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43396629" w:rsidR="00F64260" w:rsidRPr="00C710E0" w:rsidRDefault="002B24F6" w:rsidP="00DF4FCD">
      <w:pPr>
        <w:pStyle w:val="Heading1"/>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 xml:space="preserve"> CURRICULUM COMMITTEE (UCC)</w:t>
      </w:r>
      <w:r w:rsidR="00F64260" w:rsidRPr="00C710E0">
        <w:br/>
        <w:t>PROPOSAL FORM</w:t>
      </w:r>
    </w:p>
    <w:p w14:paraId="0905CBD4" w14:textId="72CA5F0C" w:rsidR="00F64260" w:rsidRPr="00C710E0" w:rsidRDefault="009B4B02" w:rsidP="00DF4FCD">
      <w:pPr>
        <w:pStyle w:val="Heading2"/>
        <w:numPr>
          <w:ilvl w:val="0"/>
          <w:numId w:val="6"/>
        </w:numPr>
        <w:jc w:val="left"/>
        <w:rPr>
          <w:rStyle w:val="Hyperlink"/>
          <w:spacing w:val="20"/>
          <w:sz w:val="18"/>
        </w:rPr>
      </w:pPr>
      <w:r w:rsidRPr="00C710E0">
        <w:rPr>
          <w:b/>
          <w:bCs/>
        </w:rPr>
        <w:t>Cover page</w:t>
      </w:r>
      <w:r w:rsidRPr="00C710E0">
        <w:tab/>
      </w:r>
      <w:r w:rsidR="00517DB2" w:rsidRPr="00C710E0">
        <w:rPr>
          <w:color w:val="auto"/>
          <w:spacing w:val="20"/>
          <w:sz w:val="18"/>
        </w:rPr>
        <w:t>scr</w:t>
      </w:r>
      <w:r w:rsidR="00F64260" w:rsidRPr="00C710E0">
        <w:rPr>
          <w:color w:val="auto"/>
          <w:spacing w:val="20"/>
          <w:sz w:val="18"/>
        </w:rPr>
        <w:t>oll over blue text to see further</w:t>
      </w:r>
      <w:r w:rsidRPr="00C710E0">
        <w:rPr>
          <w:color w:val="auto"/>
          <w:spacing w:val="20"/>
          <w:sz w:val="18"/>
        </w:rPr>
        <w:t xml:space="preserve"> important</w:t>
      </w:r>
      <w:r w:rsidR="00F64260" w:rsidRPr="00C710E0">
        <w:rPr>
          <w:color w:val="auto"/>
          <w:spacing w:val="20"/>
          <w:sz w:val="18"/>
        </w:rPr>
        <w:t xml:space="preserve"> </w:t>
      </w:r>
      <w:hyperlink w:anchor="instructions" w:tooltip="Look over section 4.2 of the UCC manual for further clarification, if needed, or e-mail curriculum@ric.edu, if you have further questions. If using a PC, you may see Ctrl+click at the end of these screentip messages, but just ignore this annoying glitch." w:history="1">
        <w:r w:rsidR="00F64260" w:rsidRPr="00C710E0">
          <w:rPr>
            <w:rStyle w:val="Hyperlink"/>
            <w:spacing w:val="20"/>
            <w:sz w:val="18"/>
          </w:rPr>
          <w:t>instructions</w:t>
        </w:r>
      </w:hyperlink>
      <w:r w:rsidRPr="00C710E0">
        <w:rPr>
          <w:rStyle w:val="Hyperlink"/>
          <w:spacing w:val="20"/>
          <w:sz w:val="18"/>
        </w:rPr>
        <w:t>:</w:t>
      </w:r>
      <w:r w:rsidRPr="00C710E0">
        <w:t xml:space="preserve"> </w:t>
      </w:r>
      <w:r w:rsidR="00EC194E" w:rsidRPr="00C710E0">
        <w:rPr>
          <w:sz w:val="16"/>
          <w:szCs w:val="16"/>
        </w:rPr>
        <w:t>[if not working select “COMMents on rollover” in your Word preferences under view]</w:t>
      </w:r>
      <w:r w:rsidR="00EC194E" w:rsidRPr="00C710E0">
        <w:t xml:space="preserve"> </w:t>
      </w:r>
      <w:r w:rsidRPr="00C710E0">
        <w:rPr>
          <w:b/>
          <w:bCs/>
          <w:sz w:val="20"/>
          <w:szCs w:val="20"/>
        </w:rPr>
        <w:t>please read</w:t>
      </w:r>
      <w:r w:rsidR="002578DB" w:rsidRPr="00C710E0">
        <w:rPr>
          <w:b/>
          <w:bCs/>
          <w:sz w:val="20"/>
          <w:szCs w:val="20"/>
        </w:rPr>
        <w:t xml:space="preserve"> these</w:t>
      </w:r>
      <w:r w:rsidRPr="00C710E0">
        <w:rPr>
          <w:b/>
          <w:bCs/>
          <w:sz w:val="20"/>
          <w:szCs w:val="20"/>
        </w:rPr>
        <w:t>.</w:t>
      </w:r>
    </w:p>
    <w:p w14:paraId="3E693C83" w14:textId="4C9CE3BB" w:rsidR="00F64260" w:rsidRPr="00C710E0" w:rsidRDefault="00F3256C" w:rsidP="006E365C">
      <w:pPr>
        <w:rPr>
          <w:b/>
          <w:color w:val="FF0000"/>
          <w:sz w:val="20"/>
          <w:szCs w:val="20"/>
        </w:rPr>
      </w:pPr>
      <w:r w:rsidRPr="00C710E0">
        <w:rPr>
          <w:b/>
          <w:caps/>
          <w:color w:val="632423"/>
          <w:spacing w:val="15"/>
          <w:sz w:val="20"/>
          <w:szCs w:val="20"/>
        </w:rPr>
        <w:t xml:space="preserve">N.B. </w:t>
      </w:r>
      <w:r w:rsidR="002B21F9" w:rsidRPr="00C710E0">
        <w:rPr>
          <w:b/>
          <w:color w:val="FF0000"/>
          <w:sz w:val="24"/>
          <w:szCs w:val="24"/>
        </w:rPr>
        <w:t xml:space="preserve">ALL numbered categories in section (A) must be completed. </w:t>
      </w:r>
      <w:r w:rsidR="006E365C" w:rsidRPr="00C710E0">
        <w:rPr>
          <w:b/>
          <w:color w:val="FF0000"/>
          <w:spacing w:val="15"/>
          <w:sz w:val="20"/>
          <w:szCs w:val="20"/>
        </w:rPr>
        <w:t>Please</w:t>
      </w:r>
      <w:r w:rsidR="006E365C" w:rsidRPr="00C710E0">
        <w:rPr>
          <w:b/>
          <w:color w:val="632423"/>
          <w:spacing w:val="15"/>
          <w:sz w:val="20"/>
          <w:szCs w:val="20"/>
        </w:rPr>
        <w:t xml:space="preserve"> </w:t>
      </w:r>
      <w:r w:rsidR="006E365C" w:rsidRPr="00C710E0">
        <w:rPr>
          <w:b/>
          <w:color w:val="FF0000"/>
          <w:spacing w:val="15"/>
          <w:sz w:val="20"/>
          <w:szCs w:val="20"/>
        </w:rPr>
        <w:t xml:space="preserve">do </w:t>
      </w:r>
      <w:r w:rsidR="006E365C" w:rsidRPr="00C710E0">
        <w:rPr>
          <w:b/>
          <w:color w:val="FF0000"/>
          <w:spacing w:val="15"/>
          <w:sz w:val="20"/>
          <w:szCs w:val="20"/>
          <w:u w:val="single"/>
        </w:rPr>
        <w:t>not</w:t>
      </w:r>
      <w:r w:rsidR="006E365C" w:rsidRPr="00C710E0">
        <w:rPr>
          <w:b/>
          <w:color w:val="FF0000"/>
          <w:spacing w:val="15"/>
          <w:sz w:val="20"/>
          <w:szCs w:val="20"/>
        </w:rPr>
        <w:t xml:space="preserve"> use highlight to select choices within a category but simply delete the options that do not apply to your proposal (</w:t>
      </w:r>
      <w:proofErr w:type="gramStart"/>
      <w:r w:rsidR="006E365C" w:rsidRPr="00C710E0">
        <w:rPr>
          <w:b/>
          <w:color w:val="FF0000"/>
          <w:spacing w:val="15"/>
          <w:sz w:val="20"/>
          <w:szCs w:val="20"/>
        </w:rPr>
        <w:t>e.g.</w:t>
      </w:r>
      <w:proofErr w:type="gramEnd"/>
      <w:r w:rsidR="006E365C" w:rsidRPr="00C710E0">
        <w:rPr>
          <w:b/>
          <w:color w:val="FF0000"/>
          <w:spacing w:val="15"/>
          <w:sz w:val="20"/>
          <w:szCs w:val="20"/>
        </w:rPr>
        <w:t xml:space="preserve"> in A.2 if this is a course revision proposal, just delete the creation and deletion options and the various program ones, so it reads “course revision”) Do </w:t>
      </w:r>
      <w:r w:rsidR="006E365C" w:rsidRPr="00C710E0">
        <w:rPr>
          <w:b/>
          <w:color w:val="FF0000"/>
          <w:spacing w:val="15"/>
          <w:sz w:val="20"/>
          <w:szCs w:val="20"/>
          <w:u w:val="single"/>
        </w:rPr>
        <w:t>not</w:t>
      </w:r>
      <w:r w:rsidR="006E365C" w:rsidRPr="00C710E0">
        <w:rPr>
          <w:b/>
          <w:color w:val="FF0000"/>
          <w:spacing w:val="15"/>
          <w:sz w:val="20"/>
          <w:szCs w:val="20"/>
        </w:rPr>
        <w:t xml:space="preserve"> delete any of the numbered categories—if they do not apply leave them blank.</w:t>
      </w:r>
      <w:r w:rsidR="006E365C" w:rsidRPr="00C710E0">
        <w:rPr>
          <w:b/>
          <w:color w:val="FF0000"/>
          <w:sz w:val="20"/>
          <w:szCs w:val="20"/>
        </w:rPr>
        <w:t xml:space="preserve"> If there are no resources impacted</w:t>
      </w:r>
      <w:r w:rsidR="00C710E0">
        <w:rPr>
          <w:b/>
          <w:color w:val="FF0000"/>
          <w:sz w:val="20"/>
          <w:szCs w:val="20"/>
        </w:rPr>
        <w:t>,</w:t>
      </w:r>
      <w:r w:rsidR="006E365C" w:rsidRPr="00C710E0">
        <w:rPr>
          <w:b/>
          <w:color w:val="FF0000"/>
          <w:sz w:val="20"/>
          <w:szCs w:val="20"/>
        </w:rPr>
        <w:t xml:space="preserve"> </w:t>
      </w:r>
      <w:r w:rsidR="00E60627" w:rsidRPr="00C710E0">
        <w:rPr>
          <w:b/>
          <w:color w:val="FF0000"/>
          <w:sz w:val="20"/>
          <w:szCs w:val="20"/>
        </w:rPr>
        <w:t>please</w:t>
      </w:r>
      <w:r w:rsidR="006E365C" w:rsidRPr="00C710E0">
        <w:rPr>
          <w:b/>
          <w:color w:val="FF0000"/>
          <w:sz w:val="20"/>
          <w:szCs w:val="20"/>
        </w:rPr>
        <w:t xml:space="preserve"> put “none” in </w:t>
      </w:r>
      <w:r w:rsidR="002B21F9" w:rsidRPr="00C710E0">
        <w:rPr>
          <w:b/>
          <w:color w:val="FF0000"/>
          <w:sz w:val="20"/>
          <w:szCs w:val="20"/>
        </w:rPr>
        <w:t xml:space="preserve">each </w:t>
      </w:r>
      <w:r w:rsidR="006E365C" w:rsidRPr="00C710E0">
        <w:rPr>
          <w:b/>
          <w:color w:val="FF0000"/>
          <w:sz w:val="20"/>
          <w:szCs w:val="20"/>
        </w:rPr>
        <w:t>A. 7</w:t>
      </w:r>
      <w:r w:rsidR="002B21F9" w:rsidRPr="00C710E0">
        <w:rPr>
          <w:b/>
          <w:color w:val="FF0000"/>
          <w:sz w:val="20"/>
          <w:szCs w:val="20"/>
        </w:rPr>
        <w:t xml:space="preserve"> category.</w:t>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C710E0" w14:paraId="11EC5F63" w14:textId="77777777" w:rsidTr="60A52E68">
        <w:trPr>
          <w:cantSplit/>
        </w:trPr>
        <w:tc>
          <w:tcPr>
            <w:tcW w:w="1111" w:type="pct"/>
            <w:vAlign w:val="center"/>
          </w:tcPr>
          <w:p w14:paraId="664345C7" w14:textId="03A9A7E9" w:rsidR="00F64260" w:rsidRPr="00C710E0" w:rsidRDefault="00F64260" w:rsidP="00010085">
            <w:r w:rsidRPr="00C710E0">
              <w:t xml:space="preserve">A.1. </w:t>
            </w:r>
            <w:r w:rsidRPr="00FA223D">
              <w:t xml:space="preserve">Course </w:t>
            </w:r>
          </w:p>
        </w:tc>
        <w:tc>
          <w:tcPr>
            <w:tcW w:w="3758" w:type="pct"/>
            <w:gridSpan w:val="4"/>
          </w:tcPr>
          <w:p w14:paraId="275BAC1B" w14:textId="448DC287" w:rsidR="001C1138" w:rsidRPr="001C1138" w:rsidRDefault="00CC453E" w:rsidP="001C1138">
            <w:pPr>
              <w:pStyle w:val="Heading5"/>
              <w:rPr>
                <w:b/>
              </w:rPr>
            </w:pPr>
            <w:bookmarkStart w:id="1" w:name="Proposal"/>
            <w:bookmarkEnd w:id="1"/>
            <w:r>
              <w:rPr>
                <w:b/>
              </w:rPr>
              <w:t xml:space="preserve">SOC 313 </w:t>
            </w:r>
            <w:r w:rsidR="00FA223D">
              <w:rPr>
                <w:b/>
              </w:rPr>
              <w:t>Soc</w:t>
            </w:r>
            <w:r w:rsidR="00B22939">
              <w:rPr>
                <w:b/>
              </w:rPr>
              <w:t>iology of</w:t>
            </w:r>
            <w:r w:rsidR="00FA223D">
              <w:rPr>
                <w:b/>
              </w:rPr>
              <w:t xml:space="preserve"> Death and Dying </w:t>
            </w:r>
          </w:p>
          <w:p w14:paraId="79076546" w14:textId="658C8041" w:rsidR="001C1138" w:rsidRDefault="001C1138" w:rsidP="001C1138">
            <w:pPr>
              <w:rPr>
                <w:b/>
                <w:bCs/>
                <w:color w:val="632423" w:themeColor="accent2" w:themeShade="80"/>
              </w:rPr>
            </w:pPr>
            <w:r w:rsidRPr="001C1138">
              <w:rPr>
                <w:b/>
                <w:bCs/>
                <w:color w:val="632423" w:themeColor="accent2" w:themeShade="80"/>
              </w:rPr>
              <w:t xml:space="preserve">SOCIOLOGY </w:t>
            </w:r>
            <w:r w:rsidR="00B87984">
              <w:rPr>
                <w:b/>
                <w:bCs/>
                <w:color w:val="632423" w:themeColor="accent2" w:themeShade="80"/>
              </w:rPr>
              <w:t xml:space="preserve">BA </w:t>
            </w:r>
            <w:r w:rsidRPr="001C1138">
              <w:rPr>
                <w:b/>
                <w:bCs/>
                <w:color w:val="632423" w:themeColor="accent2" w:themeShade="80"/>
              </w:rPr>
              <w:t>MAJOR AND MINOR</w:t>
            </w:r>
            <w:r w:rsidR="00B87984">
              <w:rPr>
                <w:b/>
                <w:bCs/>
                <w:color w:val="632423" w:themeColor="accent2" w:themeShade="80"/>
              </w:rPr>
              <w:t xml:space="preserve"> </w:t>
            </w:r>
          </w:p>
          <w:p w14:paraId="7A891F8D" w14:textId="058BC974" w:rsidR="00B87984" w:rsidRDefault="00363216" w:rsidP="00B87984">
            <w:pPr>
              <w:rPr>
                <w:b/>
                <w:bCs/>
                <w:color w:val="632423" w:themeColor="accent2" w:themeShade="80"/>
              </w:rPr>
            </w:pPr>
            <w:r>
              <w:rPr>
                <w:b/>
                <w:bCs/>
                <w:color w:val="632423" w:themeColor="accent2" w:themeShade="80"/>
              </w:rPr>
              <w:t xml:space="preserve">HEALTH SCIENCES </w:t>
            </w:r>
            <w:r w:rsidR="00B87984">
              <w:rPr>
                <w:b/>
                <w:bCs/>
                <w:color w:val="632423" w:themeColor="accent2" w:themeShade="80"/>
              </w:rPr>
              <w:t xml:space="preserve">BS </w:t>
            </w:r>
            <w:r>
              <w:rPr>
                <w:b/>
                <w:bCs/>
                <w:color w:val="632423" w:themeColor="accent2" w:themeShade="80"/>
              </w:rPr>
              <w:t>(HEALTH SCIENCES AND HUMAN SERVICES)</w:t>
            </w:r>
            <w:r w:rsidR="00B87984">
              <w:rPr>
                <w:b/>
                <w:bCs/>
                <w:color w:val="632423" w:themeColor="accent2" w:themeShade="80"/>
              </w:rPr>
              <w:t xml:space="preserve"> </w:t>
            </w:r>
          </w:p>
          <w:p w14:paraId="7E7DEAA1" w14:textId="77777777" w:rsidR="00B87984" w:rsidRDefault="00B87984" w:rsidP="00B87984">
            <w:pPr>
              <w:rPr>
                <w:b/>
                <w:bCs/>
                <w:color w:val="632423" w:themeColor="accent2" w:themeShade="80"/>
              </w:rPr>
            </w:pPr>
            <w:r>
              <w:rPr>
                <w:b/>
                <w:bCs/>
                <w:color w:val="632423" w:themeColor="accent2" w:themeShade="80"/>
              </w:rPr>
              <w:t>HEALTH CARE ADMINISTRATION BS</w:t>
            </w:r>
          </w:p>
          <w:p w14:paraId="3DD8DB7A" w14:textId="4661A35D" w:rsidR="00F155BC" w:rsidRPr="001C1138" w:rsidRDefault="00F155BC" w:rsidP="00B87984">
            <w:pPr>
              <w:rPr>
                <w:b/>
                <w:bCs/>
              </w:rPr>
            </w:pPr>
            <w:r>
              <w:rPr>
                <w:b/>
                <w:bCs/>
                <w:color w:val="632423" w:themeColor="accent2" w:themeShade="80"/>
              </w:rPr>
              <w:t xml:space="preserve">COMMUNITY AND PUBLIC HEALTH </w:t>
            </w:r>
            <w:r w:rsidR="000B74BA">
              <w:rPr>
                <w:b/>
                <w:bCs/>
                <w:color w:val="632423" w:themeColor="accent2" w:themeShade="80"/>
              </w:rPr>
              <w:t xml:space="preserve">PROMOTION </w:t>
            </w:r>
            <w:r>
              <w:rPr>
                <w:b/>
                <w:bCs/>
                <w:color w:val="632423" w:themeColor="accent2" w:themeShade="80"/>
              </w:rPr>
              <w:t>BS</w:t>
            </w:r>
            <w:r w:rsidR="00022DD7">
              <w:rPr>
                <w:b/>
                <w:bCs/>
                <w:color w:val="632423" w:themeColor="accent2" w:themeShade="80"/>
              </w:rPr>
              <w:t xml:space="preserve"> MAJOR AND MINOR</w:t>
            </w:r>
          </w:p>
        </w:tc>
        <w:tc>
          <w:tcPr>
            <w:tcW w:w="131" w:type="pct"/>
          </w:tcPr>
          <w:p w14:paraId="2466AC4A" w14:textId="1FF377C0" w:rsidR="008628B1" w:rsidRPr="00C710E0" w:rsidRDefault="008628B1" w:rsidP="00345149">
            <w:pPr>
              <w:spacing w:line="240" w:lineRule="auto"/>
              <w:rPr>
                <w:b/>
              </w:rPr>
            </w:pPr>
            <w:bookmarkStart w:id="2" w:name="_MON_1418820125"/>
            <w:bookmarkStart w:id="3" w:name="affecred"/>
            <w:bookmarkEnd w:id="2"/>
            <w:bookmarkEnd w:id="3"/>
          </w:p>
        </w:tc>
      </w:tr>
      <w:tr w:rsidR="005E2D3D" w:rsidRPr="00C710E0" w14:paraId="224A05DA" w14:textId="77777777" w:rsidTr="60A52E68">
        <w:trPr>
          <w:cantSplit/>
        </w:trPr>
        <w:tc>
          <w:tcPr>
            <w:tcW w:w="1111" w:type="pct"/>
            <w:vAlign w:val="center"/>
          </w:tcPr>
          <w:p w14:paraId="1D4C4FE7" w14:textId="741AF666" w:rsidR="006E365C" w:rsidRPr="00C710E0" w:rsidRDefault="006E365C" w:rsidP="006E365C">
            <w:pPr>
              <w:spacing w:line="240" w:lineRule="auto"/>
            </w:pPr>
            <w:bookmarkStart w:id="4" w:name="Ifapplicable"/>
            <w:bookmarkEnd w:id="4"/>
            <w:r w:rsidRPr="00C710E0">
              <w:t>A. 1b. Academic unit</w:t>
            </w:r>
          </w:p>
          <w:p w14:paraId="13D93270" w14:textId="40260289" w:rsidR="005E2D3D" w:rsidRPr="00C710E0" w:rsidRDefault="005E2D3D" w:rsidP="006E365C">
            <w:pPr>
              <w:rPr>
                <w:rStyle w:val="Hyperlink"/>
              </w:rPr>
            </w:pPr>
          </w:p>
        </w:tc>
        <w:tc>
          <w:tcPr>
            <w:tcW w:w="3758" w:type="pct"/>
            <w:gridSpan w:val="4"/>
          </w:tcPr>
          <w:p w14:paraId="0E70A62B" w14:textId="4AAF8411" w:rsidR="005E2D3D" w:rsidRPr="00C710E0" w:rsidRDefault="005E2D3D" w:rsidP="00E21BED">
            <w:pPr>
              <w:rPr>
                <w:b/>
              </w:rPr>
            </w:pPr>
            <w:r w:rsidRPr="00C710E0">
              <w:rPr>
                <w:b/>
              </w:rPr>
              <w:t>Faculty of Arts and Sciences</w:t>
            </w:r>
            <w:r w:rsidR="00F155BC">
              <w:rPr>
                <w:b/>
              </w:rPr>
              <w:t>,</w:t>
            </w:r>
            <w:r w:rsidRPr="00C710E0">
              <w:rPr>
                <w:b/>
              </w:rPr>
              <w:t xml:space="preserve"> </w:t>
            </w:r>
            <w:r w:rsidR="00B87984">
              <w:rPr>
                <w:b/>
              </w:rPr>
              <w:t>School of Business</w:t>
            </w:r>
            <w:r w:rsidR="00F155BC">
              <w:rPr>
                <w:b/>
              </w:rPr>
              <w:t>, and School of Education</w:t>
            </w:r>
          </w:p>
        </w:tc>
        <w:tc>
          <w:tcPr>
            <w:tcW w:w="131" w:type="pct"/>
          </w:tcPr>
          <w:p w14:paraId="12A36AEF" w14:textId="77777777" w:rsidR="005E2D3D" w:rsidRPr="00C710E0" w:rsidRDefault="005E2D3D" w:rsidP="00E21BED">
            <w:pPr>
              <w:rPr>
                <w:b/>
              </w:rPr>
            </w:pPr>
          </w:p>
        </w:tc>
      </w:tr>
      <w:tr w:rsidR="00345149" w:rsidRPr="00C710E0" w14:paraId="3ADE5CAB" w14:textId="77777777" w:rsidTr="60A52E68">
        <w:trPr>
          <w:cantSplit/>
        </w:trPr>
        <w:tc>
          <w:tcPr>
            <w:tcW w:w="1111" w:type="pct"/>
            <w:vAlign w:val="center"/>
          </w:tcPr>
          <w:p w14:paraId="1CB809EF" w14:textId="77777777" w:rsidR="00F64260" w:rsidRPr="00C710E0" w:rsidRDefault="00F64260" w:rsidP="00010085">
            <w:r w:rsidRPr="00C710E0">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C710E0">
                <w:rPr>
                  <w:rStyle w:val="Hyperlink"/>
                </w:rPr>
                <w:t>Proposal type</w:t>
              </w:r>
            </w:hyperlink>
          </w:p>
        </w:tc>
        <w:tc>
          <w:tcPr>
            <w:tcW w:w="3758" w:type="pct"/>
            <w:gridSpan w:val="4"/>
          </w:tcPr>
          <w:p w14:paraId="5B61D31D" w14:textId="7081FECD" w:rsidR="00B22939" w:rsidRDefault="00F64260" w:rsidP="00B22939">
            <w:pPr>
              <w:rPr>
                <w:b/>
              </w:rPr>
            </w:pPr>
            <w:bookmarkStart w:id="5" w:name="type"/>
            <w:r w:rsidRPr="00C710E0">
              <w:rPr>
                <w:b/>
              </w:rPr>
              <w:t>Course:  creation</w:t>
            </w:r>
            <w:bookmarkEnd w:id="5"/>
            <w:r w:rsidR="00B22939" w:rsidRPr="00C710E0">
              <w:rPr>
                <w:b/>
              </w:rPr>
              <w:t xml:space="preserve"> </w:t>
            </w:r>
          </w:p>
          <w:p w14:paraId="1A8636A2" w14:textId="1D17BA4B" w:rsidR="001C1138" w:rsidRPr="00C710E0" w:rsidRDefault="001C1138" w:rsidP="00B22939">
            <w:pPr>
              <w:rPr>
                <w:b/>
              </w:rPr>
            </w:pPr>
            <w:r>
              <w:rPr>
                <w:b/>
              </w:rPr>
              <w:t>Program: revision</w:t>
            </w:r>
          </w:p>
          <w:p w14:paraId="52ECEFB4" w14:textId="2068A2C9" w:rsidR="00F64260" w:rsidRPr="00C710E0" w:rsidRDefault="00F64260" w:rsidP="000A36CD">
            <w:pPr>
              <w:rPr>
                <w:b/>
              </w:rPr>
            </w:pPr>
          </w:p>
        </w:tc>
        <w:tc>
          <w:tcPr>
            <w:tcW w:w="131" w:type="pct"/>
          </w:tcPr>
          <w:p w14:paraId="66B4A301" w14:textId="77777777" w:rsidR="00F64260" w:rsidRPr="00C710E0" w:rsidRDefault="00F64260" w:rsidP="008B1F84">
            <w:pPr>
              <w:rPr>
                <w:b/>
              </w:rPr>
            </w:pPr>
          </w:p>
        </w:tc>
      </w:tr>
      <w:tr w:rsidR="00F64260" w:rsidRPr="00C710E0" w14:paraId="1CF85742" w14:textId="77777777" w:rsidTr="60A52E68">
        <w:trPr>
          <w:cantSplit/>
        </w:trPr>
        <w:tc>
          <w:tcPr>
            <w:tcW w:w="1111" w:type="pct"/>
            <w:vAlign w:val="center"/>
          </w:tcPr>
          <w:p w14:paraId="7F95D6E5" w14:textId="370E4C59" w:rsidR="00F64260" w:rsidRPr="00C710E0" w:rsidRDefault="00F64260" w:rsidP="00010085">
            <w:r w:rsidRPr="00C710E0">
              <w:t xml:space="preserve">A.3. </w:t>
            </w:r>
            <w:hyperlink w:anchor="Originator" w:tooltip="Name of the person submitting the proposal; this cannot be a department, but can be more than one person" w:history="1">
              <w:r w:rsidRPr="00C710E0">
                <w:rPr>
                  <w:rStyle w:val="Hyperlink"/>
                </w:rPr>
                <w:t>Originator</w:t>
              </w:r>
            </w:hyperlink>
          </w:p>
        </w:tc>
        <w:tc>
          <w:tcPr>
            <w:tcW w:w="1160" w:type="pct"/>
          </w:tcPr>
          <w:p w14:paraId="32621A09" w14:textId="34F8FB4A" w:rsidR="00F64260" w:rsidRPr="00C710E0" w:rsidRDefault="00FA223D" w:rsidP="00B862BF">
            <w:pPr>
              <w:rPr>
                <w:b/>
              </w:rPr>
            </w:pPr>
            <w:bookmarkStart w:id="6" w:name="Originator"/>
            <w:bookmarkEnd w:id="6"/>
            <w:r>
              <w:rPr>
                <w:b/>
              </w:rPr>
              <w:t xml:space="preserve">Desirée </w:t>
            </w:r>
            <w:proofErr w:type="spellStart"/>
            <w:r>
              <w:rPr>
                <w:b/>
              </w:rPr>
              <w:t>Ciambrone</w:t>
            </w:r>
            <w:proofErr w:type="spellEnd"/>
          </w:p>
        </w:tc>
        <w:tc>
          <w:tcPr>
            <w:tcW w:w="1210" w:type="pct"/>
          </w:tcPr>
          <w:p w14:paraId="788D9512" w14:textId="19B60691" w:rsidR="00F64260" w:rsidRPr="00C710E0" w:rsidRDefault="00000000" w:rsidP="00B862BF">
            <w:hyperlink w:anchor="home_dept" w:tooltip="Which department, program, academic unit, office, and/or school is primarily responsible for the curriculum change?" w:history="1">
              <w:r w:rsidR="00F64260" w:rsidRPr="00C710E0">
                <w:rPr>
                  <w:rStyle w:val="Hyperlink"/>
                </w:rPr>
                <w:t>Home department</w:t>
              </w:r>
            </w:hyperlink>
          </w:p>
        </w:tc>
        <w:tc>
          <w:tcPr>
            <w:tcW w:w="1519" w:type="pct"/>
            <w:gridSpan w:val="3"/>
          </w:tcPr>
          <w:p w14:paraId="6A9CD084" w14:textId="295325B7" w:rsidR="00F64260" w:rsidRPr="00C710E0" w:rsidRDefault="00FA223D" w:rsidP="00B862BF">
            <w:pPr>
              <w:rPr>
                <w:b/>
              </w:rPr>
            </w:pPr>
            <w:bookmarkStart w:id="7" w:name="home_dept"/>
            <w:bookmarkEnd w:id="7"/>
            <w:r>
              <w:rPr>
                <w:b/>
              </w:rPr>
              <w:t>Sociology</w:t>
            </w:r>
          </w:p>
        </w:tc>
      </w:tr>
      <w:tr w:rsidR="00F64260" w:rsidRPr="00C710E0" w14:paraId="2EB2F82D" w14:textId="77777777" w:rsidTr="60A52E68">
        <w:tc>
          <w:tcPr>
            <w:tcW w:w="1111" w:type="pct"/>
            <w:vAlign w:val="center"/>
          </w:tcPr>
          <w:p w14:paraId="7E3849C0" w14:textId="430CD8FF" w:rsidR="005E2D3D" w:rsidRPr="00C710E0" w:rsidRDefault="00625B87" w:rsidP="00625B87">
            <w:pPr>
              <w:rPr>
                <w:color w:val="0000FF"/>
                <w:sz w:val="21"/>
                <w:szCs w:val="21"/>
                <w:u w:val="single"/>
              </w:rPr>
            </w:pPr>
            <w:r w:rsidRPr="00C710E0">
              <w:rPr>
                <w:sz w:val="21"/>
                <w:szCs w:val="21"/>
              </w:rPr>
              <w:t>A.</w:t>
            </w:r>
            <w:r w:rsidR="00F64260" w:rsidRPr="00C710E0">
              <w:rPr>
                <w:sz w:val="21"/>
                <w:szCs w:val="21"/>
              </w:rPr>
              <w:t xml:space="preserve">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0072531D" w:rsidRPr="00C710E0">
                <w:rPr>
                  <w:rStyle w:val="Hyperlink"/>
                </w:rPr>
                <w:t>Context and Rationale</w:t>
              </w:r>
            </w:hyperlink>
            <w:r w:rsidR="0072531D" w:rsidRPr="00C710E0">
              <w:rPr>
                <w:rStyle w:val="Hyperlink"/>
              </w:rPr>
              <w:t xml:space="preserve"> </w:t>
            </w:r>
            <w:r w:rsidR="005E2D3D" w:rsidRPr="00C710E0">
              <w:rPr>
                <w:sz w:val="21"/>
                <w:szCs w:val="21"/>
              </w:rPr>
              <w:t xml:space="preserve">Must include additional information </w:t>
            </w:r>
            <w:r w:rsidRPr="00C710E0">
              <w:rPr>
                <w:sz w:val="21"/>
                <w:szCs w:val="21"/>
              </w:rPr>
              <w:t>listed in</w:t>
            </w:r>
            <w:r w:rsidR="006575EA" w:rsidRPr="00C710E0">
              <w:rPr>
                <w:sz w:val="21"/>
                <w:szCs w:val="21"/>
              </w:rPr>
              <w:t xml:space="preserve"> smart tip </w:t>
            </w:r>
            <w:r w:rsidR="005E2D3D" w:rsidRPr="00C710E0">
              <w:rPr>
                <w:sz w:val="21"/>
                <w:szCs w:val="21"/>
              </w:rPr>
              <w:t xml:space="preserve">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0072531D" w:rsidRPr="00C710E0">
                <w:rPr>
                  <w:rStyle w:val="Hyperlink"/>
                </w:rPr>
                <w:t>new programs</w:t>
              </w:r>
            </w:hyperlink>
            <w:r w:rsidR="0072531D" w:rsidRPr="00C710E0">
              <w:rPr>
                <w:rStyle w:val="Hyperlink"/>
              </w:rPr>
              <w:t xml:space="preserve">. </w:t>
            </w:r>
            <w:r w:rsidRPr="00C710E0">
              <w:rPr>
                <w:sz w:val="21"/>
                <w:szCs w:val="21"/>
              </w:rPr>
              <w:t xml:space="preserve">If </w:t>
            </w:r>
            <w:r w:rsidRPr="00C710E0">
              <w:rPr>
                <w:b/>
                <w:bCs/>
                <w:sz w:val="21"/>
                <w:szCs w:val="21"/>
              </w:rPr>
              <w:t>online</w:t>
            </w:r>
            <w:r w:rsidRPr="00C710E0">
              <w:rPr>
                <w:sz w:val="21"/>
                <w:szCs w:val="21"/>
              </w:rPr>
              <w:t xml:space="preserve"> </w:t>
            </w:r>
            <w:r w:rsidR="22FDAC56" w:rsidRPr="00C710E0">
              <w:rPr>
                <w:sz w:val="21"/>
                <w:szCs w:val="21"/>
              </w:rPr>
              <w:t xml:space="preserve">course or program, </w:t>
            </w:r>
            <w:r w:rsidR="0072531D" w:rsidRPr="00C710E0">
              <w:rPr>
                <w:sz w:val="21"/>
                <w:szCs w:val="21"/>
              </w:rPr>
              <w:t>you need to explain what mode(s) you plan to use and</w:t>
            </w:r>
            <w:r w:rsidRPr="00C710E0">
              <w:rPr>
                <w:sz w:val="21"/>
                <w:szCs w:val="21"/>
              </w:rPr>
              <w:t xml:space="preserve"> why </w:t>
            </w:r>
            <w:r w:rsidR="0072531D" w:rsidRPr="00C710E0">
              <w:rPr>
                <w:sz w:val="21"/>
                <w:szCs w:val="21"/>
              </w:rPr>
              <w:t xml:space="preserve">you </w:t>
            </w:r>
            <w:r w:rsidRPr="00C710E0">
              <w:rPr>
                <w:sz w:val="21"/>
                <w:szCs w:val="21"/>
              </w:rPr>
              <w:t xml:space="preserve">need that </w:t>
            </w:r>
            <w:r w:rsidR="00C67347" w:rsidRPr="00C710E0">
              <w:rPr>
                <w:sz w:val="21"/>
                <w:szCs w:val="21"/>
              </w:rPr>
              <w:t xml:space="preserve">specific </w:t>
            </w:r>
            <w:r w:rsidRPr="00C710E0">
              <w:rPr>
                <w:sz w:val="21"/>
                <w:szCs w:val="21"/>
              </w:rPr>
              <w:t xml:space="preserve">delivery. </w:t>
            </w:r>
          </w:p>
        </w:tc>
        <w:tc>
          <w:tcPr>
            <w:tcW w:w="3889" w:type="pct"/>
            <w:gridSpan w:val="5"/>
          </w:tcPr>
          <w:p w14:paraId="4D4A7206" w14:textId="243C148C" w:rsidR="00F64260" w:rsidRDefault="007875A2" w:rsidP="00647182">
            <w:pPr>
              <w:rPr>
                <w:b/>
              </w:rPr>
            </w:pPr>
            <w:bookmarkStart w:id="8" w:name="Rationale"/>
            <w:bookmarkEnd w:id="8"/>
            <w:r>
              <w:rPr>
                <w:b/>
              </w:rPr>
              <w:t>A course on d</w:t>
            </w:r>
            <w:r w:rsidR="00097F64">
              <w:rPr>
                <w:b/>
              </w:rPr>
              <w:t>eath and dying, including end of life care, is vital to having a holistic view of aging and the life course.  Many students who seek a minor</w:t>
            </w:r>
            <w:r w:rsidR="00B1139B">
              <w:rPr>
                <w:b/>
              </w:rPr>
              <w:t>/</w:t>
            </w:r>
            <w:r w:rsidR="00B22939">
              <w:rPr>
                <w:b/>
              </w:rPr>
              <w:t>certificate</w:t>
            </w:r>
            <w:r w:rsidR="00097F64">
              <w:rPr>
                <w:b/>
              </w:rPr>
              <w:t xml:space="preserve"> </w:t>
            </w:r>
            <w:r w:rsidR="00B22939">
              <w:rPr>
                <w:b/>
              </w:rPr>
              <w:t>i</w:t>
            </w:r>
            <w:r w:rsidR="00097F64">
              <w:rPr>
                <w:b/>
              </w:rPr>
              <w:t>n Gerontology</w:t>
            </w:r>
            <w:r w:rsidR="00CC453E">
              <w:rPr>
                <w:b/>
              </w:rPr>
              <w:t>/Aging</w:t>
            </w:r>
            <w:r w:rsidR="00097F64">
              <w:rPr>
                <w:b/>
              </w:rPr>
              <w:t xml:space="preserve"> </w:t>
            </w:r>
            <w:r w:rsidR="00B1139B">
              <w:rPr>
                <w:b/>
              </w:rPr>
              <w:t xml:space="preserve">are employed </w:t>
            </w:r>
            <w:r w:rsidR="00097F64">
              <w:rPr>
                <w:b/>
              </w:rPr>
              <w:t xml:space="preserve">(or will work) in settings where death is imminent, such as nursing homes.  </w:t>
            </w:r>
            <w:proofErr w:type="gramStart"/>
            <w:r w:rsidR="00097F64">
              <w:rPr>
                <w:b/>
              </w:rPr>
              <w:t>In order to</w:t>
            </w:r>
            <w:proofErr w:type="gramEnd"/>
            <w:r w:rsidR="00097F64">
              <w:rPr>
                <w:b/>
              </w:rPr>
              <w:t xml:space="preserve"> work with older adults and their families at the end of life, our students will benefit greatly from a course addressing the social </w:t>
            </w:r>
            <w:r w:rsidR="00647182">
              <w:rPr>
                <w:b/>
              </w:rPr>
              <w:t>factors influencing</w:t>
            </w:r>
            <w:r w:rsidR="00097F64">
              <w:rPr>
                <w:b/>
              </w:rPr>
              <w:t xml:space="preserve"> of death and dying</w:t>
            </w:r>
            <w:r w:rsidR="00443435">
              <w:rPr>
                <w:b/>
              </w:rPr>
              <w:t xml:space="preserve"> and institutions, such as hospice care.</w:t>
            </w:r>
            <w:r w:rsidR="00647182">
              <w:rPr>
                <w:b/>
              </w:rPr>
              <w:t xml:space="preserve">  A similar elective course was once offered by the </w:t>
            </w:r>
            <w:r w:rsidR="00443435">
              <w:rPr>
                <w:b/>
              </w:rPr>
              <w:t xml:space="preserve">school of </w:t>
            </w:r>
            <w:r w:rsidR="00647182">
              <w:rPr>
                <w:b/>
              </w:rPr>
              <w:t xml:space="preserve">nursing and was very popular among gerontology students. </w:t>
            </w:r>
            <w:r>
              <w:rPr>
                <w:b/>
              </w:rPr>
              <w:t xml:space="preserve">Further, </w:t>
            </w:r>
            <w:r w:rsidR="00647182">
              <w:rPr>
                <w:b/>
              </w:rPr>
              <w:t>students in Sociology will benefit from a course applying the critical</w:t>
            </w:r>
            <w:r w:rsidR="0027253D">
              <w:rPr>
                <w:b/>
              </w:rPr>
              <w:t xml:space="preserve"> </w:t>
            </w:r>
            <w:r w:rsidR="00647182">
              <w:rPr>
                <w:b/>
              </w:rPr>
              <w:t xml:space="preserve">sociological </w:t>
            </w:r>
            <w:r w:rsidR="0027253D">
              <w:rPr>
                <w:b/>
              </w:rPr>
              <w:t>lens to</w:t>
            </w:r>
            <w:r w:rsidR="00647182">
              <w:rPr>
                <w:b/>
              </w:rPr>
              <w:t xml:space="preserve"> death and dying</w:t>
            </w:r>
            <w:r w:rsidR="00B1139B">
              <w:rPr>
                <w:b/>
              </w:rPr>
              <w:t xml:space="preserve"> as it applies to their career interests/fields</w:t>
            </w:r>
            <w:r w:rsidR="00443435">
              <w:rPr>
                <w:b/>
              </w:rPr>
              <w:t xml:space="preserve">.  Topics such </w:t>
            </w:r>
            <w:r w:rsidR="00900A83">
              <w:rPr>
                <w:b/>
              </w:rPr>
              <w:t xml:space="preserve">gun violence </w:t>
            </w:r>
            <w:r w:rsidR="00443435">
              <w:rPr>
                <w:b/>
              </w:rPr>
              <w:t xml:space="preserve">and “deaths of despair” are central to the areas and positions our students are interested in, including counseling, case work, and advocacy. </w:t>
            </w:r>
          </w:p>
          <w:p w14:paraId="048170E8" w14:textId="77777777" w:rsidR="003F6D7D" w:rsidRDefault="003F6D7D" w:rsidP="00647182">
            <w:pPr>
              <w:rPr>
                <w:b/>
              </w:rPr>
            </w:pPr>
          </w:p>
          <w:p w14:paraId="18F23507" w14:textId="40D470B3" w:rsidR="003F6D7D" w:rsidRDefault="003F6D7D" w:rsidP="003F6D7D">
            <w:pPr>
              <w:rPr>
                <w:b/>
              </w:rPr>
            </w:pPr>
            <w:r>
              <w:rPr>
                <w:b/>
              </w:rPr>
              <w:t>The proposed course is designed as an elective for the Gerontology CUS/minor and an elective (with the programs’ new title Aging Studies), also, it will be an additional elective for the Sociology major/minor (no catalog copy is needed to reflect the addition to the Sociology programs as they do not specifically name the elective courses). Health Sciences would also like to add this course to their list of electives for two of its programs: Health Sciences and Human Services—this will not affect any totals, and Health Care Administration will also add it to its list of electives within its “Gerontology” section</w:t>
            </w:r>
            <w:r w:rsidR="0062779E">
              <w:rPr>
                <w:b/>
              </w:rPr>
              <w:t>, which to stay in line with the Gerontology programs will be renamed “Aging Studies</w:t>
            </w:r>
            <w:r>
              <w:rPr>
                <w:b/>
              </w:rPr>
              <w:t>.</w:t>
            </w:r>
            <w:r w:rsidR="0062779E">
              <w:rPr>
                <w:b/>
              </w:rPr>
              <w:t>”</w:t>
            </w:r>
            <w:r>
              <w:rPr>
                <w:b/>
              </w:rPr>
              <w:t xml:space="preserve"> </w:t>
            </w:r>
            <w:r w:rsidR="000B74BA">
              <w:rPr>
                <w:b/>
              </w:rPr>
              <w:t xml:space="preserve">Also add as an elective to the Community and Public Health Promotion major and minor. </w:t>
            </w:r>
            <w:proofErr w:type="spellStart"/>
            <w:r>
              <w:rPr>
                <w:b/>
              </w:rPr>
              <w:t>A</w:t>
            </w:r>
            <w:proofErr w:type="spellEnd"/>
            <w:r>
              <w:rPr>
                <w:b/>
              </w:rPr>
              <w:t xml:space="preserve"> separate </w:t>
            </w:r>
            <w:r>
              <w:rPr>
                <w:b/>
              </w:rPr>
              <w:lastRenderedPageBreak/>
              <w:t xml:space="preserve">proposal is revising the Gerontology minor/CUS, so its addition to those programs will be addressed there. </w:t>
            </w:r>
          </w:p>
          <w:p w14:paraId="41EFFC68" w14:textId="77777777" w:rsidR="00F64260" w:rsidRPr="00C710E0" w:rsidRDefault="00F64260" w:rsidP="00946B20">
            <w:pPr>
              <w:rPr>
                <w:b/>
              </w:rPr>
            </w:pPr>
          </w:p>
        </w:tc>
      </w:tr>
      <w:tr w:rsidR="00517DB2" w:rsidRPr="00C710E0" w14:paraId="376213DA" w14:textId="77777777" w:rsidTr="60A52E68">
        <w:tc>
          <w:tcPr>
            <w:tcW w:w="1111" w:type="pct"/>
            <w:vAlign w:val="center"/>
          </w:tcPr>
          <w:p w14:paraId="33B2C632" w14:textId="3FF05691" w:rsidR="00517DB2" w:rsidRPr="00C710E0" w:rsidRDefault="00517DB2" w:rsidP="00517DB2">
            <w:pPr>
              <w:rPr>
                <w:rStyle w:val="Hyperlink"/>
                <w:sz w:val="20"/>
                <w:szCs w:val="20"/>
              </w:rPr>
            </w:pPr>
            <w:r w:rsidRPr="00C710E0">
              <w:rPr>
                <w:sz w:val="20"/>
                <w:szCs w:val="20"/>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C710E0">
                <w:rPr>
                  <w:rStyle w:val="Hyperlink"/>
                  <w:sz w:val="20"/>
                  <w:szCs w:val="20"/>
                </w:rPr>
                <w:t>Student impact</w:t>
              </w:r>
            </w:hyperlink>
          </w:p>
          <w:p w14:paraId="64288573" w14:textId="7DA577A3" w:rsidR="00AE5302" w:rsidRPr="00C710E0" w:rsidRDefault="00AE5302" w:rsidP="00517DB2">
            <w:r w:rsidRPr="00C710E0">
              <w:rPr>
                <w:sz w:val="20"/>
                <w:szCs w:val="20"/>
              </w:rPr>
              <w:t xml:space="preserve">Must include </w:t>
            </w:r>
            <w:r w:rsidR="006575EA" w:rsidRPr="00C710E0">
              <w:rPr>
                <w:sz w:val="20"/>
                <w:szCs w:val="20"/>
              </w:rPr>
              <w:t>to explain</w:t>
            </w:r>
            <w:r w:rsidRPr="00C710E0">
              <w:rPr>
                <w:sz w:val="20"/>
                <w:szCs w:val="20"/>
              </w:rPr>
              <w:t xml:space="preserve"> why this change </w:t>
            </w:r>
            <w:r w:rsidR="006575EA" w:rsidRPr="00C710E0">
              <w:rPr>
                <w:sz w:val="20"/>
                <w:szCs w:val="20"/>
              </w:rPr>
              <w:t xml:space="preserve">is </w:t>
            </w:r>
            <w:r w:rsidRPr="00C710E0">
              <w:rPr>
                <w:sz w:val="20"/>
                <w:szCs w:val="20"/>
              </w:rPr>
              <w:t>being made?</w:t>
            </w:r>
          </w:p>
        </w:tc>
        <w:tc>
          <w:tcPr>
            <w:tcW w:w="3889" w:type="pct"/>
            <w:gridSpan w:val="5"/>
          </w:tcPr>
          <w:p w14:paraId="2C55832B" w14:textId="751F3E23" w:rsidR="00EE0ED3" w:rsidRPr="00566732" w:rsidRDefault="00FA223D" w:rsidP="00EE0ED3">
            <w:bookmarkStart w:id="9" w:name="student_impact"/>
            <w:bookmarkEnd w:id="9"/>
            <w:r>
              <w:rPr>
                <w:b/>
              </w:rPr>
              <w:t>The new course will serve as an elective for the Gerontology</w:t>
            </w:r>
            <w:r w:rsidR="00CC453E">
              <w:rPr>
                <w:b/>
              </w:rPr>
              <w:t>/Aging</w:t>
            </w:r>
            <w:r>
              <w:rPr>
                <w:b/>
              </w:rPr>
              <w:t xml:space="preserve"> </w:t>
            </w:r>
            <w:r w:rsidR="00CC453E">
              <w:rPr>
                <w:b/>
              </w:rPr>
              <w:t>CUS/</w:t>
            </w:r>
            <w:r>
              <w:rPr>
                <w:b/>
              </w:rPr>
              <w:t>minor and Sociology major/</w:t>
            </w:r>
            <w:r w:rsidR="00CC453E">
              <w:rPr>
                <w:b/>
              </w:rPr>
              <w:t>minor</w:t>
            </w:r>
            <w:r w:rsidR="00E21BED">
              <w:rPr>
                <w:b/>
              </w:rPr>
              <w:t>. It will allow students in the Gerontology</w:t>
            </w:r>
            <w:r w:rsidR="00CC453E">
              <w:rPr>
                <w:b/>
              </w:rPr>
              <w:t>/Aging</w:t>
            </w:r>
            <w:r w:rsidR="00E21BED">
              <w:rPr>
                <w:b/>
              </w:rPr>
              <w:t xml:space="preserve"> program </w:t>
            </w:r>
            <w:r w:rsidR="00097F64">
              <w:rPr>
                <w:b/>
              </w:rPr>
              <w:t xml:space="preserve">to learn about </w:t>
            </w:r>
            <w:r w:rsidR="00E21BED">
              <w:rPr>
                <w:b/>
              </w:rPr>
              <w:t>an important issue</w:t>
            </w:r>
            <w:r w:rsidR="00097F64">
              <w:rPr>
                <w:b/>
              </w:rPr>
              <w:t xml:space="preserve"> </w:t>
            </w:r>
            <w:r w:rsidR="00443435">
              <w:rPr>
                <w:b/>
              </w:rPr>
              <w:t xml:space="preserve">and last phase of life </w:t>
            </w:r>
            <w:r w:rsidR="00097F64">
              <w:rPr>
                <w:b/>
              </w:rPr>
              <w:t>in the study of older adults and aging.   It will allow Sociology</w:t>
            </w:r>
            <w:r w:rsidR="003F6D7D">
              <w:rPr>
                <w:b/>
              </w:rPr>
              <w:t>, Health Science and Health Care Administration</w:t>
            </w:r>
            <w:r w:rsidR="00F155BC">
              <w:rPr>
                <w:b/>
              </w:rPr>
              <w:t>, and Community and Public Health</w:t>
            </w:r>
            <w:r w:rsidR="00097F64">
              <w:rPr>
                <w:b/>
              </w:rPr>
              <w:t xml:space="preserve"> </w:t>
            </w:r>
            <w:r w:rsidR="00F30A90">
              <w:rPr>
                <w:b/>
              </w:rPr>
              <w:t xml:space="preserve">Promotion </w:t>
            </w:r>
            <w:r w:rsidR="00022DD7">
              <w:rPr>
                <w:b/>
              </w:rPr>
              <w:t xml:space="preserve">(major and minor) </w:t>
            </w:r>
            <w:r w:rsidR="00097F64">
              <w:rPr>
                <w:b/>
              </w:rPr>
              <w:t xml:space="preserve">students greater choice in elective courses. </w:t>
            </w:r>
          </w:p>
          <w:p w14:paraId="0194753B" w14:textId="0BEF64D8" w:rsidR="00B303BB" w:rsidRPr="00C710E0" w:rsidRDefault="00B303BB" w:rsidP="00517DB2">
            <w:pPr>
              <w:rPr>
                <w:b/>
              </w:rPr>
            </w:pPr>
          </w:p>
        </w:tc>
      </w:tr>
      <w:tr w:rsidR="00517DB2" w:rsidRPr="00C710E0" w14:paraId="7D9FD828" w14:textId="77777777" w:rsidTr="60A52E68">
        <w:tc>
          <w:tcPr>
            <w:tcW w:w="1111" w:type="pct"/>
            <w:vAlign w:val="center"/>
          </w:tcPr>
          <w:p w14:paraId="06D8C9D5" w14:textId="72F6C057" w:rsidR="00517DB2" w:rsidRPr="00C710E0" w:rsidRDefault="008D52B7" w:rsidP="008D52B7">
            <w:r w:rsidRPr="00C710E0">
              <w:t>A.6</w:t>
            </w:r>
            <w:r w:rsidR="00517DB2" w:rsidRPr="00C710E0">
              <w:t xml:space="preserve">. </w:t>
            </w:r>
            <w:hyperlink w:anchor="impact" w:tooltip="List all departments, programs, and offices that may be affected by this change. Note, signatures of Chairs of all affected departments are required (and their Deans).  " w:history="1">
              <w:r w:rsidR="00517DB2" w:rsidRPr="00C710E0">
                <w:rPr>
                  <w:rStyle w:val="Hyperlink"/>
                </w:rPr>
                <w:t xml:space="preserve">Impact on other </w:t>
              </w:r>
              <w:r w:rsidRPr="00C710E0">
                <w:rPr>
                  <w:rStyle w:val="Hyperlink"/>
                </w:rPr>
                <w:t>programs</w:t>
              </w:r>
            </w:hyperlink>
            <w:r w:rsidRPr="00C710E0">
              <w:t xml:space="preserve"> </w:t>
            </w:r>
          </w:p>
        </w:tc>
        <w:tc>
          <w:tcPr>
            <w:tcW w:w="3889" w:type="pct"/>
            <w:gridSpan w:val="5"/>
          </w:tcPr>
          <w:p w14:paraId="45C3A50E" w14:textId="09E03554" w:rsidR="00517DB2" w:rsidRPr="00C710E0" w:rsidRDefault="000B74BA" w:rsidP="00517DB2">
            <w:pPr>
              <w:rPr>
                <w:b/>
              </w:rPr>
            </w:pPr>
            <w:bookmarkStart w:id="10" w:name="prog_impact"/>
            <w:bookmarkEnd w:id="10"/>
            <w:r>
              <w:rPr>
                <w:b/>
              </w:rPr>
              <w:t xml:space="preserve">Will expand the options in </w:t>
            </w:r>
            <w:proofErr w:type="spellStart"/>
            <w:r>
              <w:rPr>
                <w:b/>
              </w:rPr>
              <w:t>Socioloy</w:t>
            </w:r>
            <w:proofErr w:type="spellEnd"/>
          </w:p>
        </w:tc>
      </w:tr>
      <w:tr w:rsidR="00EE0ED3" w:rsidRPr="00C710E0" w14:paraId="45F9633F" w14:textId="77777777" w:rsidTr="60A52E68">
        <w:trPr>
          <w:cantSplit/>
        </w:trPr>
        <w:tc>
          <w:tcPr>
            <w:tcW w:w="1111" w:type="pct"/>
            <w:vMerge w:val="restart"/>
            <w:vAlign w:val="center"/>
          </w:tcPr>
          <w:p w14:paraId="42B7BD53" w14:textId="77777777" w:rsidR="00EE0ED3" w:rsidRPr="00C710E0" w:rsidRDefault="00EE0ED3" w:rsidP="00EE0ED3">
            <w:r w:rsidRPr="00C710E0">
              <w:t xml:space="preserve">A.7. </w:t>
            </w:r>
            <w:hyperlink w:anchor="Resource" w:tooltip="Provide statements on resource impact, including the need for full time and part-time faculty. If no impact, explain why." w:history="1">
              <w:r w:rsidRPr="00C710E0">
                <w:rPr>
                  <w:rStyle w:val="Hyperlink"/>
                </w:rPr>
                <w:t>Resource impact</w:t>
              </w:r>
            </w:hyperlink>
          </w:p>
        </w:tc>
        <w:tc>
          <w:tcPr>
            <w:tcW w:w="1160" w:type="pct"/>
          </w:tcPr>
          <w:p w14:paraId="1DE6FEAF" w14:textId="77777777" w:rsidR="00EE0ED3" w:rsidRPr="00C710E0" w:rsidRDefault="00000000" w:rsidP="00EE0ED3">
            <w:hyperlink w:anchor="faculty" w:tooltip="Need to hire new full-time or part-time faculty? This is where you indicate if this proposal will be affecting FLH in your department/program." w:history="1">
              <w:r w:rsidR="00EE0ED3" w:rsidRPr="00C710E0">
                <w:rPr>
                  <w:rStyle w:val="Hyperlink"/>
                  <w:i/>
                </w:rPr>
                <w:t>Faculty PT &amp; FT</w:t>
              </w:r>
            </w:hyperlink>
            <w:r w:rsidR="00EE0ED3" w:rsidRPr="00C710E0">
              <w:t xml:space="preserve">: </w:t>
            </w:r>
          </w:p>
        </w:tc>
        <w:tc>
          <w:tcPr>
            <w:tcW w:w="0" w:type="auto"/>
            <w:gridSpan w:val="4"/>
          </w:tcPr>
          <w:p w14:paraId="41C537C5" w14:textId="50B9DDC4" w:rsidR="00EE0ED3" w:rsidRPr="00C710E0" w:rsidRDefault="00EE0ED3" w:rsidP="00EE0ED3">
            <w:pPr>
              <w:rPr>
                <w:b/>
              </w:rPr>
            </w:pPr>
            <w:r>
              <w:rPr>
                <w:b/>
              </w:rPr>
              <w:t>Staffing as of Fall 202</w:t>
            </w:r>
            <w:r w:rsidR="00256FA9">
              <w:rPr>
                <w:b/>
              </w:rPr>
              <w:t>4</w:t>
            </w:r>
            <w:r>
              <w:rPr>
                <w:b/>
              </w:rPr>
              <w:t xml:space="preserve"> should be sufficient</w:t>
            </w:r>
          </w:p>
        </w:tc>
      </w:tr>
      <w:tr w:rsidR="00EE0ED3" w:rsidRPr="00C710E0" w14:paraId="636A3B25" w14:textId="77777777" w:rsidTr="60A52E68">
        <w:trPr>
          <w:cantSplit/>
        </w:trPr>
        <w:tc>
          <w:tcPr>
            <w:tcW w:w="1111" w:type="pct"/>
            <w:vMerge/>
            <w:vAlign w:val="center"/>
          </w:tcPr>
          <w:p w14:paraId="0B614A32" w14:textId="77777777" w:rsidR="00EE0ED3" w:rsidRPr="00C710E0" w:rsidRDefault="00EE0ED3" w:rsidP="00EE0ED3"/>
        </w:tc>
        <w:tc>
          <w:tcPr>
            <w:tcW w:w="1160" w:type="pct"/>
          </w:tcPr>
          <w:p w14:paraId="2E681FA1" w14:textId="77777777" w:rsidR="00EE0ED3" w:rsidRPr="00C710E0" w:rsidRDefault="00000000" w:rsidP="00EE0ED3">
            <w:pPr>
              <w:rPr>
                <w:i/>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EE0ED3" w:rsidRPr="00C710E0">
                <w:rPr>
                  <w:rStyle w:val="Hyperlink"/>
                  <w:i/>
                </w:rPr>
                <w:t>Library</w:t>
              </w:r>
              <w:r w:rsidR="00EE0ED3" w:rsidRPr="00C710E0">
                <w:rPr>
                  <w:rStyle w:val="Hyperlink"/>
                </w:rPr>
                <w:t>:</w:t>
              </w:r>
            </w:hyperlink>
          </w:p>
        </w:tc>
        <w:tc>
          <w:tcPr>
            <w:tcW w:w="0" w:type="auto"/>
            <w:gridSpan w:val="4"/>
          </w:tcPr>
          <w:p w14:paraId="6B92378E" w14:textId="1E3B860B" w:rsidR="00EE0ED3" w:rsidRPr="00C710E0" w:rsidRDefault="00EE0ED3" w:rsidP="00EE0ED3">
            <w:pPr>
              <w:rPr>
                <w:b/>
              </w:rPr>
            </w:pPr>
            <w:r>
              <w:rPr>
                <w:b/>
              </w:rPr>
              <w:t>Collections should already be sufficient</w:t>
            </w:r>
          </w:p>
        </w:tc>
      </w:tr>
      <w:tr w:rsidR="00EE0ED3" w:rsidRPr="00C710E0" w14:paraId="186A9C2E" w14:textId="77777777" w:rsidTr="60A52E68">
        <w:trPr>
          <w:cantSplit/>
        </w:trPr>
        <w:tc>
          <w:tcPr>
            <w:tcW w:w="1111" w:type="pct"/>
            <w:vMerge/>
            <w:vAlign w:val="center"/>
          </w:tcPr>
          <w:p w14:paraId="7D6BDE51" w14:textId="77777777" w:rsidR="00EE0ED3" w:rsidRPr="00C710E0" w:rsidRDefault="00EE0ED3" w:rsidP="00EE0ED3"/>
        </w:tc>
        <w:tc>
          <w:tcPr>
            <w:tcW w:w="1160" w:type="pct"/>
          </w:tcPr>
          <w:p w14:paraId="235C9532" w14:textId="7C5D8B04" w:rsidR="00EE0ED3" w:rsidRPr="00C710E0" w:rsidRDefault="00EE0ED3" w:rsidP="00EE0ED3">
            <w:pPr>
              <w:rPr>
                <w:i/>
              </w:rPr>
            </w:pPr>
            <w:r w:rsidRPr="00C710E0">
              <w:rPr>
                <w:i/>
              </w:rPr>
              <w:t>Technology (for in person delivery)</w:t>
            </w:r>
          </w:p>
          <w:p w14:paraId="2E3CCE80" w14:textId="1AC9C0CE" w:rsidR="00EE0ED3" w:rsidRPr="00C710E0" w:rsidRDefault="00EE0ED3" w:rsidP="00EE0ED3">
            <w:pPr>
              <w:rPr>
                <w:iCs/>
                <w:sz w:val="18"/>
                <w:szCs w:val="18"/>
              </w:rPr>
            </w:pPr>
            <w:r w:rsidRPr="00C710E0">
              <w:rPr>
                <w:iCs/>
                <w:sz w:val="18"/>
                <w:szCs w:val="18"/>
              </w:rPr>
              <w:t>The VP of Information Services should be consulted prior to submission and their acknowledgement signature included.</w:t>
            </w:r>
          </w:p>
        </w:tc>
        <w:tc>
          <w:tcPr>
            <w:tcW w:w="0" w:type="auto"/>
            <w:gridSpan w:val="4"/>
          </w:tcPr>
          <w:p w14:paraId="64E8C61B" w14:textId="485F1FA0" w:rsidR="00EE0ED3" w:rsidRPr="00C710E0" w:rsidRDefault="00EE0ED3" w:rsidP="00EE0ED3">
            <w:pPr>
              <w:rPr>
                <w:b/>
                <w:bCs/>
              </w:rPr>
            </w:pPr>
            <w:r w:rsidRPr="00C710E0">
              <w:rPr>
                <w:b/>
                <w:bCs/>
              </w:rPr>
              <w:t>___RIC Campus    ___NEC    ___Other   _</w:t>
            </w:r>
            <w:r w:rsidRPr="00B22939">
              <w:rPr>
                <w:b/>
                <w:bCs/>
                <w:u w:val="single"/>
              </w:rPr>
              <w:t>X</w:t>
            </w:r>
            <w:r w:rsidRPr="00C710E0">
              <w:rPr>
                <w:b/>
                <w:bCs/>
              </w:rPr>
              <w:t>_</w:t>
            </w:r>
            <w:proofErr w:type="gramStart"/>
            <w:r w:rsidRPr="00C710E0">
              <w:rPr>
                <w:b/>
                <w:bCs/>
              </w:rPr>
              <w:t>_  None</w:t>
            </w:r>
            <w:proofErr w:type="gramEnd"/>
          </w:p>
          <w:p w14:paraId="02B0F5FD" w14:textId="7392B1CF" w:rsidR="00EE0ED3" w:rsidRPr="00C710E0" w:rsidRDefault="00EE0ED3" w:rsidP="00EE0ED3">
            <w:pPr>
              <w:rPr>
                <w:b/>
                <w:bCs/>
              </w:rPr>
            </w:pPr>
          </w:p>
          <w:p w14:paraId="6DCACEC0" w14:textId="1F7A2B9E" w:rsidR="00EE0ED3" w:rsidRPr="00C710E0" w:rsidRDefault="00EE0ED3" w:rsidP="003F6D7D">
            <w:pPr>
              <w:rPr>
                <w:b/>
                <w:bCs/>
              </w:rPr>
            </w:pPr>
          </w:p>
        </w:tc>
      </w:tr>
      <w:tr w:rsidR="00EE0ED3" w:rsidRPr="00C710E0" w14:paraId="0183A436" w14:textId="77777777" w:rsidTr="60A52E68">
        <w:trPr>
          <w:cantSplit/>
        </w:trPr>
        <w:tc>
          <w:tcPr>
            <w:tcW w:w="1111" w:type="pct"/>
            <w:vMerge/>
            <w:vAlign w:val="center"/>
          </w:tcPr>
          <w:p w14:paraId="77ADAE9D" w14:textId="77777777" w:rsidR="00EE0ED3" w:rsidRPr="00C710E0" w:rsidRDefault="00EE0ED3" w:rsidP="00EE0ED3"/>
        </w:tc>
        <w:tc>
          <w:tcPr>
            <w:tcW w:w="1160" w:type="pct"/>
          </w:tcPr>
          <w:p w14:paraId="1BEC399A" w14:textId="2BAB2326" w:rsidR="00EE0ED3" w:rsidRPr="00C710E0" w:rsidRDefault="00EE0ED3" w:rsidP="00EE0ED3">
            <w:pPr>
              <w:rPr>
                <w:i/>
                <w:iCs/>
              </w:rPr>
            </w:pPr>
            <w:r w:rsidRPr="00C710E0">
              <w:rPr>
                <w:i/>
              </w:rPr>
              <w:t xml:space="preserve">Technology: </w:t>
            </w:r>
            <w:r w:rsidRPr="00C710E0">
              <w:rPr>
                <w:i/>
                <w:iCs/>
              </w:rPr>
              <w:t>(for online delivery. Must be RIC supported)</w:t>
            </w:r>
          </w:p>
          <w:p w14:paraId="5D10C720" w14:textId="06CEBDBD" w:rsidR="00EE0ED3" w:rsidRPr="00C710E0" w:rsidRDefault="00EE0ED3" w:rsidP="00EE0ED3">
            <w:pPr>
              <w:rPr>
                <w:i/>
                <w:iCs/>
                <w:sz w:val="18"/>
                <w:szCs w:val="18"/>
              </w:rPr>
            </w:pPr>
            <w:r w:rsidRPr="00C710E0">
              <w:rPr>
                <w:iCs/>
                <w:sz w:val="18"/>
                <w:szCs w:val="18"/>
              </w:rPr>
              <w:t>The VP of Information Services should be consulted prior to submission and their approval signature included.</w:t>
            </w:r>
          </w:p>
        </w:tc>
        <w:tc>
          <w:tcPr>
            <w:tcW w:w="0" w:type="auto"/>
            <w:gridSpan w:val="4"/>
          </w:tcPr>
          <w:p w14:paraId="2116C91C" w14:textId="570A9E16" w:rsidR="00EE0ED3" w:rsidRPr="00C710E0" w:rsidRDefault="00EE0ED3" w:rsidP="00EE0ED3">
            <w:pPr>
              <w:rPr>
                <w:b/>
                <w:bCs/>
              </w:rPr>
            </w:pPr>
          </w:p>
          <w:p w14:paraId="67B40DD5" w14:textId="2236EFE2" w:rsidR="00EE0ED3" w:rsidRPr="00C710E0" w:rsidRDefault="00EE0ED3" w:rsidP="00EE0ED3">
            <w:pPr>
              <w:rPr>
                <w:b/>
                <w:bCs/>
              </w:rPr>
            </w:pPr>
          </w:p>
        </w:tc>
      </w:tr>
      <w:tr w:rsidR="00EE0ED3" w:rsidRPr="00C710E0" w14:paraId="6717F369" w14:textId="77777777" w:rsidTr="60A52E68">
        <w:trPr>
          <w:cantSplit/>
        </w:trPr>
        <w:tc>
          <w:tcPr>
            <w:tcW w:w="1111" w:type="pct"/>
            <w:vMerge/>
            <w:vAlign w:val="center"/>
          </w:tcPr>
          <w:p w14:paraId="4CF65113" w14:textId="77777777" w:rsidR="00EE0ED3" w:rsidRPr="00C710E0" w:rsidRDefault="00EE0ED3" w:rsidP="00EE0ED3"/>
        </w:tc>
        <w:tc>
          <w:tcPr>
            <w:tcW w:w="1160" w:type="pct"/>
          </w:tcPr>
          <w:p w14:paraId="209120DE" w14:textId="77777777" w:rsidR="00EE0ED3" w:rsidRPr="00C710E0" w:rsidRDefault="00000000" w:rsidP="00EE0ED3">
            <w:pPr>
              <w:rPr>
                <w:i/>
              </w:rPr>
            </w:pPr>
            <w:hyperlink w:anchor="facilities" w:tooltip="Any special facilities needs? Out-of-pattern scheduling? Other?" w:history="1">
              <w:r w:rsidR="00EE0ED3" w:rsidRPr="00C710E0">
                <w:rPr>
                  <w:rStyle w:val="Hyperlink"/>
                  <w:i/>
                </w:rPr>
                <w:t>Facilities</w:t>
              </w:r>
            </w:hyperlink>
            <w:r w:rsidR="00EE0ED3" w:rsidRPr="00C710E0">
              <w:t>:</w:t>
            </w:r>
          </w:p>
        </w:tc>
        <w:tc>
          <w:tcPr>
            <w:tcW w:w="0" w:type="auto"/>
            <w:gridSpan w:val="4"/>
          </w:tcPr>
          <w:p w14:paraId="7AA6ABC1" w14:textId="77777777" w:rsidR="00EE0ED3" w:rsidRPr="00C710E0" w:rsidRDefault="00EE0ED3" w:rsidP="00EE0ED3">
            <w:pPr>
              <w:rPr>
                <w:b/>
              </w:rPr>
            </w:pPr>
          </w:p>
        </w:tc>
      </w:tr>
      <w:tr w:rsidR="00EE0ED3" w:rsidRPr="00C710E0" w14:paraId="6C89A581" w14:textId="77777777" w:rsidTr="60A52E68">
        <w:trPr>
          <w:cantSplit/>
        </w:trPr>
        <w:tc>
          <w:tcPr>
            <w:tcW w:w="1111" w:type="pct"/>
            <w:vAlign w:val="center"/>
          </w:tcPr>
          <w:p w14:paraId="22E79A62" w14:textId="7C9B28A0" w:rsidR="00EE0ED3" w:rsidRPr="00C710E0" w:rsidRDefault="00EE0ED3" w:rsidP="00EE0ED3">
            <w:r w:rsidRPr="00C710E0">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C710E0">
                <w:rPr>
                  <w:rStyle w:val="Hyperlink"/>
                </w:rPr>
                <w:t>Semester effective</w:t>
              </w:r>
            </w:hyperlink>
          </w:p>
        </w:tc>
        <w:tc>
          <w:tcPr>
            <w:tcW w:w="1160" w:type="pct"/>
          </w:tcPr>
          <w:p w14:paraId="2A1A78BF" w14:textId="0348518B" w:rsidR="00EE0ED3" w:rsidRPr="00C710E0" w:rsidRDefault="00443435" w:rsidP="00EE0ED3">
            <w:pPr>
              <w:rPr>
                <w:b/>
              </w:rPr>
            </w:pPr>
            <w:bookmarkStart w:id="11" w:name="date_submitted"/>
            <w:bookmarkEnd w:id="11"/>
            <w:r>
              <w:rPr>
                <w:b/>
              </w:rPr>
              <w:t>Fall</w:t>
            </w:r>
            <w:r w:rsidR="00EE0ED3">
              <w:rPr>
                <w:b/>
              </w:rPr>
              <w:t xml:space="preserve"> 2024</w:t>
            </w:r>
          </w:p>
        </w:tc>
        <w:tc>
          <w:tcPr>
            <w:tcW w:w="1373" w:type="pct"/>
            <w:gridSpan w:val="2"/>
          </w:tcPr>
          <w:p w14:paraId="5496F461" w14:textId="799FC258" w:rsidR="00EE0ED3" w:rsidRPr="00C710E0" w:rsidRDefault="00EE0ED3" w:rsidP="00EE0ED3">
            <w:pPr>
              <w:rPr>
                <w:b/>
              </w:rPr>
            </w:pPr>
            <w:r w:rsidRPr="00C710E0">
              <w:rPr>
                <w:b/>
              </w:rPr>
              <w:t xml:space="preserve"> </w:t>
            </w:r>
            <w:r w:rsidRPr="00C710E0">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C710E0">
                <w:rPr>
                  <w:rStyle w:val="Hyperlink"/>
                </w:rPr>
                <w:t>Rationale if sooner than next Fall</w:t>
              </w:r>
            </w:hyperlink>
          </w:p>
        </w:tc>
        <w:tc>
          <w:tcPr>
            <w:tcW w:w="1356" w:type="pct"/>
            <w:gridSpan w:val="2"/>
          </w:tcPr>
          <w:p w14:paraId="3E2A0188" w14:textId="77777777" w:rsidR="00EE0ED3" w:rsidRPr="00C710E0" w:rsidRDefault="00EE0ED3" w:rsidP="00EE0ED3">
            <w:pPr>
              <w:rPr>
                <w:b/>
              </w:rPr>
            </w:pPr>
            <w:bookmarkStart w:id="12" w:name="Semester_effective"/>
            <w:bookmarkEnd w:id="12"/>
          </w:p>
        </w:tc>
      </w:tr>
      <w:tr w:rsidR="00EE0ED3" w:rsidRPr="00C710E0" w14:paraId="017D18C5" w14:textId="77777777" w:rsidTr="60A52E68">
        <w:trPr>
          <w:cantSplit/>
        </w:trPr>
        <w:tc>
          <w:tcPr>
            <w:tcW w:w="5000" w:type="pct"/>
            <w:gridSpan w:val="6"/>
            <w:vAlign w:val="center"/>
          </w:tcPr>
          <w:p w14:paraId="2F7047BE" w14:textId="2BDD27D6" w:rsidR="00EE0ED3" w:rsidRPr="00C710E0" w:rsidRDefault="00EE0ED3" w:rsidP="00EE0ED3">
            <w:pPr>
              <w:rPr>
                <w:sz w:val="20"/>
                <w:szCs w:val="20"/>
              </w:rPr>
            </w:pPr>
            <w:r w:rsidRPr="00C710E0">
              <w:rPr>
                <w:sz w:val="20"/>
                <w:szCs w:val="20"/>
              </w:rPr>
              <w:t xml:space="preserve">A.10. INSTRUCTIONS FOR CATALOG COPY:  Use the Word copy versions of the catalog sections found on the UCC Forms and Information page. Cut and paste into a single file </w:t>
            </w:r>
            <w:r w:rsidRPr="00C710E0">
              <w:rPr>
                <w:b/>
                <w:sz w:val="20"/>
                <w:szCs w:val="20"/>
              </w:rPr>
              <w:t xml:space="preserve">ALL the relevant pages from the college catalog that need to be changed. </w:t>
            </w:r>
            <w:r w:rsidRPr="00C710E0">
              <w:rPr>
                <w:sz w:val="20"/>
                <w:szCs w:val="20"/>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tc>
      </w:tr>
      <w:tr w:rsidR="00EE0ED3" w:rsidRPr="00C710E0" w14:paraId="3E169CC4" w14:textId="77777777" w:rsidTr="60A52E68">
        <w:trPr>
          <w:cantSplit/>
        </w:trPr>
        <w:tc>
          <w:tcPr>
            <w:tcW w:w="5000" w:type="pct"/>
            <w:gridSpan w:val="6"/>
            <w:vAlign w:val="center"/>
          </w:tcPr>
          <w:p w14:paraId="0FA4BDEB" w14:textId="417AC005" w:rsidR="00EE0ED3" w:rsidRPr="00C710E0" w:rsidRDefault="00EE0ED3" w:rsidP="00EE0ED3">
            <w:pPr>
              <w:rPr>
                <w:sz w:val="20"/>
                <w:szCs w:val="20"/>
              </w:rPr>
            </w:pPr>
            <w:r w:rsidRPr="00C710E0">
              <w:rPr>
                <w:sz w:val="20"/>
                <w:szCs w:val="20"/>
              </w:rPr>
              <w:t xml:space="preserve">A.11. List here (with the relevant </w:t>
            </w:r>
            <w:proofErr w:type="spellStart"/>
            <w:r w:rsidRPr="00C710E0">
              <w:rPr>
                <w:sz w:val="20"/>
                <w:szCs w:val="20"/>
              </w:rPr>
              <w:t>urls</w:t>
            </w:r>
            <w:proofErr w:type="spellEnd"/>
            <w:r w:rsidRPr="00C710E0">
              <w:rPr>
                <w:sz w:val="20"/>
                <w:szCs w:val="20"/>
              </w:rPr>
              <w:t>), any RIC website pages that will need to be updated (to which your department does not have access) if this proposal is approved, with an explanation as to what needs to be revised:</w:t>
            </w:r>
          </w:p>
        </w:tc>
      </w:tr>
      <w:tr w:rsidR="00EE0ED3" w:rsidRPr="00C710E0" w14:paraId="07BC844E" w14:textId="77777777" w:rsidTr="60A52E68">
        <w:trPr>
          <w:cantSplit/>
        </w:trPr>
        <w:tc>
          <w:tcPr>
            <w:tcW w:w="5000" w:type="pct"/>
            <w:gridSpan w:val="6"/>
            <w:vAlign w:val="center"/>
          </w:tcPr>
          <w:p w14:paraId="7083B4D0" w14:textId="6771EBFF" w:rsidR="00EE0ED3" w:rsidRPr="00C710E0" w:rsidRDefault="00EE0ED3" w:rsidP="00EE0ED3">
            <w:pPr>
              <w:rPr>
                <w:sz w:val="20"/>
                <w:szCs w:val="20"/>
              </w:rPr>
            </w:pPr>
            <w:r w:rsidRPr="00C710E0">
              <w:rPr>
                <w:sz w:val="20"/>
                <w:szCs w:val="20"/>
              </w:rPr>
              <w:t xml:space="preserve">A. 12 </w:t>
            </w:r>
            <w:r w:rsidRPr="00C710E0">
              <w:rPr>
                <w:b/>
                <w:sz w:val="20"/>
                <w:szCs w:val="20"/>
              </w:rPr>
              <w:t xml:space="preserve">Check to see if your proposal will impact any of our </w:t>
            </w:r>
            <w:hyperlink r:id="rId9" w:tooltip="Check relevant JAAs, 2+2s, and if a course you are revising or deleting is one with a transfer agreement" w:history="1">
              <w:r w:rsidRPr="00C710E0">
                <w:rPr>
                  <w:rStyle w:val="Hyperlink"/>
                  <w:b/>
                  <w:sz w:val="20"/>
                  <w:szCs w:val="20"/>
                </w:rPr>
                <w:t>transfer</w:t>
              </w:r>
              <w:r w:rsidRPr="00C710E0">
                <w:rPr>
                  <w:rStyle w:val="Hyperlink"/>
                  <w:sz w:val="20"/>
                  <w:szCs w:val="20"/>
                </w:rPr>
                <w:t xml:space="preserve"> </w:t>
              </w:r>
              <w:r w:rsidRPr="00C710E0">
                <w:rPr>
                  <w:rStyle w:val="Hyperlink"/>
                  <w:b/>
                  <w:sz w:val="20"/>
                  <w:szCs w:val="20"/>
                </w:rPr>
                <w:t>agreements,</w:t>
              </w:r>
            </w:hyperlink>
            <w:r w:rsidRPr="00C710E0">
              <w:rPr>
                <w:b/>
                <w:sz w:val="20"/>
                <w:szCs w:val="20"/>
              </w:rPr>
              <w:t xml:space="preserve"> and if it does explain in what way. Please indicate clearly what will need to be updated, including any changes in prefix numbers/titles for TES.</w:t>
            </w:r>
          </w:p>
        </w:tc>
      </w:tr>
      <w:tr w:rsidR="00EE0ED3" w:rsidRPr="00C710E0" w14:paraId="595E0072" w14:textId="77777777" w:rsidTr="60A52E68">
        <w:trPr>
          <w:cantSplit/>
        </w:trPr>
        <w:tc>
          <w:tcPr>
            <w:tcW w:w="5000" w:type="pct"/>
            <w:gridSpan w:val="6"/>
            <w:vAlign w:val="center"/>
          </w:tcPr>
          <w:p w14:paraId="74D63938" w14:textId="47933722" w:rsidR="00EE0ED3" w:rsidRPr="00C710E0" w:rsidRDefault="00EE0ED3" w:rsidP="00EE0ED3">
            <w:pPr>
              <w:rPr>
                <w:sz w:val="20"/>
                <w:szCs w:val="20"/>
              </w:rPr>
            </w:pPr>
            <w:r w:rsidRPr="00C710E0">
              <w:rPr>
                <w:sz w:val="20"/>
                <w:szCs w:val="20"/>
              </w:rPr>
              <w:t>A. 13 Check the section that lists “Possible NECHE considerations” on the UCC Forms and Information page and if any apply, indicate what that might be here and contact Institutional Research for further guidance.</w:t>
            </w:r>
          </w:p>
        </w:tc>
      </w:tr>
    </w:tbl>
    <w:p w14:paraId="58DEE437" w14:textId="77777777" w:rsidR="00DC15D9" w:rsidRPr="00C710E0" w:rsidRDefault="00DC15D9" w:rsidP="00C344AB"/>
    <w:p w14:paraId="2AB39396" w14:textId="77777777" w:rsidR="00514E2C" w:rsidRPr="00C710E0" w:rsidRDefault="00514E2C">
      <w:pPr>
        <w:spacing w:line="240" w:lineRule="auto"/>
      </w:pPr>
      <w:r w:rsidRPr="00C710E0">
        <w:br w:type="page"/>
      </w:r>
    </w:p>
    <w:p w14:paraId="703A87A5" w14:textId="3AC12FF5" w:rsidR="00514E2C" w:rsidRPr="00C710E0" w:rsidRDefault="00514E2C">
      <w:pPr>
        <w:spacing w:line="240" w:lineRule="auto"/>
      </w:pPr>
    </w:p>
    <w:p w14:paraId="1D60F56F" w14:textId="797290AC" w:rsidR="00514E2C" w:rsidRPr="00C710E0" w:rsidRDefault="00514E2C" w:rsidP="00514E2C">
      <w:pPr>
        <w:rPr>
          <w:b/>
          <w:bCs/>
          <w:caps/>
          <w:color w:val="632423"/>
          <w:spacing w:val="15"/>
          <w:sz w:val="24"/>
          <w:szCs w:val="24"/>
        </w:rPr>
      </w:pPr>
      <w:r w:rsidRPr="00C710E0">
        <w:rPr>
          <w:b/>
          <w:bCs/>
          <w:sz w:val="24"/>
          <w:szCs w:val="24"/>
        </w:rPr>
        <w:t xml:space="preserve">C.  </w:t>
      </w:r>
      <w:hyperlink w:anchor="delete_if" w:tooltip="Delete this entire section if it is not applicable to  your proposal. If revising a course, you ONLY need to fill in the before and after details of those aspects you would like to change, and just leave the rest blank." w:history="1">
        <w:r w:rsidRPr="00C710E0">
          <w:rPr>
            <w:b/>
            <w:bCs/>
            <w:color w:val="0000FF"/>
            <w:sz w:val="24"/>
            <w:szCs w:val="24"/>
            <w:u w:val="single"/>
          </w:rPr>
          <w:t>NEW OR REVISED COURSES</w:t>
        </w:r>
      </w:hyperlink>
      <w:r w:rsidRPr="00C710E0">
        <w:rPr>
          <w:b/>
          <w:bCs/>
          <w:color w:val="0000FF"/>
          <w:sz w:val="24"/>
          <w:szCs w:val="24"/>
          <w:u w:val="single"/>
        </w:rPr>
        <w:t xml:space="preserve"> THAT </w:t>
      </w:r>
      <w:r w:rsidR="00276C70" w:rsidRPr="00C710E0">
        <w:rPr>
          <w:b/>
          <w:bCs/>
          <w:color w:val="0000FF"/>
          <w:sz w:val="24"/>
          <w:szCs w:val="24"/>
          <w:u w:val="single"/>
        </w:rPr>
        <w:t>ARE DESIGNATED AS HYBRID (CANNOT BE MORE THAN 49% ONLINE).</w:t>
      </w:r>
      <w:r w:rsidR="003D0D28" w:rsidRPr="00C710E0">
        <w:rPr>
          <w:b/>
          <w:bCs/>
          <w:color w:val="0000FF"/>
          <w:sz w:val="24"/>
          <w:szCs w:val="24"/>
          <w:u w:val="single"/>
        </w:rPr>
        <w:t xml:space="preserve"> IF ALSO IN PERSON/FULLY ONLINE, COMPLETE C. 1, 3, 11, 13, 14, 17 and 18.</w:t>
      </w:r>
    </w:p>
    <w:p w14:paraId="5625148B" w14:textId="619BF749" w:rsidR="00514E2C" w:rsidRPr="00C710E0" w:rsidRDefault="00514E2C" w:rsidP="00514E2C">
      <w:pPr>
        <w:rPr>
          <w:b/>
          <w:sz w:val="20"/>
          <w:szCs w:val="20"/>
        </w:rPr>
      </w:pPr>
      <w:r w:rsidRPr="00C710E0">
        <w:rPr>
          <w:b/>
          <w:caps/>
          <w:color w:val="632423"/>
          <w:spacing w:val="15"/>
          <w:sz w:val="20"/>
          <w:szCs w:val="20"/>
        </w:rPr>
        <w:t>Delete section C</w:t>
      </w:r>
      <w:r w:rsidR="007C296B" w:rsidRPr="00C710E0">
        <w:rPr>
          <w:b/>
          <w:caps/>
          <w:color w:val="632423"/>
          <w:spacing w:val="15"/>
          <w:sz w:val="20"/>
          <w:szCs w:val="20"/>
        </w:rPr>
        <w:t>.</w:t>
      </w:r>
      <w:r w:rsidRPr="00C710E0">
        <w:rPr>
          <w:b/>
          <w:caps/>
          <w:color w:val="632423"/>
          <w:spacing w:val="15"/>
          <w:sz w:val="20"/>
          <w:szCs w:val="20"/>
        </w:rPr>
        <w:t xml:space="preserve"> if the proposal does not include a new or revised </w:t>
      </w:r>
      <w:r w:rsidR="00276C70" w:rsidRPr="00C710E0">
        <w:rPr>
          <w:b/>
          <w:caps/>
          <w:color w:val="632423"/>
          <w:spacing w:val="15"/>
          <w:sz w:val="20"/>
          <w:szCs w:val="20"/>
        </w:rPr>
        <w:t xml:space="preserve">HYBRID </w:t>
      </w:r>
      <w:r w:rsidRPr="00C710E0">
        <w:rPr>
          <w:b/>
          <w:caps/>
          <w:color w:val="632423"/>
          <w:spacing w:val="15"/>
          <w:sz w:val="20"/>
          <w:szCs w:val="20"/>
        </w:rPr>
        <w:t xml:space="preserve">course. As in section A. do not highlight but simply delete suggested options not being used. </w:t>
      </w:r>
      <w:r w:rsidRPr="00C710E0">
        <w:rPr>
          <w:b/>
          <w:caps/>
          <w:color w:val="FF0000"/>
          <w:spacing w:val="15"/>
          <w:sz w:val="20"/>
          <w:szCs w:val="20"/>
        </w:rPr>
        <w:t>Always fill in C. 1 and C. 3 for context</w:t>
      </w:r>
      <w:r w:rsidRPr="00C710E0">
        <w:rPr>
          <w:b/>
          <w:caps/>
          <w:color w:val="632423"/>
          <w:spacing w:val="15"/>
          <w:sz w:val="20"/>
          <w:szCs w:val="20"/>
        </w:rPr>
        <w:t>. NOTE: course learning outcomes and topical outlines only needed for new or substantially revised courses.</w:t>
      </w:r>
    </w:p>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2920"/>
        <w:gridCol w:w="4760"/>
      </w:tblGrid>
      <w:tr w:rsidR="00514E2C" w:rsidRPr="00C710E0" w14:paraId="6513C801" w14:textId="77777777" w:rsidTr="003F6D7D">
        <w:trPr>
          <w:tblHeader/>
        </w:trPr>
        <w:tc>
          <w:tcPr>
            <w:tcW w:w="3100" w:type="dxa"/>
            <w:shd w:val="clear" w:color="auto" w:fill="FABF8F" w:themeFill="accent6" w:themeFillTint="99"/>
            <w:noWrap/>
            <w:vAlign w:val="center"/>
          </w:tcPr>
          <w:p w14:paraId="6791F46E" w14:textId="77777777" w:rsidR="00514E2C" w:rsidRPr="00C710E0" w:rsidRDefault="00514E2C" w:rsidP="00E21BED">
            <w:pPr>
              <w:pStyle w:val="Heading5"/>
              <w:keepNext/>
              <w:spacing w:before="0" w:after="0" w:line="240" w:lineRule="auto"/>
            </w:pPr>
          </w:p>
        </w:tc>
        <w:tc>
          <w:tcPr>
            <w:tcW w:w="2920" w:type="dxa"/>
            <w:noWrap/>
          </w:tcPr>
          <w:p w14:paraId="655B1B4A" w14:textId="77777777" w:rsidR="00514E2C" w:rsidRPr="00C710E0" w:rsidRDefault="00514E2C" w:rsidP="00E21BED">
            <w:pPr>
              <w:pStyle w:val="Heading5"/>
              <w:keepNext/>
              <w:spacing w:before="0" w:after="0" w:line="240" w:lineRule="auto"/>
              <w:jc w:val="center"/>
            </w:pPr>
            <w:r w:rsidRPr="00C710E0">
              <w:t>Old (</w:t>
            </w:r>
            <w:hyperlink w:anchor="Revisions" w:tooltip="If you are changing the title, number AND description of a course, then you should treat this as a new course. Even if not changing prefix/title, always include these here for reference." w:history="1">
              <w:r w:rsidRPr="00C710E0">
                <w:rPr>
                  <w:rStyle w:val="Hyperlink"/>
                </w:rPr>
                <w:t>for revisions only</w:t>
              </w:r>
            </w:hyperlink>
            <w:r w:rsidRPr="00C710E0">
              <w:t>)</w:t>
            </w:r>
          </w:p>
          <w:p w14:paraId="7332E555" w14:textId="77777777" w:rsidR="00514E2C" w:rsidRPr="00C710E0" w:rsidRDefault="00514E2C" w:rsidP="00E21BED">
            <w:r w:rsidRPr="00C710E0">
              <w:t xml:space="preserve">ONLY include information that is being revised, otherwise leave blank. </w:t>
            </w:r>
          </w:p>
        </w:tc>
        <w:tc>
          <w:tcPr>
            <w:tcW w:w="4760" w:type="dxa"/>
            <w:noWrap/>
          </w:tcPr>
          <w:p w14:paraId="0294ECF6" w14:textId="77777777" w:rsidR="00514E2C" w:rsidRPr="00C710E0" w:rsidRDefault="00514E2C" w:rsidP="00E21BED">
            <w:pPr>
              <w:pStyle w:val="Heading5"/>
              <w:keepNext/>
              <w:spacing w:before="0" w:after="0" w:line="240" w:lineRule="auto"/>
              <w:jc w:val="center"/>
            </w:pPr>
            <w:r w:rsidRPr="00C710E0">
              <w:t>New</w:t>
            </w:r>
          </w:p>
          <w:p w14:paraId="26534F3E" w14:textId="77777777" w:rsidR="00514E2C" w:rsidRPr="00C710E0" w:rsidRDefault="00514E2C" w:rsidP="00E21BED">
            <w:r w:rsidRPr="00C710E0">
              <w:t>Examples are provided within some of the boxes for guidance, delete just the examples that do not apply.</w:t>
            </w:r>
          </w:p>
        </w:tc>
      </w:tr>
      <w:tr w:rsidR="00514E2C" w:rsidRPr="00C710E0" w14:paraId="1905443B" w14:textId="77777777" w:rsidTr="003F6D7D">
        <w:tc>
          <w:tcPr>
            <w:tcW w:w="3100" w:type="dxa"/>
            <w:noWrap/>
            <w:vAlign w:val="center"/>
          </w:tcPr>
          <w:p w14:paraId="42ECADF9" w14:textId="5535864A" w:rsidR="00514E2C" w:rsidRPr="00C710E0" w:rsidRDefault="00514E2C" w:rsidP="00E21BED">
            <w:pPr>
              <w:spacing w:line="240" w:lineRule="auto"/>
            </w:pPr>
            <w:r w:rsidRPr="00C710E0">
              <w:t xml:space="preserve">C.1.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C710E0">
                <w:rPr>
                  <w:rStyle w:val="Hyperlink"/>
                </w:rPr>
                <w:t>Course prefix and number</w:t>
              </w:r>
            </w:hyperlink>
            <w:r w:rsidRPr="00C710E0">
              <w:t xml:space="preserve"> </w:t>
            </w:r>
          </w:p>
        </w:tc>
        <w:tc>
          <w:tcPr>
            <w:tcW w:w="2920" w:type="dxa"/>
            <w:noWrap/>
          </w:tcPr>
          <w:p w14:paraId="0CDAFA9C" w14:textId="77777777" w:rsidR="00514E2C" w:rsidRPr="00C710E0" w:rsidRDefault="00514E2C" w:rsidP="00E21BED">
            <w:pPr>
              <w:spacing w:line="240" w:lineRule="auto"/>
              <w:rPr>
                <w:b/>
              </w:rPr>
            </w:pPr>
          </w:p>
        </w:tc>
        <w:tc>
          <w:tcPr>
            <w:tcW w:w="4760" w:type="dxa"/>
            <w:noWrap/>
          </w:tcPr>
          <w:p w14:paraId="47CCDB48" w14:textId="71DE88F7" w:rsidR="00514E2C" w:rsidRPr="00C710E0" w:rsidRDefault="00CC453E" w:rsidP="00E21BED">
            <w:pPr>
              <w:spacing w:line="240" w:lineRule="auto"/>
              <w:rPr>
                <w:b/>
              </w:rPr>
            </w:pPr>
            <w:r>
              <w:rPr>
                <w:b/>
              </w:rPr>
              <w:t>SOC</w:t>
            </w:r>
            <w:r w:rsidR="00443435">
              <w:rPr>
                <w:b/>
              </w:rPr>
              <w:t xml:space="preserve"> 313</w:t>
            </w:r>
          </w:p>
        </w:tc>
      </w:tr>
      <w:tr w:rsidR="00514E2C" w:rsidRPr="00C710E0" w14:paraId="60FBE8B2" w14:textId="77777777" w:rsidTr="003F6D7D">
        <w:tc>
          <w:tcPr>
            <w:tcW w:w="3100" w:type="dxa"/>
            <w:noWrap/>
            <w:vAlign w:val="center"/>
          </w:tcPr>
          <w:p w14:paraId="7A17548F" w14:textId="699F20A3" w:rsidR="00514E2C" w:rsidRPr="00C710E0" w:rsidRDefault="00514E2C" w:rsidP="00E21BED">
            <w:pPr>
              <w:spacing w:line="240" w:lineRule="auto"/>
            </w:pPr>
            <w:r w:rsidRPr="00C710E0">
              <w:t xml:space="preserve">C.2. </w:t>
            </w:r>
            <w:r w:rsidRPr="00C710E0">
              <w:rPr>
                <w:w w:val="95"/>
              </w:rPr>
              <w:t>Cross listing number if any</w:t>
            </w:r>
          </w:p>
        </w:tc>
        <w:tc>
          <w:tcPr>
            <w:tcW w:w="2920" w:type="dxa"/>
            <w:noWrap/>
          </w:tcPr>
          <w:p w14:paraId="6C13FCF0" w14:textId="77777777" w:rsidR="00514E2C" w:rsidRPr="00C710E0" w:rsidRDefault="00514E2C" w:rsidP="00E21BED">
            <w:pPr>
              <w:spacing w:line="240" w:lineRule="auto"/>
              <w:rPr>
                <w:b/>
              </w:rPr>
            </w:pPr>
          </w:p>
        </w:tc>
        <w:tc>
          <w:tcPr>
            <w:tcW w:w="4760" w:type="dxa"/>
            <w:noWrap/>
          </w:tcPr>
          <w:p w14:paraId="55DB814A" w14:textId="77777777" w:rsidR="00514E2C" w:rsidRPr="00C710E0" w:rsidRDefault="00514E2C" w:rsidP="00E21BED">
            <w:pPr>
              <w:spacing w:line="240" w:lineRule="auto"/>
              <w:rPr>
                <w:b/>
              </w:rPr>
            </w:pPr>
          </w:p>
        </w:tc>
      </w:tr>
      <w:tr w:rsidR="00514E2C" w:rsidRPr="00C710E0" w14:paraId="5B7B8E92" w14:textId="77777777" w:rsidTr="003F6D7D">
        <w:tc>
          <w:tcPr>
            <w:tcW w:w="3100" w:type="dxa"/>
            <w:noWrap/>
            <w:vAlign w:val="center"/>
          </w:tcPr>
          <w:p w14:paraId="3B1AD552" w14:textId="4DFDC44F" w:rsidR="00514E2C" w:rsidRPr="00C710E0" w:rsidRDefault="00514E2C" w:rsidP="00E21BED">
            <w:pPr>
              <w:spacing w:line="240" w:lineRule="auto"/>
            </w:pPr>
            <w:r w:rsidRPr="00C710E0">
              <w:t xml:space="preserve">C.3. </w:t>
            </w:r>
            <w:hyperlink w:anchor="title" w:tooltip="Limit to 6 words. Bulletin/PeopleSoft can only include the first 30 characters, including spaces, so bear that in mind when composing" w:history="1">
              <w:r w:rsidRPr="00C710E0">
                <w:rPr>
                  <w:rStyle w:val="Hyperlink"/>
                </w:rPr>
                <w:t>Course title</w:t>
              </w:r>
            </w:hyperlink>
            <w:r w:rsidRPr="00C710E0">
              <w:t xml:space="preserve"> </w:t>
            </w:r>
          </w:p>
        </w:tc>
        <w:tc>
          <w:tcPr>
            <w:tcW w:w="2920" w:type="dxa"/>
            <w:noWrap/>
          </w:tcPr>
          <w:p w14:paraId="0F7690C5" w14:textId="77777777" w:rsidR="00514E2C" w:rsidRPr="00C710E0" w:rsidRDefault="00514E2C" w:rsidP="00E21BED">
            <w:pPr>
              <w:spacing w:line="240" w:lineRule="auto"/>
              <w:rPr>
                <w:b/>
              </w:rPr>
            </w:pPr>
          </w:p>
        </w:tc>
        <w:tc>
          <w:tcPr>
            <w:tcW w:w="4760" w:type="dxa"/>
            <w:noWrap/>
          </w:tcPr>
          <w:p w14:paraId="529C9135" w14:textId="67114EF9" w:rsidR="00514E2C" w:rsidRPr="00C710E0" w:rsidRDefault="00B22939" w:rsidP="00E21BED">
            <w:pPr>
              <w:spacing w:line="240" w:lineRule="auto"/>
              <w:rPr>
                <w:b/>
              </w:rPr>
            </w:pPr>
            <w:r>
              <w:rPr>
                <w:b/>
              </w:rPr>
              <w:t>Sociology of D</w:t>
            </w:r>
            <w:r w:rsidR="00FA223D">
              <w:rPr>
                <w:b/>
              </w:rPr>
              <w:t>eath and Dying</w:t>
            </w:r>
          </w:p>
        </w:tc>
      </w:tr>
      <w:tr w:rsidR="00514E2C" w:rsidRPr="00C710E0" w14:paraId="10EF64FE" w14:textId="77777777" w:rsidTr="003F6D7D">
        <w:tc>
          <w:tcPr>
            <w:tcW w:w="3100" w:type="dxa"/>
            <w:noWrap/>
            <w:vAlign w:val="center"/>
          </w:tcPr>
          <w:p w14:paraId="2E195B98" w14:textId="4873B811" w:rsidR="00514E2C" w:rsidRPr="00C710E0" w:rsidRDefault="005A0673" w:rsidP="00E21BED">
            <w:pPr>
              <w:spacing w:line="240" w:lineRule="auto"/>
            </w:pPr>
            <w:r w:rsidRPr="00C710E0">
              <w:t>C</w:t>
            </w:r>
            <w:r w:rsidR="00514E2C" w:rsidRPr="00C710E0">
              <w:t xml:space="preserve">.4. </w:t>
            </w:r>
            <w:hyperlink w:anchor="description" w:tooltip="Limit to 30 words, but this does not include credit hours, prerequisites, general education category, semester hours, when the course is offered, exclusions, former course numbers and titles, or course repetition. " w:history="1">
              <w:r w:rsidR="00514E2C" w:rsidRPr="00C710E0">
                <w:rPr>
                  <w:rStyle w:val="Hyperlink"/>
                </w:rPr>
                <w:t>Course description</w:t>
              </w:r>
            </w:hyperlink>
            <w:r w:rsidR="00514E2C" w:rsidRPr="00C710E0">
              <w:t xml:space="preserve"> </w:t>
            </w:r>
          </w:p>
        </w:tc>
        <w:tc>
          <w:tcPr>
            <w:tcW w:w="2920" w:type="dxa"/>
            <w:noWrap/>
          </w:tcPr>
          <w:p w14:paraId="1DDBA6EB" w14:textId="77777777" w:rsidR="00514E2C" w:rsidRPr="00C710E0" w:rsidRDefault="00514E2C" w:rsidP="00E21BED">
            <w:pPr>
              <w:tabs>
                <w:tab w:val="left" w:pos="690"/>
              </w:tabs>
              <w:spacing w:line="240" w:lineRule="auto"/>
              <w:rPr>
                <w:b/>
              </w:rPr>
            </w:pPr>
          </w:p>
        </w:tc>
        <w:tc>
          <w:tcPr>
            <w:tcW w:w="4760" w:type="dxa"/>
            <w:noWrap/>
          </w:tcPr>
          <w:p w14:paraId="0E9F50E7" w14:textId="3C603514" w:rsidR="00514E2C" w:rsidRPr="00C710E0" w:rsidRDefault="001D34D4" w:rsidP="00E21BED">
            <w:pPr>
              <w:spacing w:line="240" w:lineRule="auto"/>
              <w:rPr>
                <w:b/>
              </w:rPr>
            </w:pPr>
            <w:r>
              <w:t>Students explore</w:t>
            </w:r>
            <w:r w:rsidR="00EE0ED3">
              <w:t xml:space="preserve"> sociological perspective</w:t>
            </w:r>
            <w:r>
              <w:t>s</w:t>
            </w:r>
            <w:r w:rsidR="00EE0ED3">
              <w:t xml:space="preserve"> on death and dying over the life course, including normative treatment of </w:t>
            </w:r>
            <w:proofErr w:type="gramStart"/>
            <w:r w:rsidR="00EE0ED3">
              <w:t>death</w:t>
            </w:r>
            <w:proofErr w:type="gramEnd"/>
            <w:r w:rsidR="00EE0ED3">
              <w:t xml:space="preserve"> and dying, attendant care systems, rituals associated with death, and related ethical debates</w:t>
            </w:r>
            <w:r w:rsidR="0027253D">
              <w:t>.</w:t>
            </w:r>
          </w:p>
        </w:tc>
      </w:tr>
      <w:tr w:rsidR="00514E2C" w:rsidRPr="00C710E0" w14:paraId="593AD6DE" w14:textId="77777777" w:rsidTr="003F6D7D">
        <w:tc>
          <w:tcPr>
            <w:tcW w:w="3100" w:type="dxa"/>
            <w:noWrap/>
            <w:vAlign w:val="center"/>
          </w:tcPr>
          <w:p w14:paraId="4B022B28" w14:textId="508307E3" w:rsidR="00514E2C" w:rsidRPr="00C710E0" w:rsidRDefault="005A0673" w:rsidP="00E21BED">
            <w:pPr>
              <w:spacing w:line="240" w:lineRule="auto"/>
            </w:pPr>
            <w:r w:rsidRPr="00C710E0">
              <w:t>C</w:t>
            </w:r>
            <w:r w:rsidR="00514E2C" w:rsidRPr="00C710E0">
              <w:t xml:space="preserve">.5. </w:t>
            </w:r>
            <w:hyperlink w:anchor="prereqs" w:tooltip="All courses 300 level and above MUST have a prerequisite." w:history="1">
              <w:r w:rsidR="00514E2C" w:rsidRPr="00C710E0">
                <w:rPr>
                  <w:rStyle w:val="Hyperlink"/>
                </w:rPr>
                <w:t>Prerequisite(s)</w:t>
              </w:r>
            </w:hyperlink>
          </w:p>
        </w:tc>
        <w:tc>
          <w:tcPr>
            <w:tcW w:w="2920" w:type="dxa"/>
            <w:noWrap/>
          </w:tcPr>
          <w:p w14:paraId="2D3E70EE" w14:textId="77777777" w:rsidR="00514E2C" w:rsidRPr="00C710E0" w:rsidRDefault="00514E2C" w:rsidP="00E21BED">
            <w:pPr>
              <w:spacing w:line="240" w:lineRule="auto"/>
              <w:rPr>
                <w:b/>
              </w:rPr>
            </w:pPr>
          </w:p>
        </w:tc>
        <w:tc>
          <w:tcPr>
            <w:tcW w:w="4760" w:type="dxa"/>
            <w:noWrap/>
          </w:tcPr>
          <w:p w14:paraId="4F7F144E" w14:textId="78C8D41E" w:rsidR="00514E2C" w:rsidRPr="00C710E0" w:rsidRDefault="00B22939" w:rsidP="00E21BED">
            <w:pPr>
              <w:spacing w:line="240" w:lineRule="auto"/>
              <w:rPr>
                <w:b/>
              </w:rPr>
            </w:pPr>
            <w:r>
              <w:rPr>
                <w:b/>
              </w:rPr>
              <w:t>Any 200</w:t>
            </w:r>
            <w:r w:rsidR="00CC453E">
              <w:rPr>
                <w:b/>
              </w:rPr>
              <w:t>-</w:t>
            </w:r>
            <w:r>
              <w:rPr>
                <w:b/>
              </w:rPr>
              <w:t xml:space="preserve">level course in </w:t>
            </w:r>
            <w:r w:rsidR="00EB7310">
              <w:rPr>
                <w:b/>
              </w:rPr>
              <w:t>a</w:t>
            </w:r>
            <w:r>
              <w:rPr>
                <w:b/>
              </w:rPr>
              <w:t xml:space="preserve"> social</w:t>
            </w:r>
            <w:r w:rsidR="00EB7310">
              <w:rPr>
                <w:b/>
              </w:rPr>
              <w:t>/behavioral science course or consent of department chair</w:t>
            </w:r>
            <w:r>
              <w:rPr>
                <w:b/>
              </w:rPr>
              <w:t xml:space="preserve"> </w:t>
            </w:r>
          </w:p>
        </w:tc>
      </w:tr>
      <w:tr w:rsidR="00276C70" w:rsidRPr="00C710E0" w14:paraId="4FAA2BA6" w14:textId="77777777" w:rsidTr="003F6D7D">
        <w:tc>
          <w:tcPr>
            <w:tcW w:w="3100" w:type="dxa"/>
            <w:noWrap/>
            <w:vAlign w:val="center"/>
          </w:tcPr>
          <w:p w14:paraId="3B5B0D04" w14:textId="533C8371" w:rsidR="00276C70" w:rsidRPr="00C710E0" w:rsidRDefault="00276C70" w:rsidP="00E21BED">
            <w:pPr>
              <w:spacing w:line="240" w:lineRule="auto"/>
            </w:pPr>
            <w:r w:rsidRPr="00C710E0">
              <w:t xml:space="preserve">C.6. </w:t>
            </w:r>
            <w:hyperlink w:anchor="Offered" w:tooltip="DELETE what is not needed. Only use &quot;As needed&quot; in extreme circumstances. While UCC approval is not necessary to alter when a course is offered, to ensure that gets updated in the catalog it is effective to include this here, when applicable. " w:history="1">
              <w:r w:rsidRPr="00C710E0">
                <w:rPr>
                  <w:rStyle w:val="Hyperlink"/>
                </w:rPr>
                <w:t>Offered</w:t>
              </w:r>
            </w:hyperlink>
            <w:r w:rsidRPr="00C710E0">
              <w:rPr>
                <w:rStyle w:val="Hyperlink"/>
              </w:rPr>
              <w:t xml:space="preserve"> </w:t>
            </w:r>
            <w:r w:rsidRPr="00C710E0">
              <w:rPr>
                <w:rFonts w:asciiTheme="minorHAnsi" w:hAnsiTheme="minorHAnsi"/>
                <w:bCs/>
                <w:sz w:val="18"/>
                <w:szCs w:val="18"/>
              </w:rPr>
              <w:t>please read the screen tips to do this correctly, alternate years needs to be assigned odd/even, and a specific semester.</w:t>
            </w:r>
          </w:p>
        </w:tc>
        <w:tc>
          <w:tcPr>
            <w:tcW w:w="2920" w:type="dxa"/>
            <w:noWrap/>
          </w:tcPr>
          <w:p w14:paraId="3103E72D" w14:textId="309D7969" w:rsidR="00276C70" w:rsidRPr="00C710E0" w:rsidRDefault="00276C70" w:rsidP="00E21BED">
            <w:pPr>
              <w:spacing w:line="240" w:lineRule="auto"/>
              <w:rPr>
                <w:b/>
                <w:sz w:val="20"/>
              </w:rPr>
            </w:pPr>
          </w:p>
        </w:tc>
        <w:tc>
          <w:tcPr>
            <w:tcW w:w="4760" w:type="dxa"/>
            <w:noWrap/>
          </w:tcPr>
          <w:p w14:paraId="0E9D2E4A" w14:textId="3EF328CB" w:rsidR="00276C70" w:rsidRPr="00C710E0" w:rsidRDefault="00000000" w:rsidP="00E21BED">
            <w:pPr>
              <w:spacing w:line="240" w:lineRule="auto"/>
              <w:rPr>
                <w:b/>
                <w:sz w:val="20"/>
              </w:rPr>
            </w:pPr>
            <w:hyperlink w:anchor="Annual" w:tooltip="Choose this if you plan to offer the course at least once a year but may need to vary the semseter it is offered" w:history="1">
              <w:r w:rsidR="00276C70" w:rsidRPr="00C710E0">
                <w:rPr>
                  <w:rStyle w:val="Hyperlink"/>
                  <w:b/>
                  <w:sz w:val="20"/>
                </w:rPr>
                <w:t>Annually</w:t>
              </w:r>
            </w:hyperlink>
          </w:p>
          <w:p w14:paraId="3F0576C5" w14:textId="4742A8CA" w:rsidR="00276C70" w:rsidRPr="00C710E0" w:rsidRDefault="00276C70" w:rsidP="00E21BED">
            <w:pPr>
              <w:spacing w:line="240" w:lineRule="auto"/>
              <w:rPr>
                <w:rFonts w:asciiTheme="minorHAnsi" w:eastAsiaTheme="minorEastAsia" w:hAnsiTheme="minorHAnsi" w:cstheme="minorBidi"/>
                <w:b/>
                <w:bCs/>
                <w:sz w:val="20"/>
                <w:szCs w:val="20"/>
              </w:rPr>
            </w:pPr>
          </w:p>
        </w:tc>
      </w:tr>
      <w:tr w:rsidR="00514E2C" w:rsidRPr="00C710E0" w14:paraId="07A39822" w14:textId="77777777" w:rsidTr="003F6D7D">
        <w:tc>
          <w:tcPr>
            <w:tcW w:w="3100" w:type="dxa"/>
            <w:noWrap/>
            <w:vAlign w:val="center"/>
          </w:tcPr>
          <w:p w14:paraId="6C875FCB" w14:textId="7EBF4F2C" w:rsidR="00514E2C" w:rsidRPr="00C710E0" w:rsidRDefault="005A0673" w:rsidP="00E21BED">
            <w:pPr>
              <w:spacing w:line="240" w:lineRule="auto"/>
            </w:pPr>
            <w:r w:rsidRPr="00C710E0">
              <w:t>C</w:t>
            </w:r>
            <w:r w:rsidR="00514E2C" w:rsidRPr="00C710E0">
              <w:t xml:space="preserve">.7. </w:t>
            </w:r>
            <w:hyperlink w:anchor="contacthours" w:tooltip="The number of hours required each week in class, studio, internships, practica, and/or labs." w:history="1">
              <w:r w:rsidR="00514E2C" w:rsidRPr="00C710E0">
                <w:rPr>
                  <w:rStyle w:val="Hyperlink"/>
                </w:rPr>
                <w:t>Contact hours</w:t>
              </w:r>
            </w:hyperlink>
            <w:r w:rsidR="00514E2C" w:rsidRPr="00C710E0">
              <w:t xml:space="preserve"> </w:t>
            </w:r>
          </w:p>
        </w:tc>
        <w:tc>
          <w:tcPr>
            <w:tcW w:w="2920" w:type="dxa"/>
            <w:noWrap/>
          </w:tcPr>
          <w:p w14:paraId="2072E702" w14:textId="77777777" w:rsidR="00514E2C" w:rsidRPr="00C710E0" w:rsidRDefault="00514E2C" w:rsidP="00E21BED">
            <w:pPr>
              <w:spacing w:line="240" w:lineRule="auto"/>
              <w:rPr>
                <w:b/>
              </w:rPr>
            </w:pPr>
          </w:p>
        </w:tc>
        <w:tc>
          <w:tcPr>
            <w:tcW w:w="4760" w:type="dxa"/>
            <w:noWrap/>
          </w:tcPr>
          <w:p w14:paraId="7314FFBB" w14:textId="73B5CDA5" w:rsidR="00514E2C" w:rsidRPr="00C710E0" w:rsidRDefault="00FA223D" w:rsidP="00E21BED">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514E2C" w:rsidRPr="00C710E0" w14:paraId="533F8082" w14:textId="77777777" w:rsidTr="003F6D7D">
        <w:tc>
          <w:tcPr>
            <w:tcW w:w="3100" w:type="dxa"/>
            <w:noWrap/>
            <w:vAlign w:val="center"/>
          </w:tcPr>
          <w:p w14:paraId="2A0FF2BF" w14:textId="09EE9D59" w:rsidR="00514E2C" w:rsidRPr="00C710E0" w:rsidRDefault="005A0673" w:rsidP="00E21BED">
            <w:pPr>
              <w:spacing w:line="240" w:lineRule="auto"/>
            </w:pPr>
            <w:r w:rsidRPr="00C710E0">
              <w:t>C</w:t>
            </w:r>
            <w:r w:rsidR="00514E2C" w:rsidRPr="00C710E0">
              <w:t xml:space="preserve">.8. </w:t>
            </w:r>
            <w:hyperlink w:anchor="credits" w:tooltip="Number of credit hours awarded to students per semester. A credit hour means meeting for 50 minutes per week for 15 week semester, plus two hours of homework for each hour of class time." w:history="1">
              <w:r w:rsidR="00514E2C" w:rsidRPr="00C710E0">
                <w:rPr>
                  <w:rStyle w:val="Hyperlink"/>
                </w:rPr>
                <w:t>Credit hours</w:t>
              </w:r>
            </w:hyperlink>
          </w:p>
        </w:tc>
        <w:tc>
          <w:tcPr>
            <w:tcW w:w="2920" w:type="dxa"/>
            <w:noWrap/>
          </w:tcPr>
          <w:p w14:paraId="40E04B2D" w14:textId="77777777" w:rsidR="00514E2C" w:rsidRPr="00C710E0" w:rsidRDefault="00514E2C" w:rsidP="00E21BED">
            <w:pPr>
              <w:spacing w:line="240" w:lineRule="auto"/>
              <w:rPr>
                <w:b/>
              </w:rPr>
            </w:pPr>
          </w:p>
        </w:tc>
        <w:tc>
          <w:tcPr>
            <w:tcW w:w="4760" w:type="dxa"/>
            <w:noWrap/>
          </w:tcPr>
          <w:p w14:paraId="77B0C341" w14:textId="209F3073" w:rsidR="00514E2C" w:rsidRPr="00C710E0" w:rsidRDefault="00FA223D" w:rsidP="00E21BED">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4</w:t>
            </w:r>
          </w:p>
        </w:tc>
      </w:tr>
      <w:tr w:rsidR="00514E2C" w:rsidRPr="00C710E0" w14:paraId="192884BC" w14:textId="77777777" w:rsidTr="00E21BED">
        <w:tc>
          <w:tcPr>
            <w:tcW w:w="3100" w:type="dxa"/>
            <w:noWrap/>
            <w:vAlign w:val="center"/>
          </w:tcPr>
          <w:p w14:paraId="4631EAA5" w14:textId="68A9D2D8" w:rsidR="00514E2C" w:rsidRPr="00C710E0" w:rsidRDefault="005A0673" w:rsidP="00E21BED">
            <w:pPr>
              <w:spacing w:line="240" w:lineRule="auto"/>
            </w:pPr>
            <w:r w:rsidRPr="00C710E0">
              <w:t>C</w:t>
            </w:r>
            <w:r w:rsidR="00514E2C" w:rsidRPr="00C710E0">
              <w:t>.9.</w:t>
            </w:r>
            <w:hyperlink w:anchor="differences" w:tooltip="Justify any differences between contact and credit hours (refers to the vertical column). Only in certain types of classes (e.g. studio, practicum, laboratory) contact hours may exceed credit hours." w:history="1">
              <w:r w:rsidR="00514E2C" w:rsidRPr="00C710E0">
                <w:rPr>
                  <w:rStyle w:val="Hyperlink"/>
                </w:rPr>
                <w:t xml:space="preserve"> Justify differences if any</w:t>
              </w:r>
            </w:hyperlink>
          </w:p>
        </w:tc>
        <w:tc>
          <w:tcPr>
            <w:tcW w:w="7680" w:type="dxa"/>
            <w:gridSpan w:val="2"/>
            <w:noWrap/>
          </w:tcPr>
          <w:p w14:paraId="0403999B" w14:textId="77777777" w:rsidR="00514E2C" w:rsidRPr="00C710E0" w:rsidRDefault="00514E2C" w:rsidP="00E21BED">
            <w:pPr>
              <w:spacing w:line="240" w:lineRule="auto"/>
              <w:rPr>
                <w:rStyle w:val="TEXT"/>
                <w:rFonts w:asciiTheme="minorHAnsi" w:eastAsiaTheme="minorEastAsia" w:hAnsiTheme="minorHAnsi" w:cstheme="minorBidi"/>
              </w:rPr>
            </w:pPr>
          </w:p>
        </w:tc>
      </w:tr>
    </w:tbl>
    <w:p w14:paraId="4278E754" w14:textId="2BB45DEB" w:rsidR="00514E2C" w:rsidRPr="00C710E0" w:rsidRDefault="00514E2C" w:rsidP="00514E2C"/>
    <w:tbl>
      <w:tblPr>
        <w:tblStyle w:val="TableGrid"/>
        <w:tblW w:w="5000" w:type="pct"/>
        <w:tblBorders>
          <w:top w:val="single" w:sz="8" w:space="0" w:color="984806" w:themeColor="accent6" w:themeShade="80"/>
          <w:left w:val="single" w:sz="8" w:space="0" w:color="984806" w:themeColor="accent6" w:themeShade="80"/>
          <w:bottom w:val="single" w:sz="8" w:space="0" w:color="984806" w:themeColor="accent6" w:themeShade="80"/>
          <w:right w:val="single" w:sz="8" w:space="0" w:color="984806" w:themeColor="accent6" w:themeShade="80"/>
          <w:insideH w:val="single" w:sz="8" w:space="0" w:color="984806" w:themeColor="accent6" w:themeShade="80"/>
          <w:insideV w:val="single" w:sz="8" w:space="0" w:color="984806" w:themeColor="accent6" w:themeShade="80"/>
        </w:tblBorders>
        <w:tblLayout w:type="fixed"/>
        <w:tblLook w:val="00A0" w:firstRow="1" w:lastRow="0" w:firstColumn="1" w:lastColumn="0" w:noHBand="0" w:noVBand="0"/>
      </w:tblPr>
      <w:tblGrid>
        <w:gridCol w:w="3100"/>
        <w:gridCol w:w="2920"/>
        <w:gridCol w:w="4760"/>
      </w:tblGrid>
      <w:tr w:rsidR="00514E2C" w:rsidRPr="00C710E0" w14:paraId="2FE970A8" w14:textId="77777777" w:rsidTr="003F6D7D">
        <w:tc>
          <w:tcPr>
            <w:tcW w:w="3100" w:type="dxa"/>
            <w:noWrap/>
            <w:vAlign w:val="center"/>
          </w:tcPr>
          <w:p w14:paraId="334F62D9" w14:textId="717FC575" w:rsidR="00514E2C" w:rsidRPr="00C710E0" w:rsidRDefault="005A0673" w:rsidP="00E21BED">
            <w:pPr>
              <w:spacing w:line="240" w:lineRule="auto"/>
            </w:pPr>
            <w:r w:rsidRPr="00C710E0">
              <w:t>C</w:t>
            </w:r>
            <w:r w:rsidR="00514E2C" w:rsidRPr="00C710E0">
              <w:t xml:space="preserve">.10. </w:t>
            </w:r>
            <w:hyperlink w:anchor="grading" w:tooltip="Select one, and delete the others" w:history="1">
              <w:r w:rsidR="00514E2C" w:rsidRPr="00C710E0">
                <w:rPr>
                  <w:rStyle w:val="Hyperlink"/>
                </w:rPr>
                <w:t>Grading system</w:t>
              </w:r>
            </w:hyperlink>
            <w:r w:rsidR="00514E2C" w:rsidRPr="00C710E0">
              <w:t xml:space="preserve"> </w:t>
            </w:r>
          </w:p>
        </w:tc>
        <w:tc>
          <w:tcPr>
            <w:tcW w:w="2920" w:type="dxa"/>
            <w:noWrap/>
          </w:tcPr>
          <w:p w14:paraId="078FF6CD" w14:textId="638CC6AE" w:rsidR="00514E2C" w:rsidRPr="00C710E0" w:rsidRDefault="00514E2C" w:rsidP="00E21BED">
            <w:pPr>
              <w:spacing w:line="240" w:lineRule="auto"/>
              <w:rPr>
                <w:b/>
                <w:sz w:val="20"/>
              </w:rPr>
            </w:pPr>
          </w:p>
        </w:tc>
        <w:tc>
          <w:tcPr>
            <w:tcW w:w="4760" w:type="dxa"/>
            <w:noWrap/>
          </w:tcPr>
          <w:p w14:paraId="38FBD364" w14:textId="316735F9" w:rsidR="00514E2C" w:rsidRPr="00C710E0" w:rsidRDefault="00514E2C" w:rsidP="00E21BED">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Letter grade</w:t>
            </w:r>
          </w:p>
        </w:tc>
      </w:tr>
      <w:tr w:rsidR="00514E2C" w:rsidRPr="00C710E0" w14:paraId="1F434D2F" w14:textId="77777777" w:rsidTr="003F6D7D">
        <w:tc>
          <w:tcPr>
            <w:tcW w:w="3100" w:type="dxa"/>
            <w:noWrap/>
            <w:vAlign w:val="center"/>
          </w:tcPr>
          <w:p w14:paraId="2993A1E4" w14:textId="66B40EA5" w:rsidR="00514E2C" w:rsidRPr="00C710E0" w:rsidRDefault="005A0673" w:rsidP="00E21BED">
            <w:pPr>
              <w:spacing w:line="240" w:lineRule="auto"/>
              <w:rPr>
                <w:rStyle w:val="Hyperlink"/>
              </w:rPr>
            </w:pPr>
            <w:r w:rsidRPr="00C710E0">
              <w:t>C</w:t>
            </w:r>
            <w:r w:rsidR="00514E2C" w:rsidRPr="00C710E0">
              <w:t xml:space="preserve">.11. a.  </w:t>
            </w:r>
            <w:hyperlink w:anchor="instr_methods" w:tooltip="Delete what does not apply; enter additional methods if needed. If this is a revision, and nothing is being changed, delete all entries in both columns." w:history="1">
              <w:r w:rsidR="00514E2C" w:rsidRPr="00C710E0">
                <w:rPr>
                  <w:rStyle w:val="Hyperlink"/>
                </w:rPr>
                <w:t>Type of cours</w:t>
              </w:r>
            </w:hyperlink>
            <w:r w:rsidR="00514E2C" w:rsidRPr="00C710E0">
              <w:rPr>
                <w:rStyle w:val="Hyperlink"/>
              </w:rPr>
              <w:t xml:space="preserve">e </w:t>
            </w:r>
          </w:p>
        </w:tc>
        <w:tc>
          <w:tcPr>
            <w:tcW w:w="2920" w:type="dxa"/>
            <w:noWrap/>
          </w:tcPr>
          <w:p w14:paraId="1FB67EE6" w14:textId="24476F7D" w:rsidR="00514E2C" w:rsidRPr="00C710E0" w:rsidRDefault="00514E2C" w:rsidP="00E21BED">
            <w:pPr>
              <w:spacing w:line="240" w:lineRule="auto"/>
              <w:rPr>
                <w:b/>
                <w:sz w:val="20"/>
              </w:rPr>
            </w:pPr>
          </w:p>
        </w:tc>
        <w:tc>
          <w:tcPr>
            <w:tcW w:w="4760" w:type="dxa"/>
            <w:noWrap/>
          </w:tcPr>
          <w:p w14:paraId="372EF394" w14:textId="52CBC9BF" w:rsidR="00514E2C" w:rsidRPr="00C710E0" w:rsidRDefault="00514E2C" w:rsidP="00E21BED">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Lecture </w:t>
            </w:r>
          </w:p>
        </w:tc>
      </w:tr>
      <w:tr w:rsidR="00514E2C" w:rsidRPr="00C710E0" w14:paraId="4B4F4E52" w14:textId="77777777" w:rsidTr="003F6D7D">
        <w:tc>
          <w:tcPr>
            <w:tcW w:w="3100" w:type="dxa"/>
            <w:noWrap/>
            <w:vAlign w:val="center"/>
          </w:tcPr>
          <w:p w14:paraId="73F4C46F" w14:textId="22A43988" w:rsidR="00514E2C" w:rsidRPr="00C710E0" w:rsidRDefault="005A0673" w:rsidP="00E21BED">
            <w:pPr>
              <w:spacing w:line="240" w:lineRule="auto"/>
            </w:pPr>
            <w:r w:rsidRPr="00C710E0">
              <w:t>C</w:t>
            </w:r>
            <w:r w:rsidR="00514E2C" w:rsidRPr="00C710E0">
              <w:t>.11.b Instruction mode</w:t>
            </w:r>
            <w:r w:rsidR="00F46CBC" w:rsidRPr="00C710E0">
              <w:t xml:space="preserve"> with percentage</w:t>
            </w:r>
          </w:p>
          <w:p w14:paraId="1020D7A7" w14:textId="77777777" w:rsidR="00514E2C" w:rsidRPr="00C710E0" w:rsidRDefault="00514E2C" w:rsidP="00E21BED">
            <w:pPr>
              <w:spacing w:line="240" w:lineRule="auto"/>
            </w:pPr>
          </w:p>
        </w:tc>
        <w:tc>
          <w:tcPr>
            <w:tcW w:w="2920" w:type="dxa"/>
            <w:noWrap/>
          </w:tcPr>
          <w:p w14:paraId="65DD9BF8" w14:textId="77777777" w:rsidR="00514E2C" w:rsidRPr="00C710E0" w:rsidRDefault="00514E2C" w:rsidP="003F6D7D">
            <w:pPr>
              <w:spacing w:line="240" w:lineRule="auto"/>
              <w:rPr>
                <w:b/>
                <w:bCs/>
                <w:sz w:val="20"/>
                <w:szCs w:val="20"/>
              </w:rPr>
            </w:pPr>
          </w:p>
        </w:tc>
        <w:tc>
          <w:tcPr>
            <w:tcW w:w="4760" w:type="dxa"/>
            <w:noWrap/>
          </w:tcPr>
          <w:p w14:paraId="01B56B10" w14:textId="08B64513" w:rsidR="00514E2C" w:rsidRPr="00C710E0" w:rsidRDefault="00514E2C" w:rsidP="00E21BED">
            <w:pPr>
              <w:spacing w:line="240" w:lineRule="auto"/>
              <w:rPr>
                <w:b/>
                <w:bCs/>
                <w:sz w:val="20"/>
                <w:szCs w:val="20"/>
              </w:rPr>
            </w:pPr>
            <w:r w:rsidRPr="00C710E0">
              <w:rPr>
                <w:b/>
                <w:bCs/>
                <w:sz w:val="20"/>
                <w:szCs w:val="20"/>
              </w:rPr>
              <w:t xml:space="preserve">Hybrid </w:t>
            </w:r>
            <w:r w:rsidR="00B22939">
              <w:rPr>
                <w:b/>
                <w:bCs/>
                <w:sz w:val="20"/>
                <w:szCs w:val="20"/>
              </w:rPr>
              <w:t>49</w:t>
            </w:r>
            <w:r w:rsidRPr="00C710E0">
              <w:rPr>
                <w:b/>
                <w:bCs/>
                <w:sz w:val="20"/>
                <w:szCs w:val="20"/>
              </w:rPr>
              <w:t xml:space="preserve">% </w:t>
            </w:r>
            <w:proofErr w:type="gramStart"/>
            <w:r w:rsidRPr="00C710E0">
              <w:rPr>
                <w:b/>
                <w:bCs/>
                <w:sz w:val="20"/>
                <w:szCs w:val="20"/>
              </w:rPr>
              <w:t xml:space="preserve">online </w:t>
            </w:r>
            <w:r w:rsidR="00D263FE" w:rsidRPr="00C710E0">
              <w:rPr>
                <w:b/>
                <w:bCs/>
                <w:sz w:val="20"/>
                <w:szCs w:val="20"/>
              </w:rPr>
              <w:t xml:space="preserve"> </w:t>
            </w:r>
            <w:r w:rsidR="003B0649">
              <w:rPr>
                <w:b/>
                <w:bCs/>
                <w:sz w:val="20"/>
                <w:szCs w:val="20"/>
              </w:rPr>
              <w:t>or</w:t>
            </w:r>
            <w:proofErr w:type="gramEnd"/>
            <w:r w:rsidR="003B0649">
              <w:rPr>
                <w:b/>
                <w:bCs/>
                <w:sz w:val="20"/>
                <w:szCs w:val="20"/>
              </w:rPr>
              <w:t xml:space="preserve"> In person</w:t>
            </w:r>
          </w:p>
          <w:p w14:paraId="27D902DB" w14:textId="77777777" w:rsidR="00514E2C" w:rsidRPr="00C710E0" w:rsidRDefault="00514E2C" w:rsidP="00E21BED">
            <w:pPr>
              <w:spacing w:line="240" w:lineRule="auto"/>
              <w:rPr>
                <w:rFonts w:asciiTheme="minorHAnsi" w:eastAsiaTheme="minorEastAsia" w:hAnsiTheme="minorHAnsi" w:cstheme="minorBidi"/>
                <w:b/>
                <w:bCs/>
                <w:sz w:val="20"/>
                <w:szCs w:val="20"/>
              </w:rPr>
            </w:pPr>
          </w:p>
        </w:tc>
      </w:tr>
      <w:tr w:rsidR="00514E2C" w:rsidRPr="00C710E0" w14:paraId="10DC89F0" w14:textId="77777777" w:rsidTr="00E21BED">
        <w:tc>
          <w:tcPr>
            <w:tcW w:w="10780" w:type="dxa"/>
            <w:gridSpan w:val="3"/>
            <w:noWrap/>
            <w:vAlign w:val="center"/>
          </w:tcPr>
          <w:p w14:paraId="3C7C8A90" w14:textId="77777777" w:rsidR="00514E2C" w:rsidRPr="00C710E0" w:rsidRDefault="00514E2C" w:rsidP="00E21BED">
            <w:pPr>
              <w:spacing w:line="240" w:lineRule="auto"/>
            </w:pPr>
            <w:r w:rsidRPr="00C710E0">
              <w:t xml:space="preserve">Reminder: Instructors are responsible for ensuring their course meets accessibility standards and provides accommodations identified by Disability Services (find links). </w:t>
            </w:r>
          </w:p>
        </w:tc>
      </w:tr>
      <w:tr w:rsidR="00514E2C" w:rsidRPr="00C710E0" w14:paraId="38540F87" w14:textId="77777777" w:rsidTr="003F6D7D">
        <w:tc>
          <w:tcPr>
            <w:tcW w:w="3100" w:type="dxa"/>
            <w:noWrap/>
            <w:vAlign w:val="center"/>
          </w:tcPr>
          <w:p w14:paraId="77A46492" w14:textId="6333566C" w:rsidR="00514E2C" w:rsidRPr="00C710E0" w:rsidRDefault="005A0673" w:rsidP="00E21BED">
            <w:pPr>
              <w:spacing w:line="240" w:lineRule="auto"/>
            </w:pPr>
            <w:r w:rsidRPr="00C710E0">
              <w:t>C</w:t>
            </w:r>
            <w:r w:rsidR="00514E2C" w:rsidRPr="00C710E0">
              <w:t xml:space="preserve">.11.c. </w:t>
            </w:r>
            <w:r w:rsidR="00D263FE" w:rsidRPr="00C710E0">
              <w:t>For online</w:t>
            </w:r>
            <w:r w:rsidR="00F46CBC" w:rsidRPr="00C710E0">
              <w:t xml:space="preserve"> components</w:t>
            </w:r>
            <w:r w:rsidR="00D263FE" w:rsidRPr="00C710E0">
              <w:t xml:space="preserve"> only: </w:t>
            </w:r>
            <w:r w:rsidR="00514E2C" w:rsidRPr="00C710E0">
              <w:t xml:space="preserve">How will students engage with the content </w:t>
            </w:r>
          </w:p>
        </w:tc>
        <w:tc>
          <w:tcPr>
            <w:tcW w:w="2920" w:type="dxa"/>
            <w:noWrap/>
          </w:tcPr>
          <w:p w14:paraId="78B33191" w14:textId="2AAEEADD" w:rsidR="00514E2C" w:rsidRPr="00C710E0" w:rsidRDefault="00514E2C" w:rsidP="00E21BED">
            <w:pPr>
              <w:spacing w:line="240" w:lineRule="auto"/>
              <w:rPr>
                <w:rFonts w:asciiTheme="minorHAnsi" w:eastAsiaTheme="minorEastAsia" w:hAnsiTheme="minorHAnsi" w:cstheme="minorBidi"/>
                <w:b/>
                <w:bCs/>
                <w:sz w:val="20"/>
                <w:szCs w:val="20"/>
              </w:rPr>
            </w:pPr>
          </w:p>
        </w:tc>
        <w:tc>
          <w:tcPr>
            <w:tcW w:w="4760" w:type="dxa"/>
            <w:noWrap/>
          </w:tcPr>
          <w:p w14:paraId="0D8183AF" w14:textId="7E7560CC" w:rsidR="00514E2C" w:rsidRPr="00C710E0" w:rsidRDefault="00514E2C" w:rsidP="00E21BED">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Course readings | Videos or other recordings | Practice or other activities </w:t>
            </w:r>
          </w:p>
          <w:p w14:paraId="3CA59BBA" w14:textId="77777777" w:rsidR="00514E2C" w:rsidRPr="00C710E0" w:rsidRDefault="00514E2C" w:rsidP="00E21BED">
            <w:pPr>
              <w:spacing w:line="240" w:lineRule="auto"/>
              <w:rPr>
                <w:rFonts w:asciiTheme="minorHAnsi" w:eastAsiaTheme="minorEastAsia" w:hAnsiTheme="minorHAnsi" w:cstheme="minorBidi"/>
                <w:b/>
                <w:bCs/>
                <w:sz w:val="20"/>
                <w:szCs w:val="20"/>
              </w:rPr>
            </w:pPr>
          </w:p>
        </w:tc>
      </w:tr>
      <w:tr w:rsidR="00514E2C" w:rsidRPr="00C710E0" w14:paraId="2AC39D0F" w14:textId="77777777" w:rsidTr="003F6D7D">
        <w:tc>
          <w:tcPr>
            <w:tcW w:w="3100" w:type="dxa"/>
            <w:noWrap/>
            <w:vAlign w:val="center"/>
          </w:tcPr>
          <w:p w14:paraId="47C150A9" w14:textId="067E6F2F" w:rsidR="00514E2C" w:rsidRPr="00C710E0" w:rsidRDefault="005A0673" w:rsidP="00E21BED">
            <w:pPr>
              <w:spacing w:line="240" w:lineRule="auto"/>
            </w:pPr>
            <w:r w:rsidRPr="00C710E0">
              <w:t>C</w:t>
            </w:r>
            <w:r w:rsidR="00514E2C" w:rsidRPr="00C710E0">
              <w:t>.11.</w:t>
            </w:r>
            <w:r w:rsidR="00F46CBC" w:rsidRPr="00C710E0">
              <w:t>d</w:t>
            </w:r>
            <w:r w:rsidR="00514E2C" w:rsidRPr="00C710E0">
              <w:t xml:space="preserve">. How will students engage with other students </w:t>
            </w:r>
          </w:p>
        </w:tc>
        <w:tc>
          <w:tcPr>
            <w:tcW w:w="2920" w:type="dxa"/>
            <w:noWrap/>
          </w:tcPr>
          <w:p w14:paraId="608B6333" w14:textId="77777777" w:rsidR="00514E2C" w:rsidRPr="00C710E0" w:rsidRDefault="00514E2C" w:rsidP="003F6D7D">
            <w:pPr>
              <w:spacing w:line="240" w:lineRule="auto"/>
              <w:rPr>
                <w:b/>
                <w:bCs/>
                <w:sz w:val="20"/>
                <w:szCs w:val="20"/>
              </w:rPr>
            </w:pPr>
          </w:p>
        </w:tc>
        <w:tc>
          <w:tcPr>
            <w:tcW w:w="4760" w:type="dxa"/>
            <w:noWrap/>
          </w:tcPr>
          <w:p w14:paraId="5E69980E" w14:textId="3E8BCE17" w:rsidR="00514E2C" w:rsidRPr="00C710E0" w:rsidRDefault="00514E2C" w:rsidP="00E21BED">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In-class discussions | Online discussion boards </w:t>
            </w:r>
          </w:p>
          <w:p w14:paraId="13FB4CF2" w14:textId="77777777" w:rsidR="00514E2C" w:rsidRPr="00C710E0" w:rsidRDefault="00514E2C" w:rsidP="00E21BED">
            <w:pPr>
              <w:spacing w:line="240" w:lineRule="auto"/>
              <w:rPr>
                <w:rFonts w:asciiTheme="minorHAnsi" w:eastAsiaTheme="minorEastAsia" w:hAnsiTheme="minorHAnsi" w:cstheme="minorBidi"/>
                <w:b/>
                <w:bCs/>
                <w:sz w:val="20"/>
                <w:szCs w:val="20"/>
              </w:rPr>
            </w:pPr>
          </w:p>
        </w:tc>
      </w:tr>
      <w:tr w:rsidR="00514E2C" w:rsidRPr="00C710E0" w14:paraId="22288F84" w14:textId="77777777" w:rsidTr="003F6D7D">
        <w:tc>
          <w:tcPr>
            <w:tcW w:w="3100" w:type="dxa"/>
            <w:noWrap/>
            <w:vAlign w:val="center"/>
          </w:tcPr>
          <w:p w14:paraId="2D6D0452" w14:textId="3F3D1FFE" w:rsidR="00514E2C" w:rsidRPr="00C710E0" w:rsidRDefault="005A0673" w:rsidP="00E21BED">
            <w:pPr>
              <w:spacing w:line="240" w:lineRule="auto"/>
            </w:pPr>
            <w:r w:rsidRPr="00C710E0">
              <w:t>C</w:t>
            </w:r>
            <w:r w:rsidR="00514E2C" w:rsidRPr="00C710E0">
              <w:t>.12.  CATEGORIES</w:t>
            </w:r>
          </w:p>
          <w:p w14:paraId="4A4B7649" w14:textId="77777777" w:rsidR="00514E2C" w:rsidRPr="00C710E0" w:rsidRDefault="00514E2C" w:rsidP="00E21BED">
            <w:pPr>
              <w:spacing w:line="240" w:lineRule="auto"/>
            </w:pPr>
            <w:r w:rsidRPr="00C710E0">
              <w:t xml:space="preserve">       12. a. </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Pr="00C710E0">
                <w:rPr>
                  <w:rStyle w:val="Hyperlink"/>
                </w:rPr>
                <w:t>How</w:t>
              </w:r>
            </w:hyperlink>
            <w:r w:rsidRPr="00C710E0">
              <w:rPr>
                <w:rStyle w:val="Hyperlink"/>
              </w:rPr>
              <w:t xml:space="preserve"> to be used</w:t>
            </w:r>
          </w:p>
        </w:tc>
        <w:tc>
          <w:tcPr>
            <w:tcW w:w="2920" w:type="dxa"/>
            <w:noWrap/>
          </w:tcPr>
          <w:p w14:paraId="4C05A6B6" w14:textId="1374D81C" w:rsidR="00514E2C" w:rsidRPr="00C710E0" w:rsidRDefault="00514E2C" w:rsidP="00E21BED">
            <w:pPr>
              <w:spacing w:line="240" w:lineRule="auto"/>
              <w:rPr>
                <w:b/>
                <w:sz w:val="20"/>
              </w:rPr>
            </w:pPr>
          </w:p>
        </w:tc>
        <w:tc>
          <w:tcPr>
            <w:tcW w:w="4760" w:type="dxa"/>
            <w:noWrap/>
          </w:tcPr>
          <w:p w14:paraId="0FD965F1" w14:textId="760B1DA9" w:rsidR="00514E2C" w:rsidRPr="00C710E0" w:rsidRDefault="00F24E14" w:rsidP="00E21BED">
            <w:pPr>
              <w:spacing w:line="240" w:lineRule="auto"/>
              <w:rPr>
                <w:rFonts w:asciiTheme="minorHAnsi" w:eastAsiaTheme="minorEastAsia" w:hAnsiTheme="minorHAnsi" w:cstheme="minorBidi"/>
                <w:b/>
                <w:bCs/>
                <w:sz w:val="20"/>
                <w:szCs w:val="20"/>
              </w:rPr>
            </w:pPr>
            <w:r>
              <w:rPr>
                <w:rFonts w:asciiTheme="minorHAnsi" w:eastAsiaTheme="minorEastAsia" w:hAnsiTheme="minorHAnsi" w:cstheme="minorBidi"/>
                <w:b/>
                <w:bCs/>
                <w:sz w:val="20"/>
                <w:szCs w:val="20"/>
              </w:rPr>
              <w:t>Restricted</w:t>
            </w:r>
            <w:r w:rsidR="00514E2C" w:rsidRPr="00C710E0">
              <w:rPr>
                <w:rFonts w:asciiTheme="minorHAnsi" w:eastAsiaTheme="minorEastAsia" w:hAnsiTheme="minorHAnsi" w:cstheme="minorBidi"/>
                <w:b/>
                <w:bCs/>
                <w:sz w:val="20"/>
                <w:szCs w:val="20"/>
              </w:rPr>
              <w:t xml:space="preserve"> elective </w:t>
            </w:r>
            <w:r>
              <w:rPr>
                <w:rFonts w:asciiTheme="minorHAnsi" w:eastAsiaTheme="minorEastAsia" w:hAnsiTheme="minorHAnsi" w:cstheme="minorBidi"/>
                <w:b/>
                <w:bCs/>
                <w:sz w:val="20"/>
                <w:szCs w:val="20"/>
              </w:rPr>
              <w:t>for major/minor</w:t>
            </w:r>
          </w:p>
        </w:tc>
      </w:tr>
      <w:tr w:rsidR="00514E2C" w:rsidRPr="00C710E0" w14:paraId="4C0284B8" w14:textId="77777777" w:rsidTr="003F6D7D">
        <w:tc>
          <w:tcPr>
            <w:tcW w:w="3100" w:type="dxa"/>
            <w:noWrap/>
            <w:vAlign w:val="center"/>
          </w:tcPr>
          <w:p w14:paraId="091680F1" w14:textId="77777777" w:rsidR="00514E2C" w:rsidRPr="00C710E0" w:rsidRDefault="00514E2C" w:rsidP="00E21BED">
            <w:pPr>
              <w:spacing w:line="240" w:lineRule="auto"/>
            </w:pPr>
            <w:r w:rsidRPr="00C710E0">
              <w:t xml:space="preserve">       12 b. Is this an </w:t>
            </w:r>
            <w:proofErr w:type="gramStart"/>
            <w:r w:rsidRPr="00C710E0">
              <w:t>Honors</w:t>
            </w:r>
            <w:proofErr w:type="gramEnd"/>
            <w:r w:rsidRPr="00C710E0">
              <w:t xml:space="preserve">  </w:t>
            </w:r>
          </w:p>
          <w:p w14:paraId="3F5D43B1" w14:textId="77777777" w:rsidR="00514E2C" w:rsidRPr="00C710E0" w:rsidRDefault="00514E2C" w:rsidP="00E21BED">
            <w:pPr>
              <w:spacing w:line="240" w:lineRule="auto"/>
            </w:pPr>
            <w:r w:rsidRPr="00C710E0">
              <w:t xml:space="preserve">        course?</w:t>
            </w:r>
          </w:p>
        </w:tc>
        <w:tc>
          <w:tcPr>
            <w:tcW w:w="2920" w:type="dxa"/>
            <w:noWrap/>
          </w:tcPr>
          <w:p w14:paraId="77FAA23B" w14:textId="04936A04" w:rsidR="00514E2C" w:rsidRPr="00C710E0" w:rsidRDefault="00514E2C" w:rsidP="00E21BED">
            <w:pPr>
              <w:spacing w:line="240" w:lineRule="auto"/>
              <w:rPr>
                <w:b/>
              </w:rPr>
            </w:pPr>
          </w:p>
        </w:tc>
        <w:tc>
          <w:tcPr>
            <w:tcW w:w="4760" w:type="dxa"/>
            <w:noWrap/>
          </w:tcPr>
          <w:p w14:paraId="652EB5D4" w14:textId="4A6F2D25" w:rsidR="00514E2C" w:rsidRPr="00C710E0" w:rsidRDefault="00514E2C" w:rsidP="00E21BED">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514E2C" w:rsidRPr="00C710E0" w14:paraId="64472482" w14:textId="77777777" w:rsidTr="003F6D7D">
        <w:tc>
          <w:tcPr>
            <w:tcW w:w="3100" w:type="dxa"/>
            <w:noWrap/>
            <w:vAlign w:val="center"/>
          </w:tcPr>
          <w:p w14:paraId="17AA669B" w14:textId="77777777" w:rsidR="00514E2C" w:rsidRPr="00C710E0" w:rsidRDefault="00514E2C" w:rsidP="00E21BED">
            <w:pPr>
              <w:spacing w:line="240" w:lineRule="auto"/>
              <w:rPr>
                <w:rStyle w:val="Hyperlink"/>
              </w:rPr>
            </w:pPr>
            <w:r w:rsidRPr="00C710E0">
              <w:t xml:space="preserve">       12. c. </w:t>
            </w:r>
            <w:hyperlink w:anchor="ge" w:tooltip="If this course meets a general education requirement, enter its category abbreviation here: FYS, FYW, C, H, L, SB, A, NS, M, or AQSR. COGE must approve the GenEd designation, or any changes to a current GenEd course BEFORE UCC." w:history="1">
              <w:r w:rsidRPr="00C710E0">
                <w:rPr>
                  <w:rStyle w:val="Hyperlink"/>
                </w:rPr>
                <w:t>General Education</w:t>
              </w:r>
            </w:hyperlink>
          </w:p>
          <w:p w14:paraId="7F2F0107" w14:textId="77777777" w:rsidR="00514E2C" w:rsidRPr="00C710E0" w:rsidRDefault="00514E2C" w:rsidP="00E21BED">
            <w:pPr>
              <w:spacing w:line="240" w:lineRule="auto"/>
              <w:rPr>
                <w:w w:val="90"/>
                <w:sz w:val="18"/>
                <w:szCs w:val="18"/>
              </w:rPr>
            </w:pPr>
            <w:r w:rsidRPr="00C710E0">
              <w:rPr>
                <w:w w:val="90"/>
                <w:sz w:val="18"/>
                <w:szCs w:val="18"/>
              </w:rPr>
              <w:t xml:space="preserve">          N.B. Connections must include at            </w:t>
            </w:r>
          </w:p>
          <w:p w14:paraId="494756A3" w14:textId="77777777" w:rsidR="00514E2C" w:rsidRPr="00C710E0" w:rsidRDefault="00514E2C" w:rsidP="00E21BED">
            <w:pPr>
              <w:spacing w:line="240" w:lineRule="auto"/>
              <w:rPr>
                <w:w w:val="90"/>
                <w:sz w:val="18"/>
                <w:szCs w:val="18"/>
              </w:rPr>
            </w:pPr>
            <w:r w:rsidRPr="00C710E0">
              <w:rPr>
                <w:w w:val="90"/>
                <w:sz w:val="18"/>
                <w:szCs w:val="18"/>
              </w:rPr>
              <w:t xml:space="preserve">          least 50% Standard Classroom</w:t>
            </w:r>
          </w:p>
          <w:p w14:paraId="50D39709" w14:textId="77777777" w:rsidR="00514E2C" w:rsidRPr="00C710E0" w:rsidRDefault="00514E2C" w:rsidP="00E21BED">
            <w:pPr>
              <w:spacing w:line="240" w:lineRule="auto"/>
              <w:rPr>
                <w:w w:val="90"/>
                <w:sz w:val="18"/>
                <w:szCs w:val="18"/>
              </w:rPr>
            </w:pPr>
            <w:r w:rsidRPr="00C710E0">
              <w:rPr>
                <w:w w:val="90"/>
                <w:sz w:val="18"/>
                <w:szCs w:val="18"/>
              </w:rPr>
              <w:lastRenderedPageBreak/>
              <w:t xml:space="preserve">          instruction.</w:t>
            </w:r>
          </w:p>
        </w:tc>
        <w:tc>
          <w:tcPr>
            <w:tcW w:w="2920" w:type="dxa"/>
            <w:noWrap/>
          </w:tcPr>
          <w:p w14:paraId="6298A0A0" w14:textId="2656C5A4" w:rsidR="00514E2C" w:rsidRPr="00C710E0" w:rsidRDefault="00514E2C" w:rsidP="00E21BED">
            <w:pPr>
              <w:rPr>
                <w:b/>
                <w:sz w:val="20"/>
              </w:rPr>
            </w:pPr>
          </w:p>
        </w:tc>
        <w:tc>
          <w:tcPr>
            <w:tcW w:w="4760" w:type="dxa"/>
            <w:noWrap/>
          </w:tcPr>
          <w:p w14:paraId="1456F58A" w14:textId="11686E61" w:rsidR="00514E2C" w:rsidRPr="00C710E0" w:rsidRDefault="00514E2C" w:rsidP="00E21BED">
            <w:pPr>
              <w:spacing w:line="240" w:lineRule="auto"/>
              <w:rPr>
                <w:rFonts w:asciiTheme="minorHAnsi" w:eastAsiaTheme="minorEastAsia" w:hAnsiTheme="minorHAnsi" w:cstheme="minorBidi"/>
                <w:b/>
                <w:bCs/>
                <w:sz w:val="20"/>
                <w:szCs w:val="20"/>
              </w:rPr>
            </w:pPr>
            <w:r w:rsidRPr="00C710E0">
              <w:rPr>
                <w:rFonts w:asciiTheme="minorHAnsi" w:eastAsiaTheme="minorEastAsia" w:hAnsiTheme="minorHAnsi" w:cstheme="minorBidi"/>
                <w:b/>
                <w:bCs/>
                <w:sz w:val="20"/>
                <w:szCs w:val="20"/>
              </w:rPr>
              <w:t xml:space="preserve"> </w:t>
            </w:r>
            <w:r w:rsidRPr="00C710E0">
              <w:rPr>
                <w:rFonts w:asciiTheme="minorHAnsi" w:eastAsiaTheme="minorEastAsia" w:hAnsiTheme="minorHAnsi" w:cstheme="minorBidi"/>
                <w:b/>
                <w:bCs/>
              </w:rPr>
              <w:t xml:space="preserve">NO </w:t>
            </w:r>
          </w:p>
          <w:p w14:paraId="671679AF" w14:textId="6E5F40CC" w:rsidR="00514E2C" w:rsidRPr="00C710E0" w:rsidRDefault="00514E2C" w:rsidP="00E21BED">
            <w:pPr>
              <w:spacing w:line="240" w:lineRule="auto"/>
              <w:rPr>
                <w:rFonts w:asciiTheme="minorHAnsi" w:eastAsiaTheme="minorEastAsia" w:hAnsiTheme="minorHAnsi" w:cstheme="minorBidi"/>
                <w:b/>
                <w:bCs/>
                <w:sz w:val="20"/>
                <w:szCs w:val="20"/>
              </w:rPr>
            </w:pPr>
          </w:p>
        </w:tc>
      </w:tr>
      <w:tr w:rsidR="00514E2C" w:rsidRPr="00C710E0" w14:paraId="0D24990E" w14:textId="77777777" w:rsidTr="003F6D7D">
        <w:tc>
          <w:tcPr>
            <w:tcW w:w="3100" w:type="dxa"/>
            <w:noWrap/>
            <w:vAlign w:val="center"/>
          </w:tcPr>
          <w:p w14:paraId="18508BAF" w14:textId="77777777" w:rsidR="00514E2C" w:rsidRPr="00C710E0" w:rsidRDefault="00514E2C" w:rsidP="00E21BED">
            <w:pPr>
              <w:spacing w:line="240" w:lineRule="auto"/>
            </w:pPr>
            <w:r w:rsidRPr="00C710E0">
              <w:t xml:space="preserve">       12. d.  Writing in the </w:t>
            </w:r>
          </w:p>
          <w:p w14:paraId="650B8719" w14:textId="77777777" w:rsidR="00514E2C" w:rsidRPr="00C710E0" w:rsidRDefault="00514E2C" w:rsidP="00E21BED">
            <w:pPr>
              <w:spacing w:line="240" w:lineRule="auto"/>
            </w:pPr>
            <w:r w:rsidRPr="00C710E0">
              <w:t xml:space="preserve">       Discipline (WID)</w:t>
            </w:r>
          </w:p>
        </w:tc>
        <w:tc>
          <w:tcPr>
            <w:tcW w:w="2920" w:type="dxa"/>
            <w:noWrap/>
          </w:tcPr>
          <w:p w14:paraId="064AB1B6" w14:textId="69E8E22B" w:rsidR="00514E2C" w:rsidRPr="00C710E0" w:rsidRDefault="00514E2C" w:rsidP="00E21BED">
            <w:pPr>
              <w:rPr>
                <w:b/>
              </w:rPr>
            </w:pPr>
          </w:p>
        </w:tc>
        <w:tc>
          <w:tcPr>
            <w:tcW w:w="4760" w:type="dxa"/>
            <w:noWrap/>
          </w:tcPr>
          <w:p w14:paraId="7A904E9B" w14:textId="69E577E4" w:rsidR="00514E2C" w:rsidRPr="00C710E0" w:rsidRDefault="00514E2C" w:rsidP="00E21BED">
            <w:pPr>
              <w:spacing w:line="240" w:lineRule="auto"/>
              <w:rPr>
                <w:rFonts w:asciiTheme="minorHAnsi" w:eastAsiaTheme="minorEastAsia" w:hAnsiTheme="minorHAnsi" w:cstheme="minorBidi"/>
                <w:b/>
                <w:bCs/>
              </w:rPr>
            </w:pPr>
            <w:r w:rsidRPr="00C710E0">
              <w:rPr>
                <w:rFonts w:asciiTheme="minorHAnsi" w:eastAsiaTheme="minorEastAsia" w:hAnsiTheme="minorHAnsi" w:cstheme="minorBidi"/>
                <w:b/>
                <w:bCs/>
              </w:rPr>
              <w:t>NO</w:t>
            </w:r>
          </w:p>
        </w:tc>
      </w:tr>
      <w:tr w:rsidR="00514E2C" w:rsidRPr="00C710E0" w14:paraId="015058BF" w14:textId="77777777" w:rsidTr="003F6D7D">
        <w:tc>
          <w:tcPr>
            <w:tcW w:w="3100" w:type="dxa"/>
            <w:noWrap/>
            <w:vAlign w:val="center"/>
          </w:tcPr>
          <w:p w14:paraId="50107498" w14:textId="4725970D" w:rsidR="00514E2C" w:rsidRPr="00C710E0" w:rsidRDefault="005A0673" w:rsidP="00E21BED">
            <w:pPr>
              <w:spacing w:line="240" w:lineRule="auto"/>
            </w:pPr>
            <w:r w:rsidRPr="00C710E0">
              <w:t>C</w:t>
            </w:r>
            <w:r w:rsidR="00514E2C" w:rsidRPr="00C710E0">
              <w:t xml:space="preserve">.13. </w:t>
            </w:r>
            <w:hyperlink w:anchor="performance" w:tooltip="Delete all that do not apply; enter additional evaluation methods if any. If this is a revision, and nothing is being changed, delete all entries in both columns." w:history="1">
              <w:r w:rsidR="00514E2C" w:rsidRPr="00C710E0">
                <w:rPr>
                  <w:rStyle w:val="Hyperlink"/>
                </w:rPr>
                <w:t>How will student performance be evaluated?</w:t>
              </w:r>
            </w:hyperlink>
            <w:r w:rsidR="00514E2C" w:rsidRPr="00C710E0">
              <w:rPr>
                <w:rStyle w:val="Hyperlink"/>
              </w:rPr>
              <w:t xml:space="preserve"> </w:t>
            </w:r>
          </w:p>
        </w:tc>
        <w:tc>
          <w:tcPr>
            <w:tcW w:w="2920" w:type="dxa"/>
            <w:noWrap/>
          </w:tcPr>
          <w:p w14:paraId="228A94FD" w14:textId="2639714D" w:rsidR="00514E2C" w:rsidRPr="00C710E0" w:rsidRDefault="00514E2C" w:rsidP="00E21BED">
            <w:pPr>
              <w:spacing w:line="240" w:lineRule="auto"/>
              <w:rPr>
                <w:b/>
                <w:bCs/>
                <w:color w:val="000000" w:themeColor="text1"/>
                <w:sz w:val="20"/>
                <w:szCs w:val="20"/>
              </w:rPr>
            </w:pPr>
          </w:p>
        </w:tc>
        <w:tc>
          <w:tcPr>
            <w:tcW w:w="4760" w:type="dxa"/>
            <w:noWrap/>
          </w:tcPr>
          <w:p w14:paraId="21E5A0A3" w14:textId="44417134" w:rsidR="00514E2C" w:rsidRPr="00C710E0" w:rsidRDefault="007707A9" w:rsidP="00AE2662">
            <w:pPr>
              <w:spacing w:line="240" w:lineRule="auto"/>
              <w:rPr>
                <w:rFonts w:asciiTheme="minorHAnsi" w:eastAsiaTheme="minorEastAsia" w:hAnsiTheme="minorHAnsi" w:cstheme="minorBidi"/>
                <w:b/>
                <w:bCs/>
                <w:color w:val="000000" w:themeColor="text1"/>
                <w:sz w:val="20"/>
                <w:szCs w:val="20"/>
              </w:rPr>
            </w:pPr>
            <w:r w:rsidRPr="00C710E0">
              <w:rPr>
                <w:rFonts w:asciiTheme="minorHAnsi" w:eastAsiaTheme="minorEastAsia" w:hAnsiTheme="minorHAnsi" w:cstheme="minorBidi"/>
                <w:b/>
                <w:bCs/>
                <w:color w:val="000000" w:themeColor="text1"/>
                <w:sz w:val="20"/>
                <w:szCs w:val="20"/>
              </w:rPr>
              <w:t xml:space="preserve">Attendance </w:t>
            </w:r>
            <w:proofErr w:type="gramStart"/>
            <w:r w:rsidRPr="00C710E0">
              <w:rPr>
                <w:rFonts w:asciiTheme="minorHAnsi" w:eastAsiaTheme="minorEastAsia" w:hAnsiTheme="minorHAnsi" w:cstheme="minorBidi"/>
                <w:b/>
                <w:bCs/>
                <w:color w:val="000000" w:themeColor="text1"/>
                <w:sz w:val="20"/>
                <w:szCs w:val="20"/>
              </w:rPr>
              <w:t xml:space="preserve">|  </w:t>
            </w:r>
            <w:r w:rsidR="00514E2C" w:rsidRPr="00C710E0">
              <w:rPr>
                <w:rFonts w:asciiTheme="minorHAnsi" w:eastAsiaTheme="minorEastAsia" w:hAnsiTheme="minorHAnsi" w:cstheme="minorBidi"/>
                <w:b/>
                <w:bCs/>
                <w:color w:val="000000" w:themeColor="text1"/>
                <w:sz w:val="20"/>
                <w:szCs w:val="20"/>
              </w:rPr>
              <w:t>Class</w:t>
            </w:r>
            <w:proofErr w:type="gramEnd"/>
            <w:r w:rsidR="00514E2C" w:rsidRPr="00C710E0">
              <w:rPr>
                <w:rFonts w:asciiTheme="minorHAnsi" w:eastAsiaTheme="minorEastAsia" w:hAnsiTheme="minorHAnsi" w:cstheme="minorBidi"/>
                <w:b/>
                <w:bCs/>
                <w:color w:val="000000" w:themeColor="text1"/>
                <w:sz w:val="20"/>
                <w:szCs w:val="20"/>
              </w:rPr>
              <w:t xml:space="preserve"> participation | Presentations </w:t>
            </w:r>
            <w:r w:rsidRPr="00C710E0">
              <w:rPr>
                <w:rFonts w:asciiTheme="minorHAnsi" w:eastAsiaTheme="minorEastAsia" w:hAnsiTheme="minorHAnsi" w:cstheme="minorBidi"/>
                <w:b/>
                <w:bCs/>
                <w:color w:val="000000" w:themeColor="text1"/>
                <w:sz w:val="20"/>
                <w:szCs w:val="20"/>
              </w:rPr>
              <w:t xml:space="preserve">| Quizzes </w:t>
            </w:r>
            <w:r w:rsidR="00514E2C" w:rsidRPr="00C710E0">
              <w:rPr>
                <w:rFonts w:asciiTheme="minorHAnsi" w:eastAsiaTheme="minorEastAsia" w:hAnsiTheme="minorHAnsi" w:cstheme="minorBidi"/>
                <w:b/>
                <w:bCs/>
                <w:color w:val="000000" w:themeColor="text1"/>
                <w:sz w:val="20"/>
                <w:szCs w:val="20"/>
              </w:rPr>
              <w:t xml:space="preserve">|Papers | </w:t>
            </w:r>
            <w:r w:rsidRPr="00C710E0">
              <w:rPr>
                <w:rFonts w:asciiTheme="minorHAnsi" w:eastAsiaTheme="minorEastAsia" w:hAnsiTheme="minorHAnsi" w:cstheme="minorBidi"/>
                <w:b/>
                <w:bCs/>
                <w:color w:val="000000" w:themeColor="text1"/>
                <w:sz w:val="20"/>
                <w:szCs w:val="20"/>
              </w:rPr>
              <w:t xml:space="preserve">Discussion board | </w:t>
            </w:r>
            <w:r w:rsidR="00D263FE" w:rsidRPr="00C710E0">
              <w:rPr>
                <w:rFonts w:asciiTheme="minorHAnsi" w:eastAsiaTheme="minorEastAsia" w:hAnsiTheme="minorHAnsi" w:cstheme="minorBidi"/>
                <w:b/>
                <w:bCs/>
                <w:color w:val="000000" w:themeColor="text1"/>
                <w:sz w:val="20"/>
                <w:szCs w:val="20"/>
              </w:rPr>
              <w:t>LMS participation</w:t>
            </w:r>
          </w:p>
        </w:tc>
      </w:tr>
      <w:tr w:rsidR="00514E2C" w:rsidRPr="00C710E0" w14:paraId="54E788CB" w14:textId="77777777" w:rsidTr="003F6D7D">
        <w:tc>
          <w:tcPr>
            <w:tcW w:w="3100" w:type="dxa"/>
            <w:noWrap/>
            <w:vAlign w:val="center"/>
          </w:tcPr>
          <w:p w14:paraId="02694E77" w14:textId="3FBC410E" w:rsidR="00514E2C" w:rsidRPr="00C710E0" w:rsidRDefault="005A0673" w:rsidP="00E21BED">
            <w:pPr>
              <w:spacing w:line="240" w:lineRule="auto"/>
            </w:pPr>
            <w:r w:rsidRPr="00C710E0">
              <w:t>C</w:t>
            </w:r>
            <w:r w:rsidR="00514E2C" w:rsidRPr="00C710E0">
              <w:t xml:space="preserve">.14 </w:t>
            </w:r>
            <w:hyperlink w:anchor="class_size" w:tooltip="Check appendix XVIII in the UCC Manual for Best Practices" w:history="1">
              <w:r w:rsidR="00514E2C" w:rsidRPr="00C710E0">
                <w:rPr>
                  <w:rStyle w:val="Hyperlink"/>
                </w:rPr>
                <w:t>Recommended class-size</w:t>
              </w:r>
            </w:hyperlink>
          </w:p>
        </w:tc>
        <w:tc>
          <w:tcPr>
            <w:tcW w:w="2920" w:type="dxa"/>
            <w:noWrap/>
          </w:tcPr>
          <w:p w14:paraId="1CF3CBC1" w14:textId="77777777" w:rsidR="00514E2C" w:rsidRPr="00C710E0" w:rsidRDefault="00514E2C" w:rsidP="00E21BED">
            <w:pPr>
              <w:spacing w:line="240" w:lineRule="auto"/>
              <w:rPr>
                <w:b/>
              </w:rPr>
            </w:pPr>
          </w:p>
        </w:tc>
        <w:tc>
          <w:tcPr>
            <w:tcW w:w="4760" w:type="dxa"/>
            <w:noWrap/>
          </w:tcPr>
          <w:p w14:paraId="4FDC63A5" w14:textId="3F3C4D0B" w:rsidR="00514E2C" w:rsidRPr="00C710E0" w:rsidRDefault="00FA223D" w:rsidP="00E21BED">
            <w:pPr>
              <w:spacing w:line="240" w:lineRule="auto"/>
              <w:rPr>
                <w:rFonts w:asciiTheme="minorHAnsi" w:eastAsiaTheme="minorEastAsia" w:hAnsiTheme="minorHAnsi" w:cstheme="minorBidi"/>
                <w:b/>
                <w:bCs/>
              </w:rPr>
            </w:pPr>
            <w:r>
              <w:rPr>
                <w:rFonts w:asciiTheme="minorHAnsi" w:eastAsiaTheme="minorEastAsia" w:hAnsiTheme="minorHAnsi" w:cstheme="minorBidi"/>
                <w:b/>
                <w:bCs/>
              </w:rPr>
              <w:t>30</w:t>
            </w:r>
          </w:p>
        </w:tc>
      </w:tr>
      <w:tr w:rsidR="00514E2C" w:rsidRPr="00C710E0" w14:paraId="2932F0CE" w14:textId="77777777" w:rsidTr="003F6D7D">
        <w:tc>
          <w:tcPr>
            <w:tcW w:w="3100" w:type="dxa"/>
            <w:noWrap/>
            <w:vAlign w:val="center"/>
          </w:tcPr>
          <w:p w14:paraId="5177BFCB" w14:textId="2EA0D9E6" w:rsidR="00514E2C" w:rsidRPr="00C710E0" w:rsidRDefault="005A0673" w:rsidP="00E21BED">
            <w:pPr>
              <w:spacing w:line="240" w:lineRule="auto"/>
            </w:pPr>
            <w:r w:rsidRPr="00C710E0">
              <w:t>C</w:t>
            </w:r>
            <w:r w:rsidR="00514E2C" w:rsidRPr="00C710E0">
              <w:t xml:space="preserve">.15. </w:t>
            </w:r>
            <w:hyperlink w:anchor="competing" w:tooltip="Is this course similar to courses in any other departments?  If yes, identify existing courses and solicit acknowledgement signatures of respective Chairs, and explain why you need this &quot;duplication.&quot; If no, enter N/A." w:history="1">
              <w:r w:rsidR="00514E2C" w:rsidRPr="00C710E0">
                <w:rPr>
                  <w:rStyle w:val="Hyperlink"/>
                </w:rPr>
                <w:t>Redundancy statement</w:t>
              </w:r>
            </w:hyperlink>
          </w:p>
        </w:tc>
        <w:tc>
          <w:tcPr>
            <w:tcW w:w="2920" w:type="dxa"/>
            <w:noWrap/>
          </w:tcPr>
          <w:p w14:paraId="7A05A5BC" w14:textId="77777777" w:rsidR="00514E2C" w:rsidRPr="00C710E0" w:rsidRDefault="00514E2C" w:rsidP="00E21BED">
            <w:pPr>
              <w:spacing w:line="240" w:lineRule="auto"/>
              <w:rPr>
                <w:b/>
              </w:rPr>
            </w:pPr>
          </w:p>
        </w:tc>
        <w:tc>
          <w:tcPr>
            <w:tcW w:w="4760" w:type="dxa"/>
            <w:noWrap/>
          </w:tcPr>
          <w:p w14:paraId="45B41914" w14:textId="1CC8E051" w:rsidR="00514E2C" w:rsidRPr="00C710E0" w:rsidRDefault="00F24E14" w:rsidP="00E21BED">
            <w:pPr>
              <w:spacing w:line="240" w:lineRule="auto"/>
              <w:rPr>
                <w:b/>
              </w:rPr>
            </w:pPr>
            <w:r>
              <w:rPr>
                <w:b/>
              </w:rPr>
              <w:t>N/A</w:t>
            </w:r>
          </w:p>
        </w:tc>
      </w:tr>
      <w:tr w:rsidR="00514E2C" w:rsidRPr="00C710E0" w14:paraId="692D416D" w14:textId="77777777" w:rsidTr="00E21BED">
        <w:tc>
          <w:tcPr>
            <w:tcW w:w="3100" w:type="dxa"/>
            <w:noWrap/>
            <w:vAlign w:val="center"/>
          </w:tcPr>
          <w:p w14:paraId="224CCED4" w14:textId="42B83A8C" w:rsidR="00514E2C" w:rsidRPr="00C710E0" w:rsidRDefault="005A0673" w:rsidP="00E21BED">
            <w:pPr>
              <w:spacing w:line="240" w:lineRule="auto"/>
            </w:pPr>
            <w:r w:rsidRPr="00C710E0">
              <w:t>C</w:t>
            </w:r>
            <w:r w:rsidR="00514E2C" w:rsidRPr="00C710E0">
              <w:t xml:space="preserve">. 16. Other </w:t>
            </w:r>
            <w:proofErr w:type="gramStart"/>
            <w:r w:rsidR="00514E2C" w:rsidRPr="00C710E0">
              <w:t>changes, if</w:t>
            </w:r>
            <w:proofErr w:type="gramEnd"/>
            <w:r w:rsidR="00514E2C" w:rsidRPr="00C710E0">
              <w:t xml:space="preserve"> any</w:t>
            </w:r>
          </w:p>
        </w:tc>
        <w:tc>
          <w:tcPr>
            <w:tcW w:w="7680" w:type="dxa"/>
            <w:gridSpan w:val="2"/>
            <w:noWrap/>
          </w:tcPr>
          <w:p w14:paraId="77A75322" w14:textId="77777777" w:rsidR="00514E2C" w:rsidRPr="00C710E0" w:rsidRDefault="00514E2C" w:rsidP="00E21BED">
            <w:pPr>
              <w:spacing w:line="240" w:lineRule="auto"/>
              <w:rPr>
                <w:rStyle w:val="TEXT"/>
              </w:rPr>
            </w:pPr>
          </w:p>
        </w:tc>
      </w:tr>
    </w:tbl>
    <w:p w14:paraId="0833D907" w14:textId="77777777" w:rsidR="00514E2C" w:rsidRPr="00C710E0" w:rsidRDefault="00514E2C" w:rsidP="00514E2C">
      <w:pPr>
        <w:spacing w:line="240" w:lineRule="auto"/>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4337"/>
        <w:gridCol w:w="1894"/>
        <w:gridCol w:w="4549"/>
      </w:tblGrid>
      <w:tr w:rsidR="00514E2C" w:rsidRPr="00C710E0" w14:paraId="496C9C20" w14:textId="77777777" w:rsidTr="0027253D">
        <w:trPr>
          <w:cantSplit/>
          <w:tblHeader/>
        </w:trPr>
        <w:tc>
          <w:tcPr>
            <w:tcW w:w="4337" w:type="dxa"/>
          </w:tcPr>
          <w:p w14:paraId="4819A0A2" w14:textId="27D42D87" w:rsidR="00514E2C" w:rsidRPr="00C710E0" w:rsidRDefault="005A0673" w:rsidP="00E21BED">
            <w:pPr>
              <w:spacing w:line="240" w:lineRule="auto"/>
              <w:rPr>
                <w:b/>
              </w:rPr>
            </w:pPr>
            <w:r w:rsidRPr="00C710E0">
              <w:t>C</w:t>
            </w:r>
            <w:r w:rsidR="00514E2C" w:rsidRPr="00C710E0">
              <w:t>.17</w:t>
            </w:r>
            <w:r w:rsidR="00514E2C" w:rsidRPr="00C710E0">
              <w:rPr>
                <w:b/>
              </w:rPr>
              <w:t xml:space="preserve">. </w:t>
            </w:r>
            <w:hyperlink w:anchor="outcomes" w:tooltip="Indicate the knowledge and/or skills that students will learn in this course." w:history="1">
              <w:r w:rsidR="00514E2C" w:rsidRPr="00C710E0">
                <w:rPr>
                  <w:rStyle w:val="Hyperlink"/>
                  <w:b/>
                </w:rPr>
                <w:t>Course learning outcomes</w:t>
              </w:r>
            </w:hyperlink>
            <w:r w:rsidR="00514E2C" w:rsidRPr="00C710E0">
              <w:rPr>
                <w:rStyle w:val="Hyperlink"/>
                <w:b/>
              </w:rPr>
              <w:t>: List each one in a separate row</w:t>
            </w:r>
          </w:p>
        </w:tc>
        <w:tc>
          <w:tcPr>
            <w:tcW w:w="1894" w:type="dxa"/>
          </w:tcPr>
          <w:p w14:paraId="1A343E72" w14:textId="77777777" w:rsidR="00514E2C" w:rsidRPr="00C710E0" w:rsidRDefault="00000000" w:rsidP="00E21BED">
            <w:pPr>
              <w:spacing w:line="240" w:lineRule="auto"/>
              <w:rPr>
                <w:b/>
              </w:rPr>
            </w:pPr>
            <w:hyperlink w:anchor="standards" w:tooltip="Enter  numbers/codes of program outcomes, general education outcomes, professional organization standards, or any other standards you use, if appropriate." w:history="1">
              <w:r w:rsidR="00514E2C" w:rsidRPr="00C710E0">
                <w:rPr>
                  <w:rStyle w:val="Hyperlink"/>
                  <w:b/>
                </w:rPr>
                <w:t xml:space="preserve">Professional </w:t>
              </w:r>
              <w:proofErr w:type="spellStart"/>
              <w:r w:rsidR="00514E2C" w:rsidRPr="00C710E0">
                <w:rPr>
                  <w:rStyle w:val="Hyperlink"/>
                  <w:b/>
                </w:rPr>
                <w:t>Org.Standard</w:t>
              </w:r>
              <w:proofErr w:type="spellEnd"/>
              <w:r w:rsidR="00514E2C" w:rsidRPr="00C710E0">
                <w:rPr>
                  <w:rStyle w:val="Hyperlink"/>
                  <w:b/>
                </w:rPr>
                <w:t>(s)</w:t>
              </w:r>
            </w:hyperlink>
            <w:r w:rsidR="00514E2C" w:rsidRPr="00C710E0">
              <w:rPr>
                <w:rStyle w:val="Hyperlink"/>
                <w:b/>
              </w:rPr>
              <w:t>, if relevant</w:t>
            </w:r>
          </w:p>
        </w:tc>
        <w:tc>
          <w:tcPr>
            <w:tcW w:w="4549" w:type="dxa"/>
          </w:tcPr>
          <w:p w14:paraId="0EA5A8FA" w14:textId="3ADB3908" w:rsidR="00514E2C" w:rsidRDefault="00000000" w:rsidP="00E21BED">
            <w:pPr>
              <w:spacing w:line="240" w:lineRule="auto"/>
              <w:rPr>
                <w:rStyle w:val="Hyperlink"/>
                <w:b/>
              </w:rPr>
            </w:pPr>
            <w:hyperlink w:anchor="measured" w:tooltip="Are there any means you will be employing to assess these outcomes in addition to what you have listed in B. 13? If not, put See B. 13." w:history="1">
              <w:r w:rsidR="00514E2C" w:rsidRPr="00C710E0">
                <w:rPr>
                  <w:rStyle w:val="Hyperlink"/>
                  <w:b/>
                </w:rPr>
                <w:t>How will each outcome be measured?</w:t>
              </w:r>
            </w:hyperlink>
          </w:p>
          <w:p w14:paraId="0727C14D" w14:textId="77777777" w:rsidR="002D0996" w:rsidRDefault="002D0996" w:rsidP="00E21BED">
            <w:pPr>
              <w:spacing w:line="240" w:lineRule="auto"/>
              <w:rPr>
                <w:rStyle w:val="Hyperlink"/>
                <w:b/>
              </w:rPr>
            </w:pPr>
          </w:p>
          <w:p w14:paraId="614C5BDA" w14:textId="0808CA6C" w:rsidR="002D0996" w:rsidRPr="00C710E0" w:rsidRDefault="002D0996" w:rsidP="00E21BED">
            <w:pPr>
              <w:spacing w:line="240" w:lineRule="auto"/>
              <w:rPr>
                <w:b/>
              </w:rPr>
            </w:pPr>
          </w:p>
        </w:tc>
      </w:tr>
      <w:tr w:rsidR="00F24E14" w:rsidRPr="00C710E0" w14:paraId="616186C2" w14:textId="77777777" w:rsidTr="0027253D">
        <w:tc>
          <w:tcPr>
            <w:tcW w:w="4337" w:type="dxa"/>
          </w:tcPr>
          <w:p w14:paraId="12E8D4CF" w14:textId="7054464A" w:rsidR="00F24E14" w:rsidRPr="00C710E0" w:rsidRDefault="0027253D" w:rsidP="00E21BED">
            <w:pPr>
              <w:spacing w:line="240" w:lineRule="auto"/>
            </w:pPr>
            <w:r>
              <w:t>Examine major causes of death in the US across the life course.</w:t>
            </w:r>
            <w:r w:rsidR="00F24E14">
              <w:t xml:space="preserve"> </w:t>
            </w:r>
          </w:p>
        </w:tc>
        <w:tc>
          <w:tcPr>
            <w:tcW w:w="1894" w:type="dxa"/>
          </w:tcPr>
          <w:p w14:paraId="0938C84B" w14:textId="77777777" w:rsidR="00F24E14" w:rsidRPr="00C710E0" w:rsidRDefault="00F24E14" w:rsidP="00E21BED">
            <w:pPr>
              <w:spacing w:line="240" w:lineRule="auto"/>
            </w:pPr>
          </w:p>
        </w:tc>
        <w:tc>
          <w:tcPr>
            <w:tcW w:w="4549" w:type="dxa"/>
          </w:tcPr>
          <w:p w14:paraId="62689679" w14:textId="3ABD8E5D" w:rsidR="00F24E14" w:rsidRDefault="00F24E14" w:rsidP="00E21BED">
            <w:pPr>
              <w:spacing w:line="240" w:lineRule="auto"/>
            </w:pPr>
            <w:r>
              <w:t xml:space="preserve">See </w:t>
            </w:r>
            <w:r w:rsidR="007707A9">
              <w:t>C</w:t>
            </w:r>
            <w:r>
              <w:t>13</w:t>
            </w:r>
          </w:p>
        </w:tc>
      </w:tr>
      <w:tr w:rsidR="00F24E14" w:rsidRPr="00C710E0" w14:paraId="0E4CC679" w14:textId="77777777" w:rsidTr="0027253D">
        <w:tc>
          <w:tcPr>
            <w:tcW w:w="4337" w:type="dxa"/>
          </w:tcPr>
          <w:p w14:paraId="39787C7C" w14:textId="6C19889B" w:rsidR="00F24E14" w:rsidRDefault="0027253D" w:rsidP="00E21BED">
            <w:pPr>
              <w:spacing w:line="240" w:lineRule="auto"/>
            </w:pPr>
            <w:r>
              <w:t xml:space="preserve">Examine significant social processes associated with dying, death, and bereavement.  </w:t>
            </w:r>
          </w:p>
        </w:tc>
        <w:tc>
          <w:tcPr>
            <w:tcW w:w="1894" w:type="dxa"/>
          </w:tcPr>
          <w:p w14:paraId="5E4C8599" w14:textId="77777777" w:rsidR="00F24E14" w:rsidRPr="00C710E0" w:rsidRDefault="00F24E14" w:rsidP="00E21BED">
            <w:pPr>
              <w:spacing w:line="240" w:lineRule="auto"/>
            </w:pPr>
          </w:p>
        </w:tc>
        <w:tc>
          <w:tcPr>
            <w:tcW w:w="4549" w:type="dxa"/>
          </w:tcPr>
          <w:p w14:paraId="38AE35A5" w14:textId="6D91AF20" w:rsidR="00F24E14" w:rsidRDefault="00F24E14" w:rsidP="00E21BED">
            <w:pPr>
              <w:spacing w:line="240" w:lineRule="auto"/>
            </w:pPr>
            <w:r>
              <w:t xml:space="preserve">See </w:t>
            </w:r>
            <w:r w:rsidR="007707A9">
              <w:t>C</w:t>
            </w:r>
            <w:r>
              <w:t>13</w:t>
            </w:r>
          </w:p>
        </w:tc>
      </w:tr>
      <w:tr w:rsidR="00F24E14" w:rsidRPr="00C710E0" w14:paraId="02FA5C14" w14:textId="77777777" w:rsidTr="0027253D">
        <w:tc>
          <w:tcPr>
            <w:tcW w:w="4337" w:type="dxa"/>
          </w:tcPr>
          <w:p w14:paraId="1CD736FB" w14:textId="5B94DB08" w:rsidR="00F24E14" w:rsidRDefault="0027253D" w:rsidP="00E21BED">
            <w:pPr>
              <w:spacing w:line="240" w:lineRule="auto"/>
            </w:pPr>
            <w:r>
              <w:t xml:space="preserve">Examine how various institutions and professions manage death and dying. </w:t>
            </w:r>
          </w:p>
        </w:tc>
        <w:tc>
          <w:tcPr>
            <w:tcW w:w="1894" w:type="dxa"/>
          </w:tcPr>
          <w:p w14:paraId="0764FF72" w14:textId="77777777" w:rsidR="00F24E14" w:rsidRPr="00C710E0" w:rsidRDefault="00F24E14" w:rsidP="00E21BED">
            <w:pPr>
              <w:spacing w:line="240" w:lineRule="auto"/>
            </w:pPr>
          </w:p>
        </w:tc>
        <w:tc>
          <w:tcPr>
            <w:tcW w:w="4549" w:type="dxa"/>
          </w:tcPr>
          <w:p w14:paraId="48A87E19" w14:textId="3A74C71C" w:rsidR="00F24E14" w:rsidRDefault="00F24E14" w:rsidP="00E21BED">
            <w:pPr>
              <w:spacing w:line="240" w:lineRule="auto"/>
            </w:pPr>
            <w:r>
              <w:t xml:space="preserve">See </w:t>
            </w:r>
            <w:r w:rsidR="007707A9">
              <w:t>C</w:t>
            </w:r>
            <w:r>
              <w:t>13</w:t>
            </w:r>
          </w:p>
        </w:tc>
      </w:tr>
      <w:tr w:rsidR="00F017B9" w:rsidRPr="00C710E0" w14:paraId="7C22A059" w14:textId="77777777" w:rsidTr="0027253D">
        <w:tc>
          <w:tcPr>
            <w:tcW w:w="4337" w:type="dxa"/>
          </w:tcPr>
          <w:p w14:paraId="4C7D3F1E" w14:textId="67163FA7" w:rsidR="00F017B9" w:rsidRDefault="0027253D" w:rsidP="00E21BED">
            <w:pPr>
              <w:spacing w:line="240" w:lineRule="auto"/>
            </w:pPr>
            <w:r>
              <w:t>Apply sociological theories/perspectives to death and dying.</w:t>
            </w:r>
          </w:p>
        </w:tc>
        <w:tc>
          <w:tcPr>
            <w:tcW w:w="1894" w:type="dxa"/>
          </w:tcPr>
          <w:p w14:paraId="7BEB343E" w14:textId="77777777" w:rsidR="00F017B9" w:rsidRPr="00C710E0" w:rsidRDefault="00F017B9" w:rsidP="00E21BED">
            <w:pPr>
              <w:spacing w:line="240" w:lineRule="auto"/>
            </w:pPr>
          </w:p>
        </w:tc>
        <w:tc>
          <w:tcPr>
            <w:tcW w:w="4549" w:type="dxa"/>
          </w:tcPr>
          <w:p w14:paraId="09402045" w14:textId="0C460F6A" w:rsidR="00F017B9" w:rsidRDefault="00F017B9" w:rsidP="00E21BED">
            <w:pPr>
              <w:spacing w:line="240" w:lineRule="auto"/>
            </w:pPr>
            <w:r>
              <w:t xml:space="preserve">See </w:t>
            </w:r>
            <w:r w:rsidR="007707A9">
              <w:t>C</w:t>
            </w:r>
            <w:r>
              <w:t>13</w:t>
            </w:r>
          </w:p>
        </w:tc>
      </w:tr>
    </w:tbl>
    <w:p w14:paraId="05D9D750" w14:textId="77777777" w:rsidR="00514E2C" w:rsidRPr="00C710E0" w:rsidRDefault="00514E2C" w:rsidP="00514E2C"/>
    <w:tbl>
      <w:tblPr>
        <w:tblStyle w:val="TableGrid"/>
        <w:tblW w:w="0" w:type="auto"/>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514E2C" w:rsidRPr="00C710E0" w14:paraId="6FED5699" w14:textId="77777777" w:rsidTr="00E21BED">
        <w:trPr>
          <w:tblHeader/>
        </w:trPr>
        <w:tc>
          <w:tcPr>
            <w:tcW w:w="11016" w:type="dxa"/>
          </w:tcPr>
          <w:p w14:paraId="1125BDC1" w14:textId="5B351D35" w:rsidR="00514E2C" w:rsidRPr="00C710E0" w:rsidRDefault="005A0673" w:rsidP="00E21BED">
            <w:pPr>
              <w:keepNext/>
              <w:spacing w:line="240" w:lineRule="auto"/>
            </w:pPr>
            <w:r w:rsidRPr="00C710E0">
              <w:t>C</w:t>
            </w:r>
            <w:r w:rsidR="00514E2C" w:rsidRPr="00C710E0">
              <w:t xml:space="preserve">.18. </w:t>
            </w:r>
            <w:hyperlink w:anchor="outline" w:tooltip="Paste here a two-level topical outline of the proposed course. Please omit course policies, and other syllabus materials that are not relevant for the purposes of curriculum review." w:history="1">
              <w:r w:rsidR="00514E2C" w:rsidRPr="00C710E0">
                <w:rPr>
                  <w:rStyle w:val="Hyperlink"/>
                  <w:b/>
                </w:rPr>
                <w:t>Topical outline</w:t>
              </w:r>
            </w:hyperlink>
            <w:r w:rsidR="00514E2C" w:rsidRPr="00C710E0">
              <w:rPr>
                <w:rStyle w:val="Hyperlink"/>
                <w:b/>
              </w:rPr>
              <w:t xml:space="preserve">: </w:t>
            </w:r>
            <w:r w:rsidR="00514E2C" w:rsidRPr="00C710E0">
              <w:rPr>
                <w:rStyle w:val="Hyperlink"/>
                <w:b/>
                <w:color w:val="FF0000"/>
              </w:rPr>
              <w:t>DO NOT INSERT WHOLE SYLLABUS, JUST A TWO-TIER TOPIC OUTLINE suitable for the contact hours requested. Proposals that ignore this request will be returned for revision.</w:t>
            </w:r>
          </w:p>
        </w:tc>
      </w:tr>
      <w:tr w:rsidR="00514E2C" w:rsidRPr="00C710E0" w14:paraId="1C5AB2A6" w14:textId="77777777" w:rsidTr="00E21BED">
        <w:tc>
          <w:tcPr>
            <w:tcW w:w="11016" w:type="dxa"/>
          </w:tcPr>
          <w:p w14:paraId="7EF8E240" w14:textId="77777777" w:rsidR="00443435" w:rsidRDefault="00443435" w:rsidP="00443435">
            <w:pPr>
              <w:pStyle w:val="ListParagraph"/>
              <w:numPr>
                <w:ilvl w:val="0"/>
                <w:numId w:val="8"/>
              </w:numPr>
              <w:spacing w:line="240" w:lineRule="auto"/>
            </w:pPr>
            <w:r>
              <w:t xml:space="preserve">Demographics </w:t>
            </w:r>
          </w:p>
          <w:p w14:paraId="2D0CC011" w14:textId="77777777" w:rsidR="00443435" w:rsidRDefault="00443435" w:rsidP="00443435">
            <w:pPr>
              <w:pStyle w:val="ListParagraph"/>
              <w:numPr>
                <w:ilvl w:val="1"/>
                <w:numId w:val="8"/>
              </w:numPr>
              <w:spacing w:line="240" w:lineRule="auto"/>
            </w:pPr>
            <w:r>
              <w:t xml:space="preserve">Main causes of death </w:t>
            </w:r>
          </w:p>
          <w:p w14:paraId="5D3107BE" w14:textId="77777777" w:rsidR="00443435" w:rsidRPr="00675C98" w:rsidRDefault="00443435" w:rsidP="00443435">
            <w:pPr>
              <w:pStyle w:val="ListParagraph"/>
              <w:numPr>
                <w:ilvl w:val="1"/>
                <w:numId w:val="8"/>
              </w:numPr>
            </w:pPr>
            <w:r>
              <w:rPr>
                <w:rFonts w:cs="Segoe UI"/>
                <w:color w:val="222222"/>
                <w:shd w:val="clear" w:color="auto" w:fill="FFFFFF"/>
              </w:rPr>
              <w:t>T</w:t>
            </w:r>
            <w:r w:rsidRPr="0047019C">
              <w:rPr>
                <w:rFonts w:cs="Segoe UI"/>
                <w:color w:val="222222"/>
                <w:shd w:val="clear" w:color="auto" w:fill="FFFFFF"/>
              </w:rPr>
              <w:t xml:space="preserve">ypes of death </w:t>
            </w:r>
          </w:p>
          <w:p w14:paraId="3D02ED60" w14:textId="77777777" w:rsidR="00443435" w:rsidRDefault="00443435" w:rsidP="00443435">
            <w:pPr>
              <w:pStyle w:val="ListParagraph"/>
              <w:numPr>
                <w:ilvl w:val="1"/>
                <w:numId w:val="8"/>
              </w:numPr>
              <w:spacing w:line="240" w:lineRule="auto"/>
            </w:pPr>
            <w:r>
              <w:t>Race, class, and age disparities</w:t>
            </w:r>
          </w:p>
          <w:p w14:paraId="34593E30" w14:textId="77777777" w:rsidR="00443435" w:rsidRDefault="00443435" w:rsidP="00443435">
            <w:pPr>
              <w:pStyle w:val="ListParagraph"/>
              <w:numPr>
                <w:ilvl w:val="0"/>
                <w:numId w:val="8"/>
              </w:numPr>
              <w:spacing w:line="240" w:lineRule="auto"/>
            </w:pPr>
            <w:r>
              <w:t xml:space="preserve">Institutional approach to death and </w:t>
            </w:r>
            <w:proofErr w:type="gramStart"/>
            <w:r>
              <w:t>dying</w:t>
            </w:r>
            <w:proofErr w:type="gramEnd"/>
          </w:p>
          <w:p w14:paraId="5EB387C2" w14:textId="77777777" w:rsidR="00443435" w:rsidRDefault="00443435" w:rsidP="00443435">
            <w:pPr>
              <w:pStyle w:val="ListParagraph"/>
              <w:numPr>
                <w:ilvl w:val="1"/>
                <w:numId w:val="8"/>
              </w:numPr>
              <w:spacing w:line="240" w:lineRule="auto"/>
            </w:pPr>
            <w:r>
              <w:t xml:space="preserve">Death, dying &amp; </w:t>
            </w:r>
            <w:proofErr w:type="gramStart"/>
            <w:r>
              <w:t>technology</w:t>
            </w:r>
            <w:proofErr w:type="gramEnd"/>
          </w:p>
          <w:p w14:paraId="286C12E4" w14:textId="77777777" w:rsidR="00443435" w:rsidRDefault="00443435" w:rsidP="00443435">
            <w:pPr>
              <w:pStyle w:val="ListParagraph"/>
              <w:numPr>
                <w:ilvl w:val="1"/>
                <w:numId w:val="8"/>
              </w:numPr>
              <w:spacing w:line="240" w:lineRule="auto"/>
            </w:pPr>
            <w:r>
              <w:t xml:space="preserve">Medical/nursing training </w:t>
            </w:r>
          </w:p>
          <w:p w14:paraId="551D8081" w14:textId="77777777" w:rsidR="00443435" w:rsidRDefault="00443435" w:rsidP="00443435">
            <w:pPr>
              <w:pStyle w:val="ListParagraph"/>
              <w:numPr>
                <w:ilvl w:val="1"/>
                <w:numId w:val="8"/>
              </w:numPr>
              <w:spacing w:line="240" w:lineRule="auto"/>
            </w:pPr>
            <w:r>
              <w:t>End of life care in hospital</w:t>
            </w:r>
          </w:p>
          <w:p w14:paraId="67D7C03C" w14:textId="77777777" w:rsidR="00443435" w:rsidRDefault="00443435" w:rsidP="00443435">
            <w:pPr>
              <w:pStyle w:val="ListParagraph"/>
              <w:numPr>
                <w:ilvl w:val="1"/>
                <w:numId w:val="8"/>
              </w:numPr>
              <w:spacing w:line="240" w:lineRule="auto"/>
            </w:pPr>
            <w:r>
              <w:t>End of life care in nursing home</w:t>
            </w:r>
          </w:p>
          <w:p w14:paraId="5AF6A2CD" w14:textId="77777777" w:rsidR="00443435" w:rsidRDefault="00443435" w:rsidP="00443435">
            <w:pPr>
              <w:pStyle w:val="ListParagraph"/>
              <w:numPr>
                <w:ilvl w:val="0"/>
                <w:numId w:val="8"/>
              </w:numPr>
              <w:spacing w:line="240" w:lineRule="auto"/>
            </w:pPr>
            <w:r>
              <w:t>Legal and Ethical Issues</w:t>
            </w:r>
          </w:p>
          <w:p w14:paraId="42D0669E" w14:textId="77777777" w:rsidR="00443435" w:rsidRDefault="00443435" w:rsidP="00443435">
            <w:pPr>
              <w:pStyle w:val="ListParagraph"/>
              <w:numPr>
                <w:ilvl w:val="1"/>
                <w:numId w:val="8"/>
              </w:numPr>
              <w:spacing w:line="240" w:lineRule="auto"/>
            </w:pPr>
            <w:r>
              <w:t xml:space="preserve">Physician assisted </w:t>
            </w:r>
            <w:proofErr w:type="gramStart"/>
            <w:r>
              <w:t>suicide</w:t>
            </w:r>
            <w:proofErr w:type="gramEnd"/>
          </w:p>
          <w:p w14:paraId="4FFD9490" w14:textId="77777777" w:rsidR="00443435" w:rsidRDefault="00443435" w:rsidP="00443435">
            <w:pPr>
              <w:pStyle w:val="ListParagraph"/>
              <w:numPr>
                <w:ilvl w:val="1"/>
                <w:numId w:val="8"/>
              </w:numPr>
              <w:spacing w:line="240" w:lineRule="auto"/>
            </w:pPr>
            <w:r>
              <w:t>Euthanasia</w:t>
            </w:r>
          </w:p>
          <w:p w14:paraId="4E3937FF" w14:textId="77777777" w:rsidR="00443435" w:rsidRDefault="00443435" w:rsidP="00443435">
            <w:pPr>
              <w:pStyle w:val="ListParagraph"/>
              <w:numPr>
                <w:ilvl w:val="1"/>
                <w:numId w:val="8"/>
              </w:numPr>
              <w:spacing w:line="240" w:lineRule="auto"/>
            </w:pPr>
            <w:r>
              <w:t xml:space="preserve">Death Penalty </w:t>
            </w:r>
          </w:p>
          <w:p w14:paraId="042609C2" w14:textId="77777777" w:rsidR="00443435" w:rsidRDefault="00443435" w:rsidP="00443435">
            <w:pPr>
              <w:pStyle w:val="ListParagraph"/>
              <w:numPr>
                <w:ilvl w:val="0"/>
                <w:numId w:val="8"/>
              </w:numPr>
              <w:spacing w:line="240" w:lineRule="auto"/>
            </w:pPr>
            <w:r>
              <w:t>Social responses to death</w:t>
            </w:r>
          </w:p>
          <w:p w14:paraId="4250FBF8" w14:textId="77777777" w:rsidR="00443435" w:rsidRDefault="00443435" w:rsidP="00443435">
            <w:pPr>
              <w:pStyle w:val="ListParagraph"/>
              <w:numPr>
                <w:ilvl w:val="1"/>
                <w:numId w:val="8"/>
              </w:numPr>
              <w:spacing w:line="240" w:lineRule="auto"/>
            </w:pPr>
            <w:r>
              <w:t xml:space="preserve">Rituals &amp; funerals </w:t>
            </w:r>
          </w:p>
          <w:p w14:paraId="37DF1E2E" w14:textId="77777777" w:rsidR="00443435" w:rsidRDefault="00443435" w:rsidP="00443435">
            <w:pPr>
              <w:pStyle w:val="ListParagraph"/>
              <w:numPr>
                <w:ilvl w:val="1"/>
                <w:numId w:val="8"/>
              </w:numPr>
              <w:spacing w:line="240" w:lineRule="auto"/>
            </w:pPr>
            <w:r>
              <w:t>Bereavement and Grief</w:t>
            </w:r>
          </w:p>
          <w:p w14:paraId="05959053" w14:textId="09CADFAD" w:rsidR="00443435" w:rsidRDefault="00443435" w:rsidP="00443435">
            <w:pPr>
              <w:pStyle w:val="ListParagraph"/>
              <w:numPr>
                <w:ilvl w:val="0"/>
                <w:numId w:val="8"/>
              </w:numPr>
              <w:spacing w:line="240" w:lineRule="auto"/>
            </w:pPr>
            <w:r>
              <w:t>Sociological theory application</w:t>
            </w:r>
          </w:p>
          <w:p w14:paraId="55CE69D0" w14:textId="77777777" w:rsidR="00443435" w:rsidRDefault="00443435" w:rsidP="00443435">
            <w:pPr>
              <w:pStyle w:val="ListParagraph"/>
              <w:numPr>
                <w:ilvl w:val="1"/>
                <w:numId w:val="8"/>
              </w:numPr>
              <w:spacing w:line="240" w:lineRule="auto"/>
            </w:pPr>
            <w:r>
              <w:t>Functionalism</w:t>
            </w:r>
          </w:p>
          <w:p w14:paraId="6ABE2A19" w14:textId="77777777" w:rsidR="00443435" w:rsidRDefault="00443435" w:rsidP="00443435">
            <w:pPr>
              <w:pStyle w:val="ListParagraph"/>
              <w:numPr>
                <w:ilvl w:val="1"/>
                <w:numId w:val="8"/>
              </w:numPr>
              <w:spacing w:line="240" w:lineRule="auto"/>
            </w:pPr>
            <w:r>
              <w:t>Conflict Perspective</w:t>
            </w:r>
          </w:p>
          <w:p w14:paraId="1C62039C" w14:textId="77777777" w:rsidR="00443435" w:rsidRDefault="00443435" w:rsidP="00443435">
            <w:pPr>
              <w:pStyle w:val="ListParagraph"/>
              <w:numPr>
                <w:ilvl w:val="1"/>
                <w:numId w:val="8"/>
              </w:numPr>
              <w:spacing w:line="240" w:lineRule="auto"/>
            </w:pPr>
            <w:r>
              <w:t>Symbolic Interactionism</w:t>
            </w:r>
          </w:p>
          <w:p w14:paraId="049A2472" w14:textId="77777777" w:rsidR="00514E2C" w:rsidRDefault="00514E2C" w:rsidP="00443435">
            <w:pPr>
              <w:spacing w:line="240" w:lineRule="auto"/>
            </w:pPr>
          </w:p>
          <w:p w14:paraId="5FC825B0" w14:textId="06EB1BE7" w:rsidR="00443435" w:rsidRPr="00C710E0" w:rsidRDefault="00443435" w:rsidP="00443435">
            <w:pPr>
              <w:spacing w:line="240" w:lineRule="auto"/>
            </w:pPr>
          </w:p>
        </w:tc>
      </w:tr>
      <w:tr w:rsidR="00443435" w:rsidRPr="00C710E0" w14:paraId="56810050" w14:textId="77777777" w:rsidTr="00E21BED">
        <w:tc>
          <w:tcPr>
            <w:tcW w:w="11016" w:type="dxa"/>
          </w:tcPr>
          <w:p w14:paraId="36B846CD" w14:textId="77777777" w:rsidR="00443435" w:rsidRDefault="00443435" w:rsidP="00443435">
            <w:pPr>
              <w:pStyle w:val="ListParagraph"/>
              <w:spacing w:line="240" w:lineRule="auto"/>
              <w:ind w:left="360"/>
            </w:pPr>
          </w:p>
        </w:tc>
      </w:tr>
    </w:tbl>
    <w:p w14:paraId="21D95481" w14:textId="77777777" w:rsidR="00276C70" w:rsidRPr="00C710E0" w:rsidRDefault="00276C70">
      <w:pPr>
        <w:spacing w:line="240" w:lineRule="auto"/>
      </w:pPr>
    </w:p>
    <w:p w14:paraId="1DB0CB2A" w14:textId="77777777" w:rsidR="00363216" w:rsidRPr="00C710E0" w:rsidRDefault="00363216" w:rsidP="00363216">
      <w:pPr>
        <w:pStyle w:val="Heading3"/>
        <w:keepNext/>
        <w:spacing w:before="0"/>
        <w:jc w:val="left"/>
        <w:rPr>
          <w:b/>
          <w:bCs/>
        </w:rPr>
      </w:pPr>
      <w:r w:rsidRPr="00C710E0">
        <w:rPr>
          <w:b/>
          <w:bCs/>
        </w:rPr>
        <w:lastRenderedPageBreak/>
        <w:t xml:space="preserve">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Pr="00C710E0">
          <w:rPr>
            <w:rStyle w:val="Hyperlink"/>
            <w:b/>
            <w:bCs/>
          </w:rPr>
          <w:t>Program Proposals</w:t>
        </w:r>
        <w:bookmarkStart w:id="13" w:name="program_proposals"/>
        <w:bookmarkEnd w:id="13"/>
      </w:hyperlink>
      <w:r w:rsidRPr="00C710E0">
        <w:rPr>
          <w:b/>
          <w:bCs/>
        </w:rPr>
        <w:t xml:space="preserve"> For IN-Person or mixed modalities (for fully online programs: see section F):</w:t>
      </w:r>
    </w:p>
    <w:p w14:paraId="226EDA0F" w14:textId="77777777" w:rsidR="00363216" w:rsidRPr="00C710E0" w:rsidRDefault="00363216" w:rsidP="00363216">
      <w:pPr>
        <w:pStyle w:val="Heading3"/>
        <w:keepNext/>
        <w:spacing w:before="0"/>
        <w:jc w:val="left"/>
      </w:pPr>
      <w:r w:rsidRPr="00C710E0">
        <w:rPr>
          <w:b/>
          <w:sz w:val="20"/>
          <w:szCs w:val="20"/>
        </w:rPr>
        <w:t xml:space="preserve">Complete only what is relevant to your proposal. Delete section E. if not needed. PLease add in the 2020 CIP number for MAJOR revisions or new programs in </w:t>
      </w:r>
      <w:r>
        <w:rPr>
          <w:b/>
          <w:sz w:val="20"/>
          <w:szCs w:val="20"/>
        </w:rPr>
        <w:t>E</w:t>
      </w:r>
      <w:r w:rsidRPr="00C710E0">
        <w:rPr>
          <w:b/>
          <w:sz w:val="20"/>
          <w:szCs w:val="20"/>
        </w:rPr>
        <w:t xml:space="preserve"> </w:t>
      </w:r>
      <w:r>
        <w:rPr>
          <w:b/>
          <w:sz w:val="20"/>
          <w:szCs w:val="20"/>
        </w:rPr>
        <w:t>2</w:t>
      </w:r>
      <w:r w:rsidRPr="00C710E0">
        <w:rPr>
          <w:b/>
          <w:sz w:val="20"/>
          <w:szCs w:val="20"/>
        </w:rPr>
        <w:t xml:space="preserve">; these can be found at </w:t>
      </w:r>
      <w:hyperlink r:id="rId10" w:history="1">
        <w:r w:rsidRPr="00C710E0">
          <w:rPr>
            <w:rStyle w:val="Hyperlink"/>
            <w:rFonts w:asciiTheme="minorHAnsi" w:hAnsiTheme="minorHAnsi"/>
            <w:b/>
            <w:sz w:val="20"/>
            <w:szCs w:val="20"/>
          </w:rPr>
          <w:t>https://nces.ed.gov/ipeds/cipcode/browse.aspx?y=56</w:t>
        </w:r>
      </w:hyperlink>
      <w:r w:rsidRPr="00C710E0">
        <w:rPr>
          <w:rStyle w:val="Hyperlink"/>
          <w:rFonts w:asciiTheme="minorHAnsi" w:hAnsiTheme="minorHAnsi"/>
          <w:b/>
          <w:sz w:val="20"/>
          <w:szCs w:val="20"/>
        </w:rPr>
        <w:t xml:space="preserve"> </w:t>
      </w:r>
      <w:r w:rsidRPr="00C710E0">
        <w:rPr>
          <w:b/>
          <w:sz w:val="20"/>
          <w:szCs w:val="20"/>
        </w:rPr>
        <w:t>consult with Institutional research to be sure you select the correct one.</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363216" w:rsidRPr="00C710E0" w14:paraId="4A11DAAA" w14:textId="77777777" w:rsidTr="003A5047">
        <w:trPr>
          <w:tblHeader/>
        </w:trPr>
        <w:tc>
          <w:tcPr>
            <w:tcW w:w="3100" w:type="dxa"/>
            <w:shd w:val="clear" w:color="auto" w:fill="FABF8F" w:themeFill="accent6" w:themeFillTint="99"/>
            <w:noWrap/>
            <w:vAlign w:val="center"/>
          </w:tcPr>
          <w:p w14:paraId="11B03616" w14:textId="77777777" w:rsidR="00363216" w:rsidRPr="00C710E0" w:rsidRDefault="00363216" w:rsidP="003A5047">
            <w:pPr>
              <w:pStyle w:val="Heading5"/>
              <w:keepNext/>
              <w:spacing w:before="0" w:after="0" w:line="240" w:lineRule="auto"/>
            </w:pPr>
          </w:p>
        </w:tc>
        <w:tc>
          <w:tcPr>
            <w:tcW w:w="3840" w:type="dxa"/>
            <w:noWrap/>
          </w:tcPr>
          <w:p w14:paraId="3017AC28" w14:textId="77777777" w:rsidR="00363216" w:rsidRPr="00C710E0" w:rsidRDefault="00000000" w:rsidP="003A5047">
            <w:pPr>
              <w:pStyle w:val="Heading5"/>
              <w:keepNext/>
              <w:spacing w:before="0" w:after="0" w:line="240" w:lineRule="auto"/>
              <w:jc w:val="center"/>
            </w:pPr>
            <w:hyperlink w:anchor="old_program" w:tooltip="Delete this column for new programs. Right-click, Delete Column. Widen the table when done." w:history="1">
              <w:r w:rsidR="00363216" w:rsidRPr="00C710E0">
                <w:rPr>
                  <w:rStyle w:val="Hyperlink"/>
                </w:rPr>
                <w:t>Old (for revisions only)</w:t>
              </w:r>
              <w:bookmarkStart w:id="14" w:name="old_program"/>
              <w:bookmarkEnd w:id="14"/>
            </w:hyperlink>
          </w:p>
        </w:tc>
        <w:tc>
          <w:tcPr>
            <w:tcW w:w="3840" w:type="dxa"/>
            <w:noWrap/>
          </w:tcPr>
          <w:p w14:paraId="17343CEC" w14:textId="77777777" w:rsidR="00363216" w:rsidRPr="00C710E0" w:rsidRDefault="00363216" w:rsidP="003A5047">
            <w:pPr>
              <w:pStyle w:val="Heading5"/>
              <w:keepNext/>
              <w:spacing w:before="0" w:after="0" w:line="240" w:lineRule="auto"/>
              <w:jc w:val="center"/>
            </w:pPr>
            <w:r w:rsidRPr="00C710E0">
              <w:t>New/revised</w:t>
            </w:r>
          </w:p>
        </w:tc>
      </w:tr>
      <w:tr w:rsidR="00363216" w:rsidRPr="00C710E0" w14:paraId="0178852F" w14:textId="77777777" w:rsidTr="003A5047">
        <w:tc>
          <w:tcPr>
            <w:tcW w:w="3100" w:type="dxa"/>
            <w:noWrap/>
            <w:vAlign w:val="center"/>
          </w:tcPr>
          <w:p w14:paraId="29FE76B0" w14:textId="77777777" w:rsidR="00363216" w:rsidRPr="00C710E0" w:rsidRDefault="00363216" w:rsidP="003A5047">
            <w:pPr>
              <w:spacing w:line="240" w:lineRule="auto"/>
              <w:rPr>
                <w:rStyle w:val="Hyperlink"/>
              </w:rPr>
            </w:pPr>
            <w:r w:rsidRPr="00C710E0">
              <w:t xml:space="preserve">E.1. </w:t>
            </w:r>
            <w:hyperlink w:anchor="enrollments" w:tooltip="For revised programs, indicate, if available, enrollments for the last few years. For new programs, include estimated target enrollments. " w:history="1">
              <w:r w:rsidRPr="00C710E0">
                <w:rPr>
                  <w:rStyle w:val="Hyperlink"/>
                </w:rPr>
                <w:t>Enrollments</w:t>
              </w:r>
            </w:hyperlink>
            <w:r w:rsidRPr="00C710E0">
              <w:rPr>
                <w:rStyle w:val="Hyperlink"/>
              </w:rPr>
              <w:t xml:space="preserve"> </w:t>
            </w:r>
          </w:p>
          <w:p w14:paraId="221C09FE" w14:textId="77777777" w:rsidR="00363216" w:rsidRPr="00C710E0" w:rsidRDefault="00363216" w:rsidP="003A5047">
            <w:pPr>
              <w:spacing w:line="240" w:lineRule="auto"/>
            </w:pPr>
            <w:r w:rsidRPr="00C710E0">
              <w:t>Must be completed.</w:t>
            </w:r>
          </w:p>
        </w:tc>
        <w:tc>
          <w:tcPr>
            <w:tcW w:w="3840" w:type="dxa"/>
            <w:noWrap/>
          </w:tcPr>
          <w:p w14:paraId="1BD3BDF7" w14:textId="55489F56" w:rsidR="00363216" w:rsidRDefault="00363216" w:rsidP="003A5047">
            <w:pPr>
              <w:spacing w:line="240" w:lineRule="auto"/>
              <w:rPr>
                <w:b/>
              </w:rPr>
            </w:pPr>
            <w:bookmarkStart w:id="15" w:name="enrollments"/>
            <w:bookmarkEnd w:id="15"/>
            <w:r>
              <w:rPr>
                <w:b/>
              </w:rPr>
              <w:t xml:space="preserve">Health Science. </w:t>
            </w:r>
            <w:r w:rsidR="00B015CB">
              <w:rPr>
                <w:b/>
              </w:rPr>
              <w:t>115</w:t>
            </w:r>
          </w:p>
          <w:p w14:paraId="357CA235" w14:textId="288A001D" w:rsidR="00363216" w:rsidRDefault="00363216" w:rsidP="003A5047">
            <w:pPr>
              <w:spacing w:line="240" w:lineRule="auto"/>
              <w:rPr>
                <w:b/>
              </w:rPr>
            </w:pPr>
            <w:r>
              <w:rPr>
                <w:b/>
              </w:rPr>
              <w:t xml:space="preserve">Human Services </w:t>
            </w:r>
            <w:r w:rsidR="00B015CB">
              <w:rPr>
                <w:b/>
              </w:rPr>
              <w:t>27</w:t>
            </w:r>
          </w:p>
          <w:p w14:paraId="7F2960A6" w14:textId="77777777" w:rsidR="003F6D7D" w:rsidRDefault="003F6D7D" w:rsidP="003A5047">
            <w:pPr>
              <w:spacing w:line="240" w:lineRule="auto"/>
              <w:rPr>
                <w:b/>
              </w:rPr>
            </w:pPr>
            <w:r>
              <w:rPr>
                <w:b/>
              </w:rPr>
              <w:t>HCA 41</w:t>
            </w:r>
          </w:p>
          <w:p w14:paraId="28B816C3" w14:textId="18CFE4EB" w:rsidR="00022DD7" w:rsidRPr="00C710E0" w:rsidRDefault="00022DD7" w:rsidP="003A5047">
            <w:pPr>
              <w:spacing w:line="240" w:lineRule="auto"/>
              <w:rPr>
                <w:b/>
              </w:rPr>
            </w:pPr>
            <w:r>
              <w:rPr>
                <w:b/>
              </w:rPr>
              <w:t xml:space="preserve">Community and Public Health promotion (major and minor): </w:t>
            </w:r>
            <w:r w:rsidR="00355F2B">
              <w:rPr>
                <w:b/>
              </w:rPr>
              <w:t>20</w:t>
            </w:r>
          </w:p>
        </w:tc>
        <w:tc>
          <w:tcPr>
            <w:tcW w:w="3840" w:type="dxa"/>
            <w:noWrap/>
          </w:tcPr>
          <w:p w14:paraId="394E073D" w14:textId="77777777" w:rsidR="00363216" w:rsidRPr="00C710E0" w:rsidRDefault="00363216" w:rsidP="003A5047">
            <w:pPr>
              <w:spacing w:line="240" w:lineRule="auto"/>
              <w:rPr>
                <w:b/>
              </w:rPr>
            </w:pPr>
          </w:p>
        </w:tc>
      </w:tr>
      <w:tr w:rsidR="00363216" w:rsidRPr="00C710E0" w14:paraId="22897C11" w14:textId="77777777" w:rsidTr="003A5047">
        <w:tc>
          <w:tcPr>
            <w:tcW w:w="3100" w:type="dxa"/>
            <w:noWrap/>
            <w:vAlign w:val="center"/>
          </w:tcPr>
          <w:p w14:paraId="0799FD45" w14:textId="77777777" w:rsidR="00363216" w:rsidRPr="00C710E0" w:rsidRDefault="00363216" w:rsidP="003A5047">
            <w:pPr>
              <w:spacing w:line="240" w:lineRule="auto"/>
            </w:pPr>
            <w:r w:rsidRPr="00C710E0">
              <w:t xml:space="preserve">E. 2. </w:t>
            </w:r>
            <w:bookmarkStart w:id="16" w:name="CIPnumber"/>
            <w:r w:rsidRPr="00C710E0">
              <w:fldChar w:fldCharType="begin"/>
            </w:r>
            <w:r w:rsidRPr="00C710E0">
              <w:instrText>HYPERLINK  \l "CIPnumber" \o "THESE CAN BE FOUND AT HTTPS://NCES.ED.GOV/IPEDS/CIPCODE/BROWSE.ASPX?Y=56 CONSULT WITH INSTITUTIONAL RESEARCH TO BE SURE YOU SELECT THE CORRECT ONE."</w:instrText>
            </w:r>
            <w:r w:rsidRPr="00C710E0">
              <w:fldChar w:fldCharType="separate"/>
            </w:r>
            <w:r w:rsidRPr="00C710E0">
              <w:rPr>
                <w:rStyle w:val="Hyperlink"/>
              </w:rPr>
              <w:t>2020 CIP number</w:t>
            </w:r>
            <w:bookmarkEnd w:id="16"/>
            <w:r w:rsidRPr="00C710E0">
              <w:fldChar w:fldCharType="end"/>
            </w:r>
          </w:p>
        </w:tc>
        <w:tc>
          <w:tcPr>
            <w:tcW w:w="3840" w:type="dxa"/>
            <w:noWrap/>
          </w:tcPr>
          <w:p w14:paraId="39960574" w14:textId="77777777" w:rsidR="00363216" w:rsidRPr="00C710E0" w:rsidRDefault="00363216" w:rsidP="003A5047">
            <w:pPr>
              <w:spacing w:line="240" w:lineRule="auto"/>
              <w:rPr>
                <w:b/>
              </w:rPr>
            </w:pPr>
          </w:p>
        </w:tc>
        <w:tc>
          <w:tcPr>
            <w:tcW w:w="3840" w:type="dxa"/>
            <w:noWrap/>
          </w:tcPr>
          <w:p w14:paraId="4B5BF9C3" w14:textId="77777777" w:rsidR="00363216" w:rsidRPr="00C710E0" w:rsidRDefault="00363216" w:rsidP="003A5047">
            <w:pPr>
              <w:spacing w:line="240" w:lineRule="auto"/>
              <w:rPr>
                <w:b/>
              </w:rPr>
            </w:pPr>
          </w:p>
        </w:tc>
      </w:tr>
      <w:tr w:rsidR="00363216" w:rsidRPr="00C710E0" w14:paraId="4190AF8F" w14:textId="77777777" w:rsidTr="003A5047">
        <w:tc>
          <w:tcPr>
            <w:tcW w:w="3100" w:type="dxa"/>
            <w:noWrap/>
            <w:vAlign w:val="center"/>
          </w:tcPr>
          <w:p w14:paraId="0F6963EE" w14:textId="77777777" w:rsidR="00363216" w:rsidRPr="00C710E0" w:rsidRDefault="00363216" w:rsidP="003A5047">
            <w:pPr>
              <w:spacing w:line="240" w:lineRule="auto"/>
            </w:pPr>
            <w:r w:rsidRPr="00C710E0">
              <w:t xml:space="preserve">E.3.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Pr="00C710E0">
                <w:rPr>
                  <w:rStyle w:val="Hyperlink"/>
                </w:rPr>
                <w:t>Admission requirements</w:t>
              </w:r>
            </w:hyperlink>
          </w:p>
        </w:tc>
        <w:tc>
          <w:tcPr>
            <w:tcW w:w="3840" w:type="dxa"/>
            <w:noWrap/>
          </w:tcPr>
          <w:p w14:paraId="592B6D70" w14:textId="77777777" w:rsidR="00363216" w:rsidRPr="00C710E0" w:rsidRDefault="00363216" w:rsidP="003A5047">
            <w:pPr>
              <w:spacing w:line="240" w:lineRule="auto"/>
              <w:rPr>
                <w:b/>
              </w:rPr>
            </w:pPr>
            <w:bookmarkStart w:id="17" w:name="admissions"/>
            <w:bookmarkEnd w:id="17"/>
          </w:p>
        </w:tc>
        <w:tc>
          <w:tcPr>
            <w:tcW w:w="3840" w:type="dxa"/>
            <w:noWrap/>
          </w:tcPr>
          <w:p w14:paraId="72124291" w14:textId="77777777" w:rsidR="00363216" w:rsidRPr="00C710E0" w:rsidRDefault="00363216" w:rsidP="003A5047">
            <w:pPr>
              <w:spacing w:line="240" w:lineRule="auto"/>
              <w:rPr>
                <w:b/>
              </w:rPr>
            </w:pPr>
          </w:p>
        </w:tc>
      </w:tr>
      <w:tr w:rsidR="00363216" w:rsidRPr="00C710E0" w14:paraId="2E42C631" w14:textId="77777777" w:rsidTr="003A5047">
        <w:tc>
          <w:tcPr>
            <w:tcW w:w="3100" w:type="dxa"/>
            <w:noWrap/>
            <w:vAlign w:val="center"/>
          </w:tcPr>
          <w:p w14:paraId="66ABD697" w14:textId="77777777" w:rsidR="00363216" w:rsidRPr="00C710E0" w:rsidRDefault="00363216" w:rsidP="003A5047">
            <w:pPr>
              <w:spacing w:line="240" w:lineRule="auto"/>
            </w:pPr>
            <w:r w:rsidRPr="00C710E0">
              <w:t xml:space="preserve">E.4.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Pr="00C710E0">
                <w:rPr>
                  <w:rStyle w:val="Hyperlink"/>
                </w:rPr>
                <w:t>Retention requirements</w:t>
              </w:r>
            </w:hyperlink>
          </w:p>
        </w:tc>
        <w:tc>
          <w:tcPr>
            <w:tcW w:w="3840" w:type="dxa"/>
            <w:noWrap/>
          </w:tcPr>
          <w:p w14:paraId="6954504B" w14:textId="77777777" w:rsidR="00363216" w:rsidRPr="00C710E0" w:rsidRDefault="00363216" w:rsidP="003A5047">
            <w:pPr>
              <w:spacing w:line="240" w:lineRule="auto"/>
              <w:rPr>
                <w:b/>
              </w:rPr>
            </w:pPr>
            <w:bookmarkStart w:id="18" w:name="retention"/>
            <w:bookmarkEnd w:id="18"/>
          </w:p>
        </w:tc>
        <w:tc>
          <w:tcPr>
            <w:tcW w:w="3840" w:type="dxa"/>
            <w:noWrap/>
          </w:tcPr>
          <w:p w14:paraId="62994D99" w14:textId="77777777" w:rsidR="00363216" w:rsidRPr="00C710E0" w:rsidRDefault="00363216" w:rsidP="003A5047">
            <w:pPr>
              <w:spacing w:line="240" w:lineRule="auto"/>
              <w:rPr>
                <w:b/>
              </w:rPr>
            </w:pPr>
          </w:p>
        </w:tc>
      </w:tr>
      <w:tr w:rsidR="00363216" w:rsidRPr="00C710E0" w14:paraId="3C6AEC98" w14:textId="77777777" w:rsidTr="003A5047">
        <w:tc>
          <w:tcPr>
            <w:tcW w:w="3100" w:type="dxa"/>
            <w:noWrap/>
            <w:vAlign w:val="center"/>
          </w:tcPr>
          <w:p w14:paraId="25DE06DB" w14:textId="5E0941C8" w:rsidR="00363216" w:rsidRPr="00C710E0" w:rsidRDefault="00022DD7" w:rsidP="003A5047">
            <w:pPr>
              <w:spacing w:line="240" w:lineRule="auto"/>
            </w:pPr>
            <w:r w:rsidRPr="00C710E0">
              <w:t xml:space="preserve">E.5.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Pr="00C710E0">
                <w:rPr>
                  <w:rStyle w:val="Hyperlink"/>
                </w:rPr>
                <w:t>Course requi</w:t>
              </w:r>
              <w:r w:rsidRPr="00C710E0">
                <w:rPr>
                  <w:rStyle w:val="Hyperlink"/>
                </w:rPr>
                <w:t>r</w:t>
              </w:r>
              <w:r w:rsidRPr="00C710E0">
                <w:rPr>
                  <w:rStyle w:val="Hyperlink"/>
                </w:rPr>
                <w:t>ements</w:t>
              </w:r>
            </w:hyperlink>
            <w:r w:rsidRPr="00C710E0">
              <w:t xml:space="preserve"> for each program option. Show the course requirements for the whole program here.</w:t>
            </w:r>
          </w:p>
        </w:tc>
        <w:tc>
          <w:tcPr>
            <w:tcW w:w="3840" w:type="dxa"/>
            <w:noWrap/>
          </w:tcPr>
          <w:p w14:paraId="3FAEE557" w14:textId="77777777" w:rsidR="00363216" w:rsidRDefault="00363216" w:rsidP="00363216">
            <w:pPr>
              <w:pStyle w:val="sc-AwardHeading"/>
            </w:pPr>
            <w:bookmarkStart w:id="19" w:name="credit_count"/>
            <w:bookmarkEnd w:id="19"/>
            <w:r>
              <w:t>Health Sciences B.S.</w:t>
            </w:r>
            <w:r>
              <w:fldChar w:fldCharType="begin"/>
            </w:r>
            <w:r>
              <w:instrText xml:space="preserve"> XE "Health Sciences B.S." </w:instrText>
            </w:r>
            <w:r>
              <w:fldChar w:fldCharType="end"/>
            </w:r>
          </w:p>
          <w:p w14:paraId="33A103BD" w14:textId="77777777" w:rsidR="00363216" w:rsidRDefault="00363216" w:rsidP="00363216">
            <w:pPr>
              <w:pStyle w:val="sc-RequirementsHeading"/>
            </w:pPr>
            <w:r>
              <w:t>Course Requirements</w:t>
            </w:r>
          </w:p>
          <w:p w14:paraId="431927ED" w14:textId="77777777" w:rsidR="00363216" w:rsidRDefault="00363216" w:rsidP="00363216">
            <w:pPr>
              <w:pStyle w:val="sc-BodyText"/>
            </w:pPr>
            <w:r>
              <w:t xml:space="preserve">Choose concentration A, B, C, D, or E </w:t>
            </w:r>
            <w:proofErr w:type="gramStart"/>
            <w:r>
              <w:t>below</w:t>
            </w:r>
            <w:proofErr w:type="gramEnd"/>
          </w:p>
          <w:p w14:paraId="371D86C4" w14:textId="77777777" w:rsidR="00363216" w:rsidRDefault="00363216" w:rsidP="00363216">
            <w:pPr>
              <w:pStyle w:val="sc-RequirementsSubheading"/>
            </w:pPr>
            <w:r>
              <w:t>A.</w:t>
            </w:r>
          </w:p>
          <w:tbl>
            <w:tblPr>
              <w:tblW w:w="0" w:type="auto"/>
              <w:tblLayout w:type="fixed"/>
              <w:tblLook w:val="04A0" w:firstRow="1" w:lastRow="0" w:firstColumn="1" w:lastColumn="0" w:noHBand="0" w:noVBand="1"/>
            </w:tblPr>
            <w:tblGrid>
              <w:gridCol w:w="1200"/>
              <w:gridCol w:w="2000"/>
              <w:gridCol w:w="450"/>
              <w:gridCol w:w="1116"/>
            </w:tblGrid>
            <w:tr w:rsidR="00363216" w14:paraId="6740DF33" w14:textId="77777777" w:rsidTr="003A5047">
              <w:tc>
                <w:tcPr>
                  <w:tcW w:w="1200" w:type="dxa"/>
                </w:tcPr>
                <w:p w14:paraId="02C7D49D" w14:textId="77777777" w:rsidR="00363216" w:rsidRDefault="00363216" w:rsidP="00363216">
                  <w:pPr>
                    <w:pStyle w:val="sc-Requirement"/>
                  </w:pPr>
                  <w:r>
                    <w:t>ANTH 103</w:t>
                  </w:r>
                </w:p>
              </w:tc>
              <w:tc>
                <w:tcPr>
                  <w:tcW w:w="2000" w:type="dxa"/>
                </w:tcPr>
                <w:p w14:paraId="4734427B" w14:textId="77777777" w:rsidR="00363216" w:rsidRDefault="00363216" w:rsidP="00363216">
                  <w:pPr>
                    <w:pStyle w:val="sc-Requirement"/>
                  </w:pPr>
                  <w:r>
                    <w:t>Introduction to Biological Anthropology</w:t>
                  </w:r>
                </w:p>
              </w:tc>
              <w:tc>
                <w:tcPr>
                  <w:tcW w:w="450" w:type="dxa"/>
                </w:tcPr>
                <w:p w14:paraId="3AE75269" w14:textId="77777777" w:rsidR="00363216" w:rsidRDefault="00363216" w:rsidP="00363216">
                  <w:pPr>
                    <w:pStyle w:val="sc-RequirementRight"/>
                  </w:pPr>
                  <w:r>
                    <w:t>4</w:t>
                  </w:r>
                </w:p>
              </w:tc>
              <w:tc>
                <w:tcPr>
                  <w:tcW w:w="1116" w:type="dxa"/>
                </w:tcPr>
                <w:p w14:paraId="57515BF0" w14:textId="77777777" w:rsidR="00363216" w:rsidRDefault="00363216" w:rsidP="00363216">
                  <w:pPr>
                    <w:pStyle w:val="sc-Requirement"/>
                  </w:pPr>
                  <w:proofErr w:type="spellStart"/>
                  <w:r>
                    <w:t>Sp</w:t>
                  </w:r>
                  <w:proofErr w:type="spellEnd"/>
                </w:p>
              </w:tc>
            </w:tr>
            <w:tr w:rsidR="00363216" w14:paraId="084D9F85" w14:textId="77777777" w:rsidTr="003A5047">
              <w:tc>
                <w:tcPr>
                  <w:tcW w:w="1200" w:type="dxa"/>
                </w:tcPr>
                <w:p w14:paraId="3EBF9FA3" w14:textId="77777777" w:rsidR="00363216" w:rsidRDefault="00363216" w:rsidP="00363216">
                  <w:pPr>
                    <w:pStyle w:val="sc-Requirement"/>
                  </w:pPr>
                  <w:r>
                    <w:t>BIOL 108</w:t>
                  </w:r>
                </w:p>
              </w:tc>
              <w:tc>
                <w:tcPr>
                  <w:tcW w:w="2000" w:type="dxa"/>
                </w:tcPr>
                <w:p w14:paraId="585C1092" w14:textId="77777777" w:rsidR="00363216" w:rsidRDefault="00363216" w:rsidP="00363216">
                  <w:pPr>
                    <w:pStyle w:val="sc-Requirement"/>
                  </w:pPr>
                  <w:r>
                    <w:t>Basic Principles of Biology</w:t>
                  </w:r>
                </w:p>
              </w:tc>
              <w:tc>
                <w:tcPr>
                  <w:tcW w:w="450" w:type="dxa"/>
                </w:tcPr>
                <w:p w14:paraId="5EF4A181" w14:textId="77777777" w:rsidR="00363216" w:rsidRDefault="00363216" w:rsidP="00363216">
                  <w:pPr>
                    <w:pStyle w:val="sc-RequirementRight"/>
                  </w:pPr>
                  <w:r>
                    <w:t>4</w:t>
                  </w:r>
                </w:p>
              </w:tc>
              <w:tc>
                <w:tcPr>
                  <w:tcW w:w="1116" w:type="dxa"/>
                </w:tcPr>
                <w:p w14:paraId="69E4C45A"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20D8FFA4" w14:textId="77777777" w:rsidTr="003A5047">
              <w:tc>
                <w:tcPr>
                  <w:tcW w:w="1200" w:type="dxa"/>
                </w:tcPr>
                <w:p w14:paraId="24ED573B" w14:textId="77777777" w:rsidR="00363216" w:rsidRDefault="00363216" w:rsidP="00363216">
                  <w:pPr>
                    <w:pStyle w:val="sc-Requirement"/>
                  </w:pPr>
                  <w:r>
                    <w:t>BIOL 231</w:t>
                  </w:r>
                </w:p>
              </w:tc>
              <w:tc>
                <w:tcPr>
                  <w:tcW w:w="2000" w:type="dxa"/>
                </w:tcPr>
                <w:p w14:paraId="403848D4" w14:textId="77777777" w:rsidR="00363216" w:rsidRDefault="00363216" w:rsidP="00363216">
                  <w:pPr>
                    <w:pStyle w:val="sc-Requirement"/>
                  </w:pPr>
                  <w:r>
                    <w:t>Human Anatomy</w:t>
                  </w:r>
                </w:p>
              </w:tc>
              <w:tc>
                <w:tcPr>
                  <w:tcW w:w="450" w:type="dxa"/>
                </w:tcPr>
                <w:p w14:paraId="4A4EB10D" w14:textId="77777777" w:rsidR="00363216" w:rsidRDefault="00363216" w:rsidP="00363216">
                  <w:pPr>
                    <w:pStyle w:val="sc-RequirementRight"/>
                  </w:pPr>
                  <w:r>
                    <w:t>4</w:t>
                  </w:r>
                </w:p>
              </w:tc>
              <w:tc>
                <w:tcPr>
                  <w:tcW w:w="1116" w:type="dxa"/>
                </w:tcPr>
                <w:p w14:paraId="47EB16DD"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6F7281BF" w14:textId="77777777" w:rsidTr="003A5047">
              <w:tc>
                <w:tcPr>
                  <w:tcW w:w="1200" w:type="dxa"/>
                </w:tcPr>
                <w:p w14:paraId="3FD40ADF" w14:textId="77777777" w:rsidR="00363216" w:rsidRDefault="00363216" w:rsidP="00363216">
                  <w:pPr>
                    <w:pStyle w:val="sc-Requirement"/>
                  </w:pPr>
                  <w:r>
                    <w:t>BIOL 335</w:t>
                  </w:r>
                </w:p>
              </w:tc>
              <w:tc>
                <w:tcPr>
                  <w:tcW w:w="2000" w:type="dxa"/>
                </w:tcPr>
                <w:p w14:paraId="44B1F41D" w14:textId="77777777" w:rsidR="00363216" w:rsidRDefault="00363216" w:rsidP="00363216">
                  <w:pPr>
                    <w:pStyle w:val="sc-Requirement"/>
                  </w:pPr>
                  <w:r>
                    <w:t>Human Physiology</w:t>
                  </w:r>
                </w:p>
              </w:tc>
              <w:tc>
                <w:tcPr>
                  <w:tcW w:w="450" w:type="dxa"/>
                </w:tcPr>
                <w:p w14:paraId="79EED3F9" w14:textId="77777777" w:rsidR="00363216" w:rsidRDefault="00363216" w:rsidP="00363216">
                  <w:pPr>
                    <w:pStyle w:val="sc-RequirementRight"/>
                  </w:pPr>
                  <w:r>
                    <w:t>4</w:t>
                  </w:r>
                </w:p>
              </w:tc>
              <w:tc>
                <w:tcPr>
                  <w:tcW w:w="1116" w:type="dxa"/>
                </w:tcPr>
                <w:p w14:paraId="5A46F6AF"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3CB9C5BE" w14:textId="77777777" w:rsidTr="003A5047">
              <w:tc>
                <w:tcPr>
                  <w:tcW w:w="1200" w:type="dxa"/>
                </w:tcPr>
                <w:p w14:paraId="16E864FD" w14:textId="77777777" w:rsidR="00363216" w:rsidRDefault="00363216" w:rsidP="00363216">
                  <w:pPr>
                    <w:pStyle w:val="sc-Requirement"/>
                  </w:pPr>
                  <w:r>
                    <w:t>BIOL 348</w:t>
                  </w:r>
                </w:p>
              </w:tc>
              <w:tc>
                <w:tcPr>
                  <w:tcW w:w="2000" w:type="dxa"/>
                </w:tcPr>
                <w:p w14:paraId="6C770743" w14:textId="77777777" w:rsidR="00363216" w:rsidRDefault="00363216" w:rsidP="00363216">
                  <w:pPr>
                    <w:pStyle w:val="sc-Requirement"/>
                  </w:pPr>
                  <w:r>
                    <w:t>Microbiology</w:t>
                  </w:r>
                </w:p>
              </w:tc>
              <w:tc>
                <w:tcPr>
                  <w:tcW w:w="450" w:type="dxa"/>
                </w:tcPr>
                <w:p w14:paraId="2D5E8EE0" w14:textId="77777777" w:rsidR="00363216" w:rsidRDefault="00363216" w:rsidP="00363216">
                  <w:pPr>
                    <w:pStyle w:val="sc-RequirementRight"/>
                  </w:pPr>
                  <w:r>
                    <w:t>4</w:t>
                  </w:r>
                </w:p>
              </w:tc>
              <w:tc>
                <w:tcPr>
                  <w:tcW w:w="1116" w:type="dxa"/>
                </w:tcPr>
                <w:p w14:paraId="1F9BF2AE"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32E538A7" w14:textId="77777777" w:rsidTr="003A5047">
              <w:tc>
                <w:tcPr>
                  <w:tcW w:w="1200" w:type="dxa"/>
                </w:tcPr>
                <w:p w14:paraId="3DE3DD45" w14:textId="77777777" w:rsidR="00363216" w:rsidRDefault="00363216" w:rsidP="00363216">
                  <w:pPr>
                    <w:pStyle w:val="sc-Requirement"/>
                  </w:pPr>
                  <w:r>
                    <w:t>CHEM 105</w:t>
                  </w:r>
                </w:p>
              </w:tc>
              <w:tc>
                <w:tcPr>
                  <w:tcW w:w="2000" w:type="dxa"/>
                </w:tcPr>
                <w:p w14:paraId="69AC7256" w14:textId="77777777" w:rsidR="00363216" w:rsidRDefault="00363216" w:rsidP="00363216">
                  <w:pPr>
                    <w:pStyle w:val="sc-Requirement"/>
                  </w:pPr>
                  <w:r>
                    <w:t>General, Organic and Biological Chemistry I</w:t>
                  </w:r>
                </w:p>
              </w:tc>
              <w:tc>
                <w:tcPr>
                  <w:tcW w:w="450" w:type="dxa"/>
                </w:tcPr>
                <w:p w14:paraId="17AB3805" w14:textId="77777777" w:rsidR="00363216" w:rsidRDefault="00363216" w:rsidP="00363216">
                  <w:pPr>
                    <w:pStyle w:val="sc-RequirementRight"/>
                  </w:pPr>
                  <w:r>
                    <w:t>4</w:t>
                  </w:r>
                </w:p>
              </w:tc>
              <w:tc>
                <w:tcPr>
                  <w:tcW w:w="1116" w:type="dxa"/>
                </w:tcPr>
                <w:p w14:paraId="1E90C513"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476085C0" w14:textId="77777777" w:rsidTr="003A5047">
              <w:tc>
                <w:tcPr>
                  <w:tcW w:w="1200" w:type="dxa"/>
                </w:tcPr>
                <w:p w14:paraId="1EBB34D6" w14:textId="77777777" w:rsidR="00363216" w:rsidRDefault="00363216" w:rsidP="00363216">
                  <w:pPr>
                    <w:pStyle w:val="sc-Requirement"/>
                  </w:pPr>
                  <w:r>
                    <w:t>CHEM 106</w:t>
                  </w:r>
                </w:p>
              </w:tc>
              <w:tc>
                <w:tcPr>
                  <w:tcW w:w="2000" w:type="dxa"/>
                </w:tcPr>
                <w:p w14:paraId="0EE6CB3D" w14:textId="77777777" w:rsidR="00363216" w:rsidRDefault="00363216" w:rsidP="00363216">
                  <w:pPr>
                    <w:pStyle w:val="sc-Requirement"/>
                  </w:pPr>
                  <w:r>
                    <w:t>General, Organic, and Biological Chemistry II</w:t>
                  </w:r>
                </w:p>
              </w:tc>
              <w:tc>
                <w:tcPr>
                  <w:tcW w:w="450" w:type="dxa"/>
                </w:tcPr>
                <w:p w14:paraId="470FA04D" w14:textId="77777777" w:rsidR="00363216" w:rsidRDefault="00363216" w:rsidP="00363216">
                  <w:pPr>
                    <w:pStyle w:val="sc-RequirementRight"/>
                  </w:pPr>
                  <w:r>
                    <w:t>4</w:t>
                  </w:r>
                </w:p>
              </w:tc>
              <w:tc>
                <w:tcPr>
                  <w:tcW w:w="1116" w:type="dxa"/>
                </w:tcPr>
                <w:p w14:paraId="3D858C34"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3D19F8DC" w14:textId="77777777" w:rsidTr="003A5047">
              <w:tc>
                <w:tcPr>
                  <w:tcW w:w="1200" w:type="dxa"/>
                </w:tcPr>
                <w:p w14:paraId="5CF7EEF0" w14:textId="77777777" w:rsidR="00363216" w:rsidRDefault="00363216" w:rsidP="00363216">
                  <w:pPr>
                    <w:pStyle w:val="sc-Requirement"/>
                  </w:pPr>
                  <w:r>
                    <w:t>HPE 102</w:t>
                  </w:r>
                </w:p>
              </w:tc>
              <w:tc>
                <w:tcPr>
                  <w:tcW w:w="2000" w:type="dxa"/>
                </w:tcPr>
                <w:p w14:paraId="2E966560" w14:textId="77777777" w:rsidR="00363216" w:rsidRDefault="00363216" w:rsidP="00363216">
                  <w:pPr>
                    <w:pStyle w:val="sc-Requirement"/>
                  </w:pPr>
                  <w:r>
                    <w:t>Human Health and Disease</w:t>
                  </w:r>
                </w:p>
              </w:tc>
              <w:tc>
                <w:tcPr>
                  <w:tcW w:w="450" w:type="dxa"/>
                </w:tcPr>
                <w:p w14:paraId="5ABBD4D6" w14:textId="77777777" w:rsidR="00363216" w:rsidRDefault="00363216" w:rsidP="00363216">
                  <w:pPr>
                    <w:pStyle w:val="sc-RequirementRight"/>
                  </w:pPr>
                  <w:r>
                    <w:t>3</w:t>
                  </w:r>
                </w:p>
              </w:tc>
              <w:tc>
                <w:tcPr>
                  <w:tcW w:w="1116" w:type="dxa"/>
                </w:tcPr>
                <w:p w14:paraId="72E10216"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22859B44" w14:textId="77777777" w:rsidTr="003A5047">
              <w:tc>
                <w:tcPr>
                  <w:tcW w:w="1200" w:type="dxa"/>
                </w:tcPr>
                <w:p w14:paraId="286CD4EF" w14:textId="77777777" w:rsidR="00363216" w:rsidRDefault="00363216" w:rsidP="00363216">
                  <w:pPr>
                    <w:pStyle w:val="sc-Requirement"/>
                  </w:pPr>
                  <w:r>
                    <w:t>HSCI 105</w:t>
                  </w:r>
                </w:p>
              </w:tc>
              <w:tc>
                <w:tcPr>
                  <w:tcW w:w="2000" w:type="dxa"/>
                </w:tcPr>
                <w:p w14:paraId="72319376" w14:textId="77777777" w:rsidR="00363216" w:rsidRDefault="00363216" w:rsidP="00363216">
                  <w:pPr>
                    <w:pStyle w:val="sc-Requirement"/>
                  </w:pPr>
                  <w:r>
                    <w:t>Medical Terminology</w:t>
                  </w:r>
                </w:p>
              </w:tc>
              <w:tc>
                <w:tcPr>
                  <w:tcW w:w="450" w:type="dxa"/>
                </w:tcPr>
                <w:p w14:paraId="72F3105F" w14:textId="77777777" w:rsidR="00363216" w:rsidRDefault="00363216" w:rsidP="00363216">
                  <w:pPr>
                    <w:pStyle w:val="sc-RequirementRight"/>
                  </w:pPr>
                  <w:r>
                    <w:t>2</w:t>
                  </w:r>
                </w:p>
              </w:tc>
              <w:tc>
                <w:tcPr>
                  <w:tcW w:w="1116" w:type="dxa"/>
                </w:tcPr>
                <w:p w14:paraId="71C80C1D" w14:textId="77777777" w:rsidR="00363216" w:rsidRDefault="00363216" w:rsidP="00363216">
                  <w:pPr>
                    <w:pStyle w:val="sc-Requirement"/>
                  </w:pPr>
                  <w:r>
                    <w:t xml:space="preserve">F, </w:t>
                  </w:r>
                  <w:proofErr w:type="spellStart"/>
                  <w:r>
                    <w:t>Sp</w:t>
                  </w:r>
                  <w:proofErr w:type="spellEnd"/>
                </w:p>
              </w:tc>
            </w:tr>
            <w:tr w:rsidR="00363216" w14:paraId="38250F28" w14:textId="77777777" w:rsidTr="003A5047">
              <w:tc>
                <w:tcPr>
                  <w:tcW w:w="1200" w:type="dxa"/>
                </w:tcPr>
                <w:p w14:paraId="7AA23460" w14:textId="77777777" w:rsidR="00363216" w:rsidRDefault="00363216" w:rsidP="00363216">
                  <w:pPr>
                    <w:pStyle w:val="sc-Requirement"/>
                  </w:pPr>
                  <w:r>
                    <w:t>HSCI 232</w:t>
                  </w:r>
                </w:p>
              </w:tc>
              <w:tc>
                <w:tcPr>
                  <w:tcW w:w="2000" w:type="dxa"/>
                </w:tcPr>
                <w:p w14:paraId="3BC03B50" w14:textId="77777777" w:rsidR="00363216" w:rsidRDefault="00363216" w:rsidP="00363216">
                  <w:pPr>
                    <w:pStyle w:val="sc-Requirement"/>
                  </w:pPr>
                  <w:r>
                    <w:t>Human Genetics</w:t>
                  </w:r>
                </w:p>
              </w:tc>
              <w:tc>
                <w:tcPr>
                  <w:tcW w:w="450" w:type="dxa"/>
                </w:tcPr>
                <w:p w14:paraId="58B0503E" w14:textId="77777777" w:rsidR="00363216" w:rsidRDefault="00363216" w:rsidP="00363216">
                  <w:pPr>
                    <w:pStyle w:val="sc-RequirementRight"/>
                  </w:pPr>
                  <w:r>
                    <w:t>4</w:t>
                  </w:r>
                </w:p>
              </w:tc>
              <w:tc>
                <w:tcPr>
                  <w:tcW w:w="1116" w:type="dxa"/>
                </w:tcPr>
                <w:p w14:paraId="7F032EBD" w14:textId="77777777" w:rsidR="00363216" w:rsidRDefault="00363216" w:rsidP="00363216">
                  <w:pPr>
                    <w:pStyle w:val="sc-Requirement"/>
                  </w:pPr>
                  <w:r>
                    <w:t>F</w:t>
                  </w:r>
                </w:p>
              </w:tc>
            </w:tr>
            <w:tr w:rsidR="00363216" w14:paraId="77440D53" w14:textId="77777777" w:rsidTr="003A5047">
              <w:tc>
                <w:tcPr>
                  <w:tcW w:w="1200" w:type="dxa"/>
                </w:tcPr>
                <w:p w14:paraId="00C34D2C" w14:textId="77777777" w:rsidR="00363216" w:rsidRDefault="00363216" w:rsidP="00363216">
                  <w:pPr>
                    <w:pStyle w:val="sc-Requirement"/>
                  </w:pPr>
                  <w:r>
                    <w:t>MATH 240</w:t>
                  </w:r>
                </w:p>
              </w:tc>
              <w:tc>
                <w:tcPr>
                  <w:tcW w:w="2000" w:type="dxa"/>
                </w:tcPr>
                <w:p w14:paraId="5F744A14" w14:textId="77777777" w:rsidR="00363216" w:rsidRDefault="00363216" w:rsidP="00363216">
                  <w:pPr>
                    <w:pStyle w:val="sc-Requirement"/>
                  </w:pPr>
                  <w:r>
                    <w:t>Statistical Methods I</w:t>
                  </w:r>
                </w:p>
              </w:tc>
              <w:tc>
                <w:tcPr>
                  <w:tcW w:w="450" w:type="dxa"/>
                </w:tcPr>
                <w:p w14:paraId="0B4ACAD8" w14:textId="77777777" w:rsidR="00363216" w:rsidRDefault="00363216" w:rsidP="00363216">
                  <w:pPr>
                    <w:pStyle w:val="sc-RequirementRight"/>
                  </w:pPr>
                  <w:r>
                    <w:t>4</w:t>
                  </w:r>
                </w:p>
              </w:tc>
              <w:tc>
                <w:tcPr>
                  <w:tcW w:w="1116" w:type="dxa"/>
                </w:tcPr>
                <w:p w14:paraId="4F547CC9"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bl>
          <w:p w14:paraId="08C00EFC" w14:textId="77777777" w:rsidR="00363216" w:rsidRDefault="00363216" w:rsidP="00363216">
            <w:pPr>
              <w:pStyle w:val="sc-RequirementsSubheading"/>
            </w:pPr>
            <w:r>
              <w:t>Choose TWO from:</w:t>
            </w:r>
          </w:p>
          <w:tbl>
            <w:tblPr>
              <w:tblW w:w="4766" w:type="dxa"/>
              <w:tblLayout w:type="fixed"/>
              <w:tblLook w:val="04A0" w:firstRow="1" w:lastRow="0" w:firstColumn="1" w:lastColumn="0" w:noHBand="0" w:noVBand="1"/>
            </w:tblPr>
            <w:tblGrid>
              <w:gridCol w:w="1200"/>
              <w:gridCol w:w="2000"/>
              <w:gridCol w:w="450"/>
              <w:gridCol w:w="1116"/>
            </w:tblGrid>
            <w:tr w:rsidR="00363216" w14:paraId="32FF0C7A" w14:textId="77777777" w:rsidTr="00363216">
              <w:tc>
                <w:tcPr>
                  <w:tcW w:w="1200" w:type="dxa"/>
                </w:tcPr>
                <w:p w14:paraId="34560EAC" w14:textId="77777777" w:rsidR="00363216" w:rsidRDefault="00363216" w:rsidP="00363216">
                  <w:pPr>
                    <w:pStyle w:val="sc-Requirement"/>
                  </w:pPr>
                  <w:r>
                    <w:t>ANTH 309</w:t>
                  </w:r>
                </w:p>
              </w:tc>
              <w:tc>
                <w:tcPr>
                  <w:tcW w:w="2000" w:type="dxa"/>
                </w:tcPr>
                <w:p w14:paraId="647DA217" w14:textId="77777777" w:rsidR="00363216" w:rsidRDefault="00363216" w:rsidP="00363216">
                  <w:pPr>
                    <w:pStyle w:val="sc-Requirement"/>
                  </w:pPr>
                  <w:r>
                    <w:t>Medical Anthropology</w:t>
                  </w:r>
                </w:p>
              </w:tc>
              <w:tc>
                <w:tcPr>
                  <w:tcW w:w="450" w:type="dxa"/>
                </w:tcPr>
                <w:p w14:paraId="42C042BE" w14:textId="77777777" w:rsidR="00363216" w:rsidRDefault="00363216" w:rsidP="00363216">
                  <w:pPr>
                    <w:pStyle w:val="sc-RequirementRight"/>
                  </w:pPr>
                  <w:r>
                    <w:t>4</w:t>
                  </w:r>
                </w:p>
              </w:tc>
              <w:tc>
                <w:tcPr>
                  <w:tcW w:w="1116" w:type="dxa"/>
                </w:tcPr>
                <w:p w14:paraId="64CD4C90" w14:textId="77777777" w:rsidR="00363216" w:rsidRDefault="00363216" w:rsidP="00363216">
                  <w:pPr>
                    <w:pStyle w:val="sc-Requirement"/>
                  </w:pPr>
                  <w:r>
                    <w:t>Alternate years</w:t>
                  </w:r>
                </w:p>
              </w:tc>
            </w:tr>
            <w:tr w:rsidR="00363216" w14:paraId="70D11935" w14:textId="77777777" w:rsidTr="00363216">
              <w:tc>
                <w:tcPr>
                  <w:tcW w:w="1200" w:type="dxa"/>
                </w:tcPr>
                <w:p w14:paraId="7D8E67D4" w14:textId="77777777" w:rsidR="00363216" w:rsidRDefault="00363216" w:rsidP="00363216">
                  <w:pPr>
                    <w:pStyle w:val="sc-Requirement"/>
                  </w:pPr>
                  <w:r>
                    <w:t>COMM 338</w:t>
                  </w:r>
                </w:p>
              </w:tc>
              <w:tc>
                <w:tcPr>
                  <w:tcW w:w="2000" w:type="dxa"/>
                </w:tcPr>
                <w:p w14:paraId="5B32231B" w14:textId="77777777" w:rsidR="00363216" w:rsidRDefault="00363216" w:rsidP="00363216">
                  <w:pPr>
                    <w:pStyle w:val="sc-Requirement"/>
                  </w:pPr>
                  <w:r>
                    <w:t>Communication for Health Professionals</w:t>
                  </w:r>
                </w:p>
              </w:tc>
              <w:tc>
                <w:tcPr>
                  <w:tcW w:w="450" w:type="dxa"/>
                </w:tcPr>
                <w:p w14:paraId="2D799CA6" w14:textId="77777777" w:rsidR="00363216" w:rsidRDefault="00363216" w:rsidP="00363216">
                  <w:pPr>
                    <w:pStyle w:val="sc-RequirementRight"/>
                  </w:pPr>
                  <w:r>
                    <w:t>4</w:t>
                  </w:r>
                </w:p>
              </w:tc>
              <w:tc>
                <w:tcPr>
                  <w:tcW w:w="1116" w:type="dxa"/>
                </w:tcPr>
                <w:p w14:paraId="2D7B5DFA" w14:textId="77777777" w:rsidR="00363216" w:rsidRDefault="00363216" w:rsidP="00363216">
                  <w:pPr>
                    <w:pStyle w:val="sc-Requirement"/>
                  </w:pPr>
                  <w:r>
                    <w:t>F</w:t>
                  </w:r>
                </w:p>
              </w:tc>
            </w:tr>
            <w:tr w:rsidR="00363216" w14:paraId="05414107" w14:textId="77777777" w:rsidTr="00363216">
              <w:tc>
                <w:tcPr>
                  <w:tcW w:w="1200" w:type="dxa"/>
                </w:tcPr>
                <w:p w14:paraId="20C0FAD8" w14:textId="77777777" w:rsidR="00363216" w:rsidRDefault="00363216" w:rsidP="00363216">
                  <w:pPr>
                    <w:pStyle w:val="sc-Requirement"/>
                  </w:pPr>
                  <w:r>
                    <w:t>ENGL 233W</w:t>
                  </w:r>
                </w:p>
              </w:tc>
              <w:tc>
                <w:tcPr>
                  <w:tcW w:w="2000" w:type="dxa"/>
                </w:tcPr>
                <w:p w14:paraId="2663FC39" w14:textId="77777777" w:rsidR="00363216" w:rsidRDefault="00363216" w:rsidP="00363216">
                  <w:pPr>
                    <w:pStyle w:val="sc-Requirement"/>
                  </w:pPr>
                  <w:r>
                    <w:t>Writing for the Health Professions</w:t>
                  </w:r>
                </w:p>
              </w:tc>
              <w:tc>
                <w:tcPr>
                  <w:tcW w:w="450" w:type="dxa"/>
                </w:tcPr>
                <w:p w14:paraId="64CFE2AF" w14:textId="77777777" w:rsidR="00363216" w:rsidRDefault="00363216" w:rsidP="00363216">
                  <w:pPr>
                    <w:pStyle w:val="sc-RequirementRight"/>
                  </w:pPr>
                  <w:r>
                    <w:t>4</w:t>
                  </w:r>
                </w:p>
              </w:tc>
              <w:tc>
                <w:tcPr>
                  <w:tcW w:w="1116" w:type="dxa"/>
                </w:tcPr>
                <w:p w14:paraId="16383476"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3DE6261E" w14:textId="77777777" w:rsidTr="00363216">
              <w:tc>
                <w:tcPr>
                  <w:tcW w:w="1200" w:type="dxa"/>
                </w:tcPr>
                <w:p w14:paraId="336858D3" w14:textId="543795E4" w:rsidR="00363216" w:rsidRDefault="00363216" w:rsidP="00363216">
                  <w:pPr>
                    <w:pStyle w:val="sc-Requirement"/>
                  </w:pPr>
                  <w:r>
                    <w:t>GRTL 314</w:t>
                  </w:r>
                </w:p>
              </w:tc>
              <w:tc>
                <w:tcPr>
                  <w:tcW w:w="2000" w:type="dxa"/>
                </w:tcPr>
                <w:p w14:paraId="452461BB" w14:textId="68A3761A" w:rsidR="00363216" w:rsidRDefault="00363216" w:rsidP="00363216">
                  <w:pPr>
                    <w:pStyle w:val="sc-Requirement"/>
                  </w:pPr>
                  <w:r>
                    <w:t>Health and Aging</w:t>
                  </w:r>
                </w:p>
              </w:tc>
              <w:tc>
                <w:tcPr>
                  <w:tcW w:w="450" w:type="dxa"/>
                </w:tcPr>
                <w:p w14:paraId="1FC61CED" w14:textId="4F6C8F21" w:rsidR="00363216" w:rsidRDefault="00363216" w:rsidP="00363216">
                  <w:pPr>
                    <w:pStyle w:val="sc-RequirementRight"/>
                  </w:pPr>
                  <w:r>
                    <w:t>4</w:t>
                  </w:r>
                </w:p>
              </w:tc>
              <w:tc>
                <w:tcPr>
                  <w:tcW w:w="1116" w:type="dxa"/>
                </w:tcPr>
                <w:p w14:paraId="0E506959" w14:textId="77777777" w:rsidR="00363216" w:rsidRDefault="00363216" w:rsidP="00363216">
                  <w:pPr>
                    <w:pStyle w:val="sc-Requirement"/>
                  </w:pPr>
                  <w:r>
                    <w:t xml:space="preserve">F, </w:t>
                  </w:r>
                  <w:proofErr w:type="spellStart"/>
                  <w:r>
                    <w:t>Sp</w:t>
                  </w:r>
                  <w:proofErr w:type="spellEnd"/>
                </w:p>
              </w:tc>
            </w:tr>
            <w:tr w:rsidR="00363216" w14:paraId="4730FD7E" w14:textId="77777777" w:rsidTr="00363216">
              <w:tc>
                <w:tcPr>
                  <w:tcW w:w="1200" w:type="dxa"/>
                </w:tcPr>
                <w:p w14:paraId="41511BE0" w14:textId="77777777" w:rsidR="00363216" w:rsidRDefault="00363216" w:rsidP="00363216">
                  <w:pPr>
                    <w:pStyle w:val="sc-Requirement"/>
                  </w:pPr>
                  <w:r>
                    <w:t>HPE 307</w:t>
                  </w:r>
                </w:p>
              </w:tc>
              <w:tc>
                <w:tcPr>
                  <w:tcW w:w="2000" w:type="dxa"/>
                </w:tcPr>
                <w:p w14:paraId="5FA72515" w14:textId="77777777" w:rsidR="00363216" w:rsidRDefault="00363216" w:rsidP="00363216">
                  <w:pPr>
                    <w:pStyle w:val="sc-Requirement"/>
                  </w:pPr>
                  <w:r>
                    <w:t>Introduction to Epidemiology</w:t>
                  </w:r>
                </w:p>
              </w:tc>
              <w:tc>
                <w:tcPr>
                  <w:tcW w:w="450" w:type="dxa"/>
                </w:tcPr>
                <w:p w14:paraId="2A468620" w14:textId="77777777" w:rsidR="00363216" w:rsidRDefault="00363216" w:rsidP="00363216">
                  <w:pPr>
                    <w:pStyle w:val="sc-RequirementRight"/>
                  </w:pPr>
                  <w:r>
                    <w:t>3</w:t>
                  </w:r>
                </w:p>
              </w:tc>
              <w:tc>
                <w:tcPr>
                  <w:tcW w:w="1116" w:type="dxa"/>
                </w:tcPr>
                <w:p w14:paraId="6E9437E3" w14:textId="77777777" w:rsidR="00363216" w:rsidRDefault="00363216" w:rsidP="00363216">
                  <w:pPr>
                    <w:pStyle w:val="sc-Requirement"/>
                  </w:pPr>
                  <w:r>
                    <w:t xml:space="preserve">F, </w:t>
                  </w:r>
                  <w:proofErr w:type="spellStart"/>
                  <w:r>
                    <w:t>Sp</w:t>
                  </w:r>
                  <w:proofErr w:type="spellEnd"/>
                </w:p>
              </w:tc>
            </w:tr>
            <w:tr w:rsidR="00363216" w14:paraId="71434059" w14:textId="77777777" w:rsidTr="00363216">
              <w:tc>
                <w:tcPr>
                  <w:tcW w:w="1200" w:type="dxa"/>
                </w:tcPr>
                <w:p w14:paraId="178BF7AE" w14:textId="77777777" w:rsidR="00363216" w:rsidRDefault="00363216" w:rsidP="00363216">
                  <w:pPr>
                    <w:pStyle w:val="sc-Requirement"/>
                  </w:pPr>
                  <w:r>
                    <w:t>SOC 314</w:t>
                  </w:r>
                </w:p>
              </w:tc>
              <w:tc>
                <w:tcPr>
                  <w:tcW w:w="2000" w:type="dxa"/>
                </w:tcPr>
                <w:p w14:paraId="6FA99DEF" w14:textId="77777777" w:rsidR="00363216" w:rsidRDefault="00363216" w:rsidP="00363216">
                  <w:pPr>
                    <w:pStyle w:val="sc-Requirement"/>
                  </w:pPr>
                  <w:r>
                    <w:t>The Sociology of Health and Illness</w:t>
                  </w:r>
                </w:p>
              </w:tc>
              <w:tc>
                <w:tcPr>
                  <w:tcW w:w="450" w:type="dxa"/>
                </w:tcPr>
                <w:p w14:paraId="591CBDDA" w14:textId="77777777" w:rsidR="00363216" w:rsidRDefault="00363216" w:rsidP="00363216">
                  <w:pPr>
                    <w:pStyle w:val="sc-RequirementRight"/>
                  </w:pPr>
                  <w:r>
                    <w:t>4</w:t>
                  </w:r>
                </w:p>
              </w:tc>
              <w:tc>
                <w:tcPr>
                  <w:tcW w:w="1116" w:type="dxa"/>
                </w:tcPr>
                <w:p w14:paraId="3EAC40EB" w14:textId="77777777" w:rsidR="00363216" w:rsidRDefault="00363216" w:rsidP="00363216">
                  <w:pPr>
                    <w:pStyle w:val="sc-Requirement"/>
                  </w:pPr>
                  <w:r>
                    <w:t>Annually</w:t>
                  </w:r>
                </w:p>
              </w:tc>
            </w:tr>
          </w:tbl>
          <w:p w14:paraId="3C089363" w14:textId="77777777" w:rsidR="00363216" w:rsidRDefault="00363216" w:rsidP="00363216">
            <w:pPr>
              <w:pStyle w:val="sc-Subtotal"/>
            </w:pPr>
            <w:r>
              <w:t>Subtotal: 47-49</w:t>
            </w:r>
          </w:p>
          <w:p w14:paraId="300B1CF3" w14:textId="77777777" w:rsidR="00363216" w:rsidRDefault="00363216" w:rsidP="00363216">
            <w:pPr>
              <w:pStyle w:val="sc-BodyText"/>
            </w:pPr>
            <w:r>
              <w:t>Note: SOC 314 has a prerequisite of any 200-level sociology course or consent of the department chair.</w:t>
            </w:r>
          </w:p>
          <w:p w14:paraId="356263E7" w14:textId="77777777" w:rsidR="00363216" w:rsidRDefault="00363216" w:rsidP="00363216"/>
          <w:p w14:paraId="09BF4755" w14:textId="77777777" w:rsidR="00363216" w:rsidRDefault="00363216" w:rsidP="00363216"/>
          <w:p w14:paraId="13D3A9BD" w14:textId="77777777" w:rsidR="00363216" w:rsidRDefault="00363216" w:rsidP="00363216"/>
          <w:p w14:paraId="7E197521" w14:textId="77777777" w:rsidR="00363216" w:rsidRDefault="00363216" w:rsidP="00363216"/>
          <w:p w14:paraId="1A9F75A7" w14:textId="77777777" w:rsidR="00363216" w:rsidRDefault="00363216" w:rsidP="00363216"/>
          <w:p w14:paraId="72714E3F" w14:textId="77777777" w:rsidR="00363216" w:rsidRDefault="00363216" w:rsidP="00363216">
            <w:pPr>
              <w:pStyle w:val="sc-RequirementsSubheading"/>
            </w:pPr>
            <w:r>
              <w:t>C. Human Services</w:t>
            </w:r>
          </w:p>
          <w:tbl>
            <w:tblPr>
              <w:tblW w:w="0" w:type="auto"/>
              <w:tblLayout w:type="fixed"/>
              <w:tblLook w:val="04A0" w:firstRow="1" w:lastRow="0" w:firstColumn="1" w:lastColumn="0" w:noHBand="0" w:noVBand="1"/>
            </w:tblPr>
            <w:tblGrid>
              <w:gridCol w:w="1200"/>
              <w:gridCol w:w="2000"/>
              <w:gridCol w:w="450"/>
              <w:gridCol w:w="1116"/>
            </w:tblGrid>
            <w:tr w:rsidR="00363216" w14:paraId="1F37215E" w14:textId="77777777" w:rsidTr="003A5047">
              <w:tc>
                <w:tcPr>
                  <w:tcW w:w="1200" w:type="dxa"/>
                </w:tcPr>
                <w:p w14:paraId="7FD3CB22" w14:textId="77777777" w:rsidR="00363216" w:rsidRDefault="00363216" w:rsidP="00363216">
                  <w:pPr>
                    <w:pStyle w:val="sc-Requirement"/>
                  </w:pPr>
                  <w:r>
                    <w:t>BIOL 108</w:t>
                  </w:r>
                </w:p>
              </w:tc>
              <w:tc>
                <w:tcPr>
                  <w:tcW w:w="2000" w:type="dxa"/>
                </w:tcPr>
                <w:p w14:paraId="7B24C81E" w14:textId="77777777" w:rsidR="00363216" w:rsidRDefault="00363216" w:rsidP="00363216">
                  <w:pPr>
                    <w:pStyle w:val="sc-Requirement"/>
                  </w:pPr>
                  <w:r>
                    <w:t>Basic Principles of Biology</w:t>
                  </w:r>
                </w:p>
              </w:tc>
              <w:tc>
                <w:tcPr>
                  <w:tcW w:w="450" w:type="dxa"/>
                </w:tcPr>
                <w:p w14:paraId="4D1E0EF9" w14:textId="77777777" w:rsidR="00363216" w:rsidRDefault="00363216" w:rsidP="00363216">
                  <w:pPr>
                    <w:pStyle w:val="sc-RequirementRight"/>
                  </w:pPr>
                  <w:r>
                    <w:t>4</w:t>
                  </w:r>
                </w:p>
              </w:tc>
              <w:tc>
                <w:tcPr>
                  <w:tcW w:w="1116" w:type="dxa"/>
                </w:tcPr>
                <w:p w14:paraId="15314BD7"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43D7A774" w14:textId="77777777" w:rsidTr="003A5047">
              <w:tc>
                <w:tcPr>
                  <w:tcW w:w="1200" w:type="dxa"/>
                </w:tcPr>
                <w:p w14:paraId="2107D7B6" w14:textId="77777777" w:rsidR="00363216" w:rsidRDefault="00363216" w:rsidP="00363216">
                  <w:pPr>
                    <w:pStyle w:val="sc-Requirement"/>
                  </w:pPr>
                </w:p>
              </w:tc>
              <w:tc>
                <w:tcPr>
                  <w:tcW w:w="2000" w:type="dxa"/>
                </w:tcPr>
                <w:p w14:paraId="44EB1C50" w14:textId="77777777" w:rsidR="00363216" w:rsidRDefault="00363216" w:rsidP="00363216">
                  <w:pPr>
                    <w:pStyle w:val="sc-Requirement"/>
                  </w:pPr>
                  <w:r>
                    <w:t> </w:t>
                  </w:r>
                </w:p>
              </w:tc>
              <w:tc>
                <w:tcPr>
                  <w:tcW w:w="450" w:type="dxa"/>
                </w:tcPr>
                <w:p w14:paraId="0AA9EF93" w14:textId="77777777" w:rsidR="00363216" w:rsidRDefault="00363216" w:rsidP="00363216">
                  <w:pPr>
                    <w:pStyle w:val="sc-RequirementRight"/>
                  </w:pPr>
                </w:p>
              </w:tc>
              <w:tc>
                <w:tcPr>
                  <w:tcW w:w="1116" w:type="dxa"/>
                </w:tcPr>
                <w:p w14:paraId="34588AF5" w14:textId="77777777" w:rsidR="00363216" w:rsidRDefault="00363216" w:rsidP="00363216">
                  <w:pPr>
                    <w:pStyle w:val="sc-Requirement"/>
                  </w:pPr>
                </w:p>
              </w:tc>
            </w:tr>
            <w:tr w:rsidR="00363216" w14:paraId="7D7B6D31" w14:textId="77777777" w:rsidTr="003A5047">
              <w:tc>
                <w:tcPr>
                  <w:tcW w:w="1200" w:type="dxa"/>
                </w:tcPr>
                <w:p w14:paraId="433FEDCC" w14:textId="77777777" w:rsidR="00363216" w:rsidRDefault="00363216" w:rsidP="00363216">
                  <w:pPr>
                    <w:pStyle w:val="sc-Requirement"/>
                  </w:pPr>
                </w:p>
              </w:tc>
              <w:tc>
                <w:tcPr>
                  <w:tcW w:w="2000" w:type="dxa"/>
                </w:tcPr>
                <w:p w14:paraId="06929117" w14:textId="77777777" w:rsidR="00363216" w:rsidRDefault="00363216" w:rsidP="00363216">
                  <w:pPr>
                    <w:pStyle w:val="sc-Requirement"/>
                  </w:pPr>
                  <w:r>
                    <w:t>-Or-</w:t>
                  </w:r>
                </w:p>
              </w:tc>
              <w:tc>
                <w:tcPr>
                  <w:tcW w:w="450" w:type="dxa"/>
                </w:tcPr>
                <w:p w14:paraId="3FD4DB00" w14:textId="77777777" w:rsidR="00363216" w:rsidRDefault="00363216" w:rsidP="00363216">
                  <w:pPr>
                    <w:pStyle w:val="sc-RequirementRight"/>
                  </w:pPr>
                </w:p>
              </w:tc>
              <w:tc>
                <w:tcPr>
                  <w:tcW w:w="1116" w:type="dxa"/>
                </w:tcPr>
                <w:p w14:paraId="63E258F4" w14:textId="77777777" w:rsidR="00363216" w:rsidRDefault="00363216" w:rsidP="00363216">
                  <w:pPr>
                    <w:pStyle w:val="sc-Requirement"/>
                  </w:pPr>
                </w:p>
              </w:tc>
            </w:tr>
            <w:tr w:rsidR="00363216" w14:paraId="475DBD33" w14:textId="77777777" w:rsidTr="003A5047">
              <w:tc>
                <w:tcPr>
                  <w:tcW w:w="1200" w:type="dxa"/>
                </w:tcPr>
                <w:p w14:paraId="0318E7DE" w14:textId="77777777" w:rsidR="00363216" w:rsidRDefault="00363216" w:rsidP="00363216">
                  <w:pPr>
                    <w:pStyle w:val="sc-Requirement"/>
                  </w:pPr>
                </w:p>
              </w:tc>
              <w:tc>
                <w:tcPr>
                  <w:tcW w:w="2000" w:type="dxa"/>
                </w:tcPr>
                <w:p w14:paraId="6D83D4E3" w14:textId="77777777" w:rsidR="00363216" w:rsidRDefault="00363216" w:rsidP="00363216">
                  <w:pPr>
                    <w:pStyle w:val="sc-Requirement"/>
                  </w:pPr>
                  <w:r>
                    <w:t> </w:t>
                  </w:r>
                </w:p>
              </w:tc>
              <w:tc>
                <w:tcPr>
                  <w:tcW w:w="450" w:type="dxa"/>
                </w:tcPr>
                <w:p w14:paraId="758AECDE" w14:textId="77777777" w:rsidR="00363216" w:rsidRDefault="00363216" w:rsidP="00363216">
                  <w:pPr>
                    <w:pStyle w:val="sc-RequirementRight"/>
                  </w:pPr>
                </w:p>
              </w:tc>
              <w:tc>
                <w:tcPr>
                  <w:tcW w:w="1116" w:type="dxa"/>
                </w:tcPr>
                <w:p w14:paraId="6DAE00B3" w14:textId="77777777" w:rsidR="00363216" w:rsidRDefault="00363216" w:rsidP="00363216">
                  <w:pPr>
                    <w:pStyle w:val="sc-Requirement"/>
                  </w:pPr>
                </w:p>
              </w:tc>
            </w:tr>
            <w:tr w:rsidR="00363216" w14:paraId="44A1D780" w14:textId="77777777" w:rsidTr="003A5047">
              <w:tc>
                <w:tcPr>
                  <w:tcW w:w="1200" w:type="dxa"/>
                </w:tcPr>
                <w:p w14:paraId="72303633" w14:textId="77777777" w:rsidR="00363216" w:rsidRDefault="00363216" w:rsidP="00363216">
                  <w:pPr>
                    <w:pStyle w:val="sc-Requirement"/>
                  </w:pPr>
                  <w:r>
                    <w:t>BIOL 111</w:t>
                  </w:r>
                </w:p>
              </w:tc>
              <w:tc>
                <w:tcPr>
                  <w:tcW w:w="2000" w:type="dxa"/>
                </w:tcPr>
                <w:p w14:paraId="3E9C3937" w14:textId="77777777" w:rsidR="00363216" w:rsidRDefault="00363216" w:rsidP="00363216">
                  <w:pPr>
                    <w:pStyle w:val="sc-Requirement"/>
                  </w:pPr>
                  <w:r>
                    <w:t>Introductory Biology I</w:t>
                  </w:r>
                </w:p>
              </w:tc>
              <w:tc>
                <w:tcPr>
                  <w:tcW w:w="450" w:type="dxa"/>
                </w:tcPr>
                <w:p w14:paraId="0A4BC209" w14:textId="77777777" w:rsidR="00363216" w:rsidRDefault="00363216" w:rsidP="00363216">
                  <w:pPr>
                    <w:pStyle w:val="sc-RequirementRight"/>
                  </w:pPr>
                  <w:r>
                    <w:t>4</w:t>
                  </w:r>
                </w:p>
              </w:tc>
              <w:tc>
                <w:tcPr>
                  <w:tcW w:w="1116" w:type="dxa"/>
                </w:tcPr>
                <w:p w14:paraId="175F7896"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688B9217" w14:textId="77777777" w:rsidTr="003A5047">
              <w:tc>
                <w:tcPr>
                  <w:tcW w:w="1200" w:type="dxa"/>
                </w:tcPr>
                <w:p w14:paraId="0FD52E82" w14:textId="77777777" w:rsidR="00363216" w:rsidRDefault="00363216" w:rsidP="00363216">
                  <w:pPr>
                    <w:pStyle w:val="sc-Requirement"/>
                  </w:pPr>
                </w:p>
              </w:tc>
              <w:tc>
                <w:tcPr>
                  <w:tcW w:w="2000" w:type="dxa"/>
                </w:tcPr>
                <w:p w14:paraId="0065DF03" w14:textId="77777777" w:rsidR="00363216" w:rsidRDefault="00363216" w:rsidP="00363216">
                  <w:pPr>
                    <w:pStyle w:val="sc-Requirement"/>
                  </w:pPr>
                  <w:r>
                    <w:t>-And-</w:t>
                  </w:r>
                </w:p>
              </w:tc>
              <w:tc>
                <w:tcPr>
                  <w:tcW w:w="450" w:type="dxa"/>
                </w:tcPr>
                <w:p w14:paraId="5F2928E4" w14:textId="77777777" w:rsidR="00363216" w:rsidRDefault="00363216" w:rsidP="00363216">
                  <w:pPr>
                    <w:pStyle w:val="sc-RequirementRight"/>
                  </w:pPr>
                </w:p>
              </w:tc>
              <w:tc>
                <w:tcPr>
                  <w:tcW w:w="1116" w:type="dxa"/>
                </w:tcPr>
                <w:p w14:paraId="49129283" w14:textId="77777777" w:rsidR="00363216" w:rsidRDefault="00363216" w:rsidP="00363216">
                  <w:pPr>
                    <w:pStyle w:val="sc-Requirement"/>
                  </w:pPr>
                </w:p>
              </w:tc>
            </w:tr>
            <w:tr w:rsidR="00363216" w14:paraId="06CC4EE7" w14:textId="77777777" w:rsidTr="003A5047">
              <w:tc>
                <w:tcPr>
                  <w:tcW w:w="1200" w:type="dxa"/>
                </w:tcPr>
                <w:p w14:paraId="4D7068C7" w14:textId="77777777" w:rsidR="00363216" w:rsidRDefault="00363216" w:rsidP="00363216">
                  <w:pPr>
                    <w:pStyle w:val="sc-Requirement"/>
                  </w:pPr>
                  <w:r>
                    <w:t>BIOL 112</w:t>
                  </w:r>
                </w:p>
              </w:tc>
              <w:tc>
                <w:tcPr>
                  <w:tcW w:w="2000" w:type="dxa"/>
                </w:tcPr>
                <w:p w14:paraId="6C706DC3" w14:textId="77777777" w:rsidR="00363216" w:rsidRDefault="00363216" w:rsidP="00363216">
                  <w:pPr>
                    <w:pStyle w:val="sc-Requirement"/>
                  </w:pPr>
                  <w:r>
                    <w:t>Introductory Biology II</w:t>
                  </w:r>
                </w:p>
              </w:tc>
              <w:tc>
                <w:tcPr>
                  <w:tcW w:w="450" w:type="dxa"/>
                </w:tcPr>
                <w:p w14:paraId="302FB904" w14:textId="77777777" w:rsidR="00363216" w:rsidRDefault="00363216" w:rsidP="00363216">
                  <w:pPr>
                    <w:pStyle w:val="sc-RequirementRight"/>
                  </w:pPr>
                  <w:r>
                    <w:t>4</w:t>
                  </w:r>
                </w:p>
              </w:tc>
              <w:tc>
                <w:tcPr>
                  <w:tcW w:w="1116" w:type="dxa"/>
                </w:tcPr>
                <w:p w14:paraId="31D9ACF0"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64CEF125" w14:textId="77777777" w:rsidTr="003A5047">
              <w:tc>
                <w:tcPr>
                  <w:tcW w:w="1200" w:type="dxa"/>
                </w:tcPr>
                <w:p w14:paraId="66FBB3FB" w14:textId="77777777" w:rsidR="00363216" w:rsidRDefault="00363216" w:rsidP="00363216">
                  <w:pPr>
                    <w:pStyle w:val="sc-Requirement"/>
                  </w:pPr>
                </w:p>
              </w:tc>
              <w:tc>
                <w:tcPr>
                  <w:tcW w:w="2000" w:type="dxa"/>
                </w:tcPr>
                <w:p w14:paraId="613489A3" w14:textId="77777777" w:rsidR="00363216" w:rsidRDefault="00363216" w:rsidP="00363216">
                  <w:pPr>
                    <w:pStyle w:val="sc-Requirement"/>
                  </w:pPr>
                  <w:r>
                    <w:t> </w:t>
                  </w:r>
                </w:p>
              </w:tc>
              <w:tc>
                <w:tcPr>
                  <w:tcW w:w="450" w:type="dxa"/>
                </w:tcPr>
                <w:p w14:paraId="379109CF" w14:textId="77777777" w:rsidR="00363216" w:rsidRDefault="00363216" w:rsidP="00363216">
                  <w:pPr>
                    <w:pStyle w:val="sc-RequirementRight"/>
                  </w:pPr>
                </w:p>
              </w:tc>
              <w:tc>
                <w:tcPr>
                  <w:tcW w:w="1116" w:type="dxa"/>
                </w:tcPr>
                <w:p w14:paraId="52320AA3" w14:textId="77777777" w:rsidR="00363216" w:rsidRDefault="00363216" w:rsidP="00363216">
                  <w:pPr>
                    <w:pStyle w:val="sc-Requirement"/>
                  </w:pPr>
                </w:p>
              </w:tc>
            </w:tr>
            <w:tr w:rsidR="00363216" w14:paraId="130182A0" w14:textId="77777777" w:rsidTr="003A5047">
              <w:tc>
                <w:tcPr>
                  <w:tcW w:w="1200" w:type="dxa"/>
                </w:tcPr>
                <w:p w14:paraId="720601CA" w14:textId="77777777" w:rsidR="00363216" w:rsidRDefault="00363216" w:rsidP="00363216">
                  <w:pPr>
                    <w:pStyle w:val="sc-Requirement"/>
                  </w:pPr>
                  <w:r>
                    <w:t>BIOL 231</w:t>
                  </w:r>
                </w:p>
              </w:tc>
              <w:tc>
                <w:tcPr>
                  <w:tcW w:w="2000" w:type="dxa"/>
                </w:tcPr>
                <w:p w14:paraId="6B7F8B0E" w14:textId="77777777" w:rsidR="00363216" w:rsidRDefault="00363216" w:rsidP="00363216">
                  <w:pPr>
                    <w:pStyle w:val="sc-Requirement"/>
                  </w:pPr>
                  <w:r>
                    <w:t>Human Anatomy</w:t>
                  </w:r>
                </w:p>
              </w:tc>
              <w:tc>
                <w:tcPr>
                  <w:tcW w:w="450" w:type="dxa"/>
                </w:tcPr>
                <w:p w14:paraId="17068EDA" w14:textId="77777777" w:rsidR="00363216" w:rsidRDefault="00363216" w:rsidP="00363216">
                  <w:pPr>
                    <w:pStyle w:val="sc-RequirementRight"/>
                  </w:pPr>
                  <w:r>
                    <w:t>4</w:t>
                  </w:r>
                </w:p>
              </w:tc>
              <w:tc>
                <w:tcPr>
                  <w:tcW w:w="1116" w:type="dxa"/>
                </w:tcPr>
                <w:p w14:paraId="71A2F0EC"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4EDA0531" w14:textId="77777777" w:rsidTr="003A5047">
              <w:tc>
                <w:tcPr>
                  <w:tcW w:w="1200" w:type="dxa"/>
                </w:tcPr>
                <w:p w14:paraId="3BFCF563" w14:textId="77777777" w:rsidR="00363216" w:rsidRDefault="00363216" w:rsidP="00363216">
                  <w:pPr>
                    <w:pStyle w:val="sc-Requirement"/>
                  </w:pPr>
                  <w:r>
                    <w:t>BIOL 335</w:t>
                  </w:r>
                </w:p>
              </w:tc>
              <w:tc>
                <w:tcPr>
                  <w:tcW w:w="2000" w:type="dxa"/>
                </w:tcPr>
                <w:p w14:paraId="725EB8D2" w14:textId="77777777" w:rsidR="00363216" w:rsidRDefault="00363216" w:rsidP="00363216">
                  <w:pPr>
                    <w:pStyle w:val="sc-Requirement"/>
                  </w:pPr>
                  <w:r>
                    <w:t>Human Physiology</w:t>
                  </w:r>
                </w:p>
              </w:tc>
              <w:tc>
                <w:tcPr>
                  <w:tcW w:w="450" w:type="dxa"/>
                </w:tcPr>
                <w:p w14:paraId="36E532AC" w14:textId="77777777" w:rsidR="00363216" w:rsidRDefault="00363216" w:rsidP="00363216">
                  <w:pPr>
                    <w:pStyle w:val="sc-RequirementRight"/>
                  </w:pPr>
                  <w:r>
                    <w:t>4</w:t>
                  </w:r>
                </w:p>
              </w:tc>
              <w:tc>
                <w:tcPr>
                  <w:tcW w:w="1116" w:type="dxa"/>
                </w:tcPr>
                <w:p w14:paraId="11D5B6FF"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bl>
          <w:p w14:paraId="1D05F741" w14:textId="77777777" w:rsidR="00363216" w:rsidRDefault="00363216" w:rsidP="00363216">
            <w:pPr>
              <w:pStyle w:val="sc-RequirementsSubheading"/>
            </w:pPr>
            <w:r>
              <w:t>Either</w:t>
            </w:r>
          </w:p>
          <w:tbl>
            <w:tblPr>
              <w:tblW w:w="0" w:type="auto"/>
              <w:tblLayout w:type="fixed"/>
              <w:tblLook w:val="04A0" w:firstRow="1" w:lastRow="0" w:firstColumn="1" w:lastColumn="0" w:noHBand="0" w:noVBand="1"/>
            </w:tblPr>
            <w:tblGrid>
              <w:gridCol w:w="1200"/>
              <w:gridCol w:w="2000"/>
              <w:gridCol w:w="450"/>
              <w:gridCol w:w="1116"/>
            </w:tblGrid>
            <w:tr w:rsidR="00363216" w14:paraId="189D1D0F" w14:textId="77777777" w:rsidTr="003A5047">
              <w:tc>
                <w:tcPr>
                  <w:tcW w:w="1200" w:type="dxa"/>
                </w:tcPr>
                <w:p w14:paraId="08EB32E9" w14:textId="77777777" w:rsidR="00363216" w:rsidRDefault="00363216" w:rsidP="00363216">
                  <w:pPr>
                    <w:pStyle w:val="sc-Requirement"/>
                  </w:pPr>
                  <w:r>
                    <w:t>CHEM 103</w:t>
                  </w:r>
                </w:p>
              </w:tc>
              <w:tc>
                <w:tcPr>
                  <w:tcW w:w="2000" w:type="dxa"/>
                </w:tcPr>
                <w:p w14:paraId="420CD442" w14:textId="77777777" w:rsidR="00363216" w:rsidRDefault="00363216" w:rsidP="00363216">
                  <w:pPr>
                    <w:pStyle w:val="sc-Requirement"/>
                  </w:pPr>
                  <w:r>
                    <w:t>General Chemistry I</w:t>
                  </w:r>
                </w:p>
              </w:tc>
              <w:tc>
                <w:tcPr>
                  <w:tcW w:w="450" w:type="dxa"/>
                </w:tcPr>
                <w:p w14:paraId="0137C9FD" w14:textId="77777777" w:rsidR="00363216" w:rsidRDefault="00363216" w:rsidP="00363216">
                  <w:pPr>
                    <w:pStyle w:val="sc-RequirementRight"/>
                  </w:pPr>
                  <w:r>
                    <w:t>4</w:t>
                  </w:r>
                </w:p>
              </w:tc>
              <w:tc>
                <w:tcPr>
                  <w:tcW w:w="1116" w:type="dxa"/>
                </w:tcPr>
                <w:p w14:paraId="544C9280"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759FEAB2" w14:textId="77777777" w:rsidTr="003A5047">
              <w:tc>
                <w:tcPr>
                  <w:tcW w:w="1200" w:type="dxa"/>
                </w:tcPr>
                <w:p w14:paraId="5E707E3F" w14:textId="77777777" w:rsidR="00363216" w:rsidRDefault="00363216" w:rsidP="00363216">
                  <w:pPr>
                    <w:pStyle w:val="sc-Requirement"/>
                  </w:pPr>
                </w:p>
              </w:tc>
              <w:tc>
                <w:tcPr>
                  <w:tcW w:w="2000" w:type="dxa"/>
                </w:tcPr>
                <w:p w14:paraId="1CA820C3" w14:textId="77777777" w:rsidR="00363216" w:rsidRDefault="00363216" w:rsidP="00363216">
                  <w:pPr>
                    <w:pStyle w:val="sc-Requirement"/>
                  </w:pPr>
                  <w:r>
                    <w:t>-And-</w:t>
                  </w:r>
                </w:p>
              </w:tc>
              <w:tc>
                <w:tcPr>
                  <w:tcW w:w="450" w:type="dxa"/>
                </w:tcPr>
                <w:p w14:paraId="78FDA590" w14:textId="77777777" w:rsidR="00363216" w:rsidRDefault="00363216" w:rsidP="00363216">
                  <w:pPr>
                    <w:pStyle w:val="sc-RequirementRight"/>
                  </w:pPr>
                </w:p>
              </w:tc>
              <w:tc>
                <w:tcPr>
                  <w:tcW w:w="1116" w:type="dxa"/>
                </w:tcPr>
                <w:p w14:paraId="35C58584" w14:textId="77777777" w:rsidR="00363216" w:rsidRDefault="00363216" w:rsidP="00363216">
                  <w:pPr>
                    <w:pStyle w:val="sc-Requirement"/>
                  </w:pPr>
                </w:p>
              </w:tc>
            </w:tr>
            <w:tr w:rsidR="00363216" w14:paraId="3E92950B" w14:textId="77777777" w:rsidTr="003A5047">
              <w:tc>
                <w:tcPr>
                  <w:tcW w:w="1200" w:type="dxa"/>
                </w:tcPr>
                <w:p w14:paraId="12FBB563" w14:textId="77777777" w:rsidR="00363216" w:rsidRDefault="00363216" w:rsidP="00363216">
                  <w:pPr>
                    <w:pStyle w:val="sc-Requirement"/>
                  </w:pPr>
                  <w:r>
                    <w:t>CHEM 104</w:t>
                  </w:r>
                </w:p>
              </w:tc>
              <w:tc>
                <w:tcPr>
                  <w:tcW w:w="2000" w:type="dxa"/>
                </w:tcPr>
                <w:p w14:paraId="5D6A6111" w14:textId="77777777" w:rsidR="00363216" w:rsidRDefault="00363216" w:rsidP="00363216">
                  <w:pPr>
                    <w:pStyle w:val="sc-Requirement"/>
                  </w:pPr>
                  <w:r>
                    <w:t>General Chemistry II</w:t>
                  </w:r>
                </w:p>
              </w:tc>
              <w:tc>
                <w:tcPr>
                  <w:tcW w:w="450" w:type="dxa"/>
                </w:tcPr>
                <w:p w14:paraId="551ABBAA" w14:textId="77777777" w:rsidR="00363216" w:rsidRDefault="00363216" w:rsidP="00363216">
                  <w:pPr>
                    <w:pStyle w:val="sc-RequirementRight"/>
                  </w:pPr>
                  <w:r>
                    <w:t>4</w:t>
                  </w:r>
                </w:p>
              </w:tc>
              <w:tc>
                <w:tcPr>
                  <w:tcW w:w="1116" w:type="dxa"/>
                </w:tcPr>
                <w:p w14:paraId="7D9E5793" w14:textId="77777777" w:rsidR="00363216" w:rsidRDefault="00363216" w:rsidP="00363216">
                  <w:pPr>
                    <w:pStyle w:val="sc-Requirement"/>
                  </w:pPr>
                  <w:proofErr w:type="spellStart"/>
                  <w:r>
                    <w:t>Sp</w:t>
                  </w:r>
                  <w:proofErr w:type="spellEnd"/>
                  <w:r>
                    <w:t xml:space="preserve">, </w:t>
                  </w:r>
                  <w:proofErr w:type="spellStart"/>
                  <w:r>
                    <w:t>Su</w:t>
                  </w:r>
                  <w:proofErr w:type="spellEnd"/>
                </w:p>
              </w:tc>
            </w:tr>
            <w:tr w:rsidR="00363216" w14:paraId="2A930470" w14:textId="77777777" w:rsidTr="003A5047">
              <w:tc>
                <w:tcPr>
                  <w:tcW w:w="1200" w:type="dxa"/>
                </w:tcPr>
                <w:p w14:paraId="186C9D64" w14:textId="77777777" w:rsidR="00363216" w:rsidRDefault="00363216" w:rsidP="00363216">
                  <w:pPr>
                    <w:pStyle w:val="sc-Requirement"/>
                  </w:pPr>
                </w:p>
              </w:tc>
              <w:tc>
                <w:tcPr>
                  <w:tcW w:w="2000" w:type="dxa"/>
                </w:tcPr>
                <w:p w14:paraId="19DEC95E" w14:textId="77777777" w:rsidR="00363216" w:rsidRDefault="00363216" w:rsidP="00363216">
                  <w:pPr>
                    <w:pStyle w:val="sc-Requirement"/>
                  </w:pPr>
                  <w:r>
                    <w:t> </w:t>
                  </w:r>
                </w:p>
              </w:tc>
              <w:tc>
                <w:tcPr>
                  <w:tcW w:w="450" w:type="dxa"/>
                </w:tcPr>
                <w:p w14:paraId="12DFCBEE" w14:textId="77777777" w:rsidR="00363216" w:rsidRDefault="00363216" w:rsidP="00363216">
                  <w:pPr>
                    <w:pStyle w:val="sc-RequirementRight"/>
                  </w:pPr>
                </w:p>
              </w:tc>
              <w:tc>
                <w:tcPr>
                  <w:tcW w:w="1116" w:type="dxa"/>
                </w:tcPr>
                <w:p w14:paraId="2E9F2674" w14:textId="77777777" w:rsidR="00363216" w:rsidRDefault="00363216" w:rsidP="00363216">
                  <w:pPr>
                    <w:pStyle w:val="sc-Requirement"/>
                  </w:pPr>
                </w:p>
              </w:tc>
            </w:tr>
            <w:tr w:rsidR="00363216" w14:paraId="58DB2F4C" w14:textId="77777777" w:rsidTr="003A5047">
              <w:tc>
                <w:tcPr>
                  <w:tcW w:w="1200" w:type="dxa"/>
                </w:tcPr>
                <w:p w14:paraId="651DFD6C" w14:textId="77777777" w:rsidR="00363216" w:rsidRDefault="00363216" w:rsidP="00363216">
                  <w:pPr>
                    <w:pStyle w:val="sc-Requirement"/>
                  </w:pPr>
                </w:p>
              </w:tc>
              <w:tc>
                <w:tcPr>
                  <w:tcW w:w="2000" w:type="dxa"/>
                </w:tcPr>
                <w:p w14:paraId="4A90160A" w14:textId="77777777" w:rsidR="00363216" w:rsidRDefault="00363216" w:rsidP="00363216">
                  <w:pPr>
                    <w:pStyle w:val="sc-Requirement"/>
                  </w:pPr>
                  <w:r>
                    <w:t>-Or-</w:t>
                  </w:r>
                </w:p>
              </w:tc>
              <w:tc>
                <w:tcPr>
                  <w:tcW w:w="450" w:type="dxa"/>
                </w:tcPr>
                <w:p w14:paraId="14AA5680" w14:textId="77777777" w:rsidR="00363216" w:rsidRDefault="00363216" w:rsidP="00363216">
                  <w:pPr>
                    <w:pStyle w:val="sc-RequirementRight"/>
                  </w:pPr>
                </w:p>
              </w:tc>
              <w:tc>
                <w:tcPr>
                  <w:tcW w:w="1116" w:type="dxa"/>
                </w:tcPr>
                <w:p w14:paraId="65C5304F" w14:textId="77777777" w:rsidR="00363216" w:rsidRDefault="00363216" w:rsidP="00363216">
                  <w:pPr>
                    <w:pStyle w:val="sc-Requirement"/>
                  </w:pPr>
                </w:p>
              </w:tc>
            </w:tr>
            <w:tr w:rsidR="00363216" w14:paraId="6A9BE954" w14:textId="77777777" w:rsidTr="003A5047">
              <w:tc>
                <w:tcPr>
                  <w:tcW w:w="1200" w:type="dxa"/>
                </w:tcPr>
                <w:p w14:paraId="6BB26653" w14:textId="77777777" w:rsidR="00363216" w:rsidRDefault="00363216" w:rsidP="00363216">
                  <w:pPr>
                    <w:pStyle w:val="sc-Requirement"/>
                  </w:pPr>
                </w:p>
              </w:tc>
              <w:tc>
                <w:tcPr>
                  <w:tcW w:w="2000" w:type="dxa"/>
                </w:tcPr>
                <w:p w14:paraId="360C77B0" w14:textId="77777777" w:rsidR="00363216" w:rsidRDefault="00363216" w:rsidP="00363216">
                  <w:pPr>
                    <w:pStyle w:val="sc-Requirement"/>
                  </w:pPr>
                  <w:r>
                    <w:t> </w:t>
                  </w:r>
                </w:p>
              </w:tc>
              <w:tc>
                <w:tcPr>
                  <w:tcW w:w="450" w:type="dxa"/>
                </w:tcPr>
                <w:p w14:paraId="1758663E" w14:textId="77777777" w:rsidR="00363216" w:rsidRDefault="00363216" w:rsidP="00363216">
                  <w:pPr>
                    <w:pStyle w:val="sc-RequirementRight"/>
                  </w:pPr>
                </w:p>
              </w:tc>
              <w:tc>
                <w:tcPr>
                  <w:tcW w:w="1116" w:type="dxa"/>
                </w:tcPr>
                <w:p w14:paraId="3557210E" w14:textId="77777777" w:rsidR="00363216" w:rsidRDefault="00363216" w:rsidP="00363216">
                  <w:pPr>
                    <w:pStyle w:val="sc-Requirement"/>
                  </w:pPr>
                </w:p>
              </w:tc>
            </w:tr>
            <w:tr w:rsidR="00363216" w14:paraId="5F208989" w14:textId="77777777" w:rsidTr="003A5047">
              <w:tc>
                <w:tcPr>
                  <w:tcW w:w="1200" w:type="dxa"/>
                </w:tcPr>
                <w:p w14:paraId="7A533426" w14:textId="77777777" w:rsidR="00363216" w:rsidRDefault="00363216" w:rsidP="00363216">
                  <w:pPr>
                    <w:pStyle w:val="sc-Requirement"/>
                  </w:pPr>
                  <w:r>
                    <w:t>CHEM 105</w:t>
                  </w:r>
                </w:p>
              </w:tc>
              <w:tc>
                <w:tcPr>
                  <w:tcW w:w="2000" w:type="dxa"/>
                </w:tcPr>
                <w:p w14:paraId="65048093" w14:textId="77777777" w:rsidR="00363216" w:rsidRDefault="00363216" w:rsidP="00363216">
                  <w:pPr>
                    <w:pStyle w:val="sc-Requirement"/>
                  </w:pPr>
                  <w:r>
                    <w:t>General, Organic and Biological Chemistry I</w:t>
                  </w:r>
                </w:p>
              </w:tc>
              <w:tc>
                <w:tcPr>
                  <w:tcW w:w="450" w:type="dxa"/>
                </w:tcPr>
                <w:p w14:paraId="78C58175" w14:textId="77777777" w:rsidR="00363216" w:rsidRDefault="00363216" w:rsidP="00363216">
                  <w:pPr>
                    <w:pStyle w:val="sc-RequirementRight"/>
                  </w:pPr>
                  <w:r>
                    <w:t>4</w:t>
                  </w:r>
                </w:p>
              </w:tc>
              <w:tc>
                <w:tcPr>
                  <w:tcW w:w="1116" w:type="dxa"/>
                </w:tcPr>
                <w:p w14:paraId="4C046196"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3ABE2851" w14:textId="77777777" w:rsidTr="003A5047">
              <w:tc>
                <w:tcPr>
                  <w:tcW w:w="1200" w:type="dxa"/>
                </w:tcPr>
                <w:p w14:paraId="7E4948FF" w14:textId="77777777" w:rsidR="00363216" w:rsidRDefault="00363216" w:rsidP="00363216">
                  <w:pPr>
                    <w:pStyle w:val="sc-Requirement"/>
                  </w:pPr>
                </w:p>
              </w:tc>
              <w:tc>
                <w:tcPr>
                  <w:tcW w:w="2000" w:type="dxa"/>
                </w:tcPr>
                <w:p w14:paraId="5C8264FB" w14:textId="77777777" w:rsidR="00363216" w:rsidRDefault="00363216" w:rsidP="00363216">
                  <w:pPr>
                    <w:pStyle w:val="sc-Requirement"/>
                  </w:pPr>
                  <w:r>
                    <w:t>-And-</w:t>
                  </w:r>
                </w:p>
              </w:tc>
              <w:tc>
                <w:tcPr>
                  <w:tcW w:w="450" w:type="dxa"/>
                </w:tcPr>
                <w:p w14:paraId="1168E540" w14:textId="77777777" w:rsidR="00363216" w:rsidRDefault="00363216" w:rsidP="00363216">
                  <w:pPr>
                    <w:pStyle w:val="sc-RequirementRight"/>
                  </w:pPr>
                </w:p>
              </w:tc>
              <w:tc>
                <w:tcPr>
                  <w:tcW w:w="1116" w:type="dxa"/>
                </w:tcPr>
                <w:p w14:paraId="002F8997" w14:textId="77777777" w:rsidR="00363216" w:rsidRDefault="00363216" w:rsidP="00363216">
                  <w:pPr>
                    <w:pStyle w:val="sc-Requirement"/>
                  </w:pPr>
                </w:p>
              </w:tc>
            </w:tr>
            <w:tr w:rsidR="00363216" w14:paraId="2FDA40FE" w14:textId="77777777" w:rsidTr="003A5047">
              <w:tc>
                <w:tcPr>
                  <w:tcW w:w="1200" w:type="dxa"/>
                </w:tcPr>
                <w:p w14:paraId="2C1D89B0" w14:textId="77777777" w:rsidR="00363216" w:rsidRDefault="00363216" w:rsidP="00363216">
                  <w:pPr>
                    <w:pStyle w:val="sc-Requirement"/>
                  </w:pPr>
                  <w:r>
                    <w:t>CHEM 106</w:t>
                  </w:r>
                </w:p>
              </w:tc>
              <w:tc>
                <w:tcPr>
                  <w:tcW w:w="2000" w:type="dxa"/>
                </w:tcPr>
                <w:p w14:paraId="0437FA23" w14:textId="77777777" w:rsidR="00363216" w:rsidRDefault="00363216" w:rsidP="00363216">
                  <w:pPr>
                    <w:pStyle w:val="sc-Requirement"/>
                  </w:pPr>
                  <w:r>
                    <w:t>General, Organic, and Biological Chemistry II</w:t>
                  </w:r>
                </w:p>
              </w:tc>
              <w:tc>
                <w:tcPr>
                  <w:tcW w:w="450" w:type="dxa"/>
                </w:tcPr>
                <w:p w14:paraId="7283B1FB" w14:textId="77777777" w:rsidR="00363216" w:rsidRDefault="00363216" w:rsidP="00363216">
                  <w:pPr>
                    <w:pStyle w:val="sc-RequirementRight"/>
                  </w:pPr>
                  <w:r>
                    <w:t>4</w:t>
                  </w:r>
                </w:p>
              </w:tc>
              <w:tc>
                <w:tcPr>
                  <w:tcW w:w="1116" w:type="dxa"/>
                </w:tcPr>
                <w:p w14:paraId="414FDCE6"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624F8304" w14:textId="77777777" w:rsidTr="003A5047">
              <w:tc>
                <w:tcPr>
                  <w:tcW w:w="1200" w:type="dxa"/>
                </w:tcPr>
                <w:p w14:paraId="62FC1727" w14:textId="77777777" w:rsidR="00363216" w:rsidRDefault="00363216" w:rsidP="00363216">
                  <w:pPr>
                    <w:pStyle w:val="sc-Requirement"/>
                  </w:pPr>
                </w:p>
              </w:tc>
              <w:tc>
                <w:tcPr>
                  <w:tcW w:w="2000" w:type="dxa"/>
                </w:tcPr>
                <w:p w14:paraId="7C112CEC" w14:textId="77777777" w:rsidR="00363216" w:rsidRDefault="00363216" w:rsidP="00363216">
                  <w:pPr>
                    <w:pStyle w:val="sc-Requirement"/>
                  </w:pPr>
                  <w:r>
                    <w:t> </w:t>
                  </w:r>
                </w:p>
              </w:tc>
              <w:tc>
                <w:tcPr>
                  <w:tcW w:w="450" w:type="dxa"/>
                </w:tcPr>
                <w:p w14:paraId="39F5604E" w14:textId="77777777" w:rsidR="00363216" w:rsidRDefault="00363216" w:rsidP="00363216">
                  <w:pPr>
                    <w:pStyle w:val="sc-RequirementRight"/>
                  </w:pPr>
                </w:p>
              </w:tc>
              <w:tc>
                <w:tcPr>
                  <w:tcW w:w="1116" w:type="dxa"/>
                </w:tcPr>
                <w:p w14:paraId="157C72DF" w14:textId="77777777" w:rsidR="00363216" w:rsidRDefault="00363216" w:rsidP="00363216">
                  <w:pPr>
                    <w:pStyle w:val="sc-Requirement"/>
                  </w:pPr>
                </w:p>
              </w:tc>
            </w:tr>
            <w:tr w:rsidR="00363216" w14:paraId="2606088F" w14:textId="77777777" w:rsidTr="003A5047">
              <w:tc>
                <w:tcPr>
                  <w:tcW w:w="1200" w:type="dxa"/>
                </w:tcPr>
                <w:p w14:paraId="1F621E86" w14:textId="77777777" w:rsidR="00363216" w:rsidRDefault="00363216" w:rsidP="00363216">
                  <w:pPr>
                    <w:pStyle w:val="sc-Requirement"/>
                  </w:pPr>
                  <w:r>
                    <w:t>COMM 338</w:t>
                  </w:r>
                </w:p>
              </w:tc>
              <w:tc>
                <w:tcPr>
                  <w:tcW w:w="2000" w:type="dxa"/>
                </w:tcPr>
                <w:p w14:paraId="1239CE01" w14:textId="77777777" w:rsidR="00363216" w:rsidRDefault="00363216" w:rsidP="00363216">
                  <w:pPr>
                    <w:pStyle w:val="sc-Requirement"/>
                  </w:pPr>
                  <w:r>
                    <w:t>Communication for Health Professionals</w:t>
                  </w:r>
                </w:p>
              </w:tc>
              <w:tc>
                <w:tcPr>
                  <w:tcW w:w="450" w:type="dxa"/>
                </w:tcPr>
                <w:p w14:paraId="4EA0AF3D" w14:textId="77777777" w:rsidR="00363216" w:rsidRDefault="00363216" w:rsidP="00363216">
                  <w:pPr>
                    <w:pStyle w:val="sc-RequirementRight"/>
                  </w:pPr>
                  <w:r>
                    <w:t>4</w:t>
                  </w:r>
                </w:p>
              </w:tc>
              <w:tc>
                <w:tcPr>
                  <w:tcW w:w="1116" w:type="dxa"/>
                </w:tcPr>
                <w:p w14:paraId="056F9DD1" w14:textId="77777777" w:rsidR="00363216" w:rsidRDefault="00363216" w:rsidP="00363216">
                  <w:pPr>
                    <w:pStyle w:val="sc-Requirement"/>
                  </w:pPr>
                  <w:r>
                    <w:t>F</w:t>
                  </w:r>
                </w:p>
              </w:tc>
            </w:tr>
            <w:tr w:rsidR="00363216" w14:paraId="65648BA8" w14:textId="77777777" w:rsidTr="003A5047">
              <w:tc>
                <w:tcPr>
                  <w:tcW w:w="1200" w:type="dxa"/>
                </w:tcPr>
                <w:p w14:paraId="5083212D" w14:textId="77777777" w:rsidR="00363216" w:rsidRDefault="00363216" w:rsidP="00363216">
                  <w:pPr>
                    <w:pStyle w:val="sc-Requirement"/>
                  </w:pPr>
                  <w:r>
                    <w:t>CSCI 101</w:t>
                  </w:r>
                </w:p>
              </w:tc>
              <w:tc>
                <w:tcPr>
                  <w:tcW w:w="2000" w:type="dxa"/>
                </w:tcPr>
                <w:p w14:paraId="519CA346" w14:textId="77777777" w:rsidR="00363216" w:rsidRDefault="00363216" w:rsidP="00363216">
                  <w:pPr>
                    <w:pStyle w:val="sc-Requirement"/>
                  </w:pPr>
                  <w:r>
                    <w:t>Introduction to Computers</w:t>
                  </w:r>
                </w:p>
              </w:tc>
              <w:tc>
                <w:tcPr>
                  <w:tcW w:w="450" w:type="dxa"/>
                </w:tcPr>
                <w:p w14:paraId="01308BCD" w14:textId="77777777" w:rsidR="00363216" w:rsidRDefault="00363216" w:rsidP="00363216">
                  <w:pPr>
                    <w:pStyle w:val="sc-RequirementRight"/>
                  </w:pPr>
                  <w:r>
                    <w:t>3</w:t>
                  </w:r>
                </w:p>
              </w:tc>
              <w:tc>
                <w:tcPr>
                  <w:tcW w:w="1116" w:type="dxa"/>
                </w:tcPr>
                <w:p w14:paraId="3E6FE302"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676E910F" w14:textId="77777777" w:rsidTr="003A5047">
              <w:tc>
                <w:tcPr>
                  <w:tcW w:w="1200" w:type="dxa"/>
                </w:tcPr>
                <w:p w14:paraId="5D4E9FB8" w14:textId="77777777" w:rsidR="00363216" w:rsidRDefault="00363216" w:rsidP="00363216">
                  <w:pPr>
                    <w:pStyle w:val="sc-Requirement"/>
                  </w:pPr>
                  <w:r>
                    <w:t>CSCI 102</w:t>
                  </w:r>
                </w:p>
              </w:tc>
              <w:tc>
                <w:tcPr>
                  <w:tcW w:w="2000" w:type="dxa"/>
                </w:tcPr>
                <w:p w14:paraId="2C524111" w14:textId="77777777" w:rsidR="00363216" w:rsidRDefault="00363216" w:rsidP="00363216">
                  <w:pPr>
                    <w:pStyle w:val="sc-Requirement"/>
                  </w:pPr>
                  <w:r>
                    <w:t>Computer Fundamentals for Cyber Security</w:t>
                  </w:r>
                </w:p>
              </w:tc>
              <w:tc>
                <w:tcPr>
                  <w:tcW w:w="450" w:type="dxa"/>
                </w:tcPr>
                <w:p w14:paraId="6A97003D" w14:textId="77777777" w:rsidR="00363216" w:rsidRDefault="00363216" w:rsidP="00363216">
                  <w:pPr>
                    <w:pStyle w:val="sc-RequirementRight"/>
                  </w:pPr>
                  <w:r>
                    <w:t>4</w:t>
                  </w:r>
                </w:p>
              </w:tc>
              <w:tc>
                <w:tcPr>
                  <w:tcW w:w="1116" w:type="dxa"/>
                </w:tcPr>
                <w:p w14:paraId="3DF126E9" w14:textId="77777777" w:rsidR="00363216" w:rsidRDefault="00363216" w:rsidP="00363216">
                  <w:pPr>
                    <w:pStyle w:val="sc-Requirement"/>
                  </w:pPr>
                  <w:r>
                    <w:t xml:space="preserve">F, </w:t>
                  </w:r>
                  <w:proofErr w:type="spellStart"/>
                  <w:r>
                    <w:t>Sp</w:t>
                  </w:r>
                  <w:proofErr w:type="spellEnd"/>
                </w:p>
              </w:tc>
            </w:tr>
            <w:tr w:rsidR="00363216" w14:paraId="7EFDAA93" w14:textId="77777777" w:rsidTr="003A5047">
              <w:tc>
                <w:tcPr>
                  <w:tcW w:w="1200" w:type="dxa"/>
                </w:tcPr>
                <w:p w14:paraId="17BFD32E" w14:textId="77777777" w:rsidR="00363216" w:rsidRDefault="00363216" w:rsidP="00363216">
                  <w:pPr>
                    <w:pStyle w:val="sc-Requirement"/>
                  </w:pPr>
                  <w:r>
                    <w:t>HCA 201W</w:t>
                  </w:r>
                </w:p>
              </w:tc>
              <w:tc>
                <w:tcPr>
                  <w:tcW w:w="2000" w:type="dxa"/>
                </w:tcPr>
                <w:p w14:paraId="35154050" w14:textId="77777777" w:rsidR="00363216" w:rsidRDefault="00363216" w:rsidP="00363216">
                  <w:pPr>
                    <w:pStyle w:val="sc-Requirement"/>
                  </w:pPr>
                  <w:r>
                    <w:t>Introduction to Health Care Systems</w:t>
                  </w:r>
                </w:p>
              </w:tc>
              <w:tc>
                <w:tcPr>
                  <w:tcW w:w="450" w:type="dxa"/>
                </w:tcPr>
                <w:p w14:paraId="0B51042C" w14:textId="77777777" w:rsidR="00363216" w:rsidRDefault="00363216" w:rsidP="00363216">
                  <w:pPr>
                    <w:pStyle w:val="sc-RequirementRight"/>
                  </w:pPr>
                  <w:r>
                    <w:t>3</w:t>
                  </w:r>
                </w:p>
              </w:tc>
              <w:tc>
                <w:tcPr>
                  <w:tcW w:w="1116" w:type="dxa"/>
                </w:tcPr>
                <w:p w14:paraId="3E19CDEC"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72D97894" w14:textId="77777777" w:rsidTr="003A5047">
              <w:tc>
                <w:tcPr>
                  <w:tcW w:w="1200" w:type="dxa"/>
                </w:tcPr>
                <w:p w14:paraId="6485D36B" w14:textId="77777777" w:rsidR="00363216" w:rsidRDefault="00363216" w:rsidP="00363216">
                  <w:pPr>
                    <w:pStyle w:val="sc-Requirement"/>
                  </w:pPr>
                  <w:r>
                    <w:t>HCA 303W</w:t>
                  </w:r>
                </w:p>
              </w:tc>
              <w:tc>
                <w:tcPr>
                  <w:tcW w:w="2000" w:type="dxa"/>
                </w:tcPr>
                <w:p w14:paraId="7D0CA009" w14:textId="77777777" w:rsidR="00363216" w:rsidRDefault="00363216" w:rsidP="00363216">
                  <w:pPr>
                    <w:pStyle w:val="sc-Requirement"/>
                  </w:pPr>
                  <w:r>
                    <w:t>Health Policy and Contemporary Issues</w:t>
                  </w:r>
                </w:p>
              </w:tc>
              <w:tc>
                <w:tcPr>
                  <w:tcW w:w="450" w:type="dxa"/>
                </w:tcPr>
                <w:p w14:paraId="6864763F" w14:textId="77777777" w:rsidR="00363216" w:rsidRDefault="00363216" w:rsidP="00363216">
                  <w:pPr>
                    <w:pStyle w:val="sc-RequirementRight"/>
                  </w:pPr>
                  <w:r>
                    <w:t>3</w:t>
                  </w:r>
                </w:p>
              </w:tc>
              <w:tc>
                <w:tcPr>
                  <w:tcW w:w="1116" w:type="dxa"/>
                </w:tcPr>
                <w:p w14:paraId="71194E30" w14:textId="77777777" w:rsidR="00363216" w:rsidRDefault="00363216" w:rsidP="00363216">
                  <w:pPr>
                    <w:pStyle w:val="sc-Requirement"/>
                  </w:pPr>
                  <w:r>
                    <w:t xml:space="preserve">F, </w:t>
                  </w:r>
                  <w:proofErr w:type="spellStart"/>
                  <w:r>
                    <w:t>Sp</w:t>
                  </w:r>
                  <w:proofErr w:type="spellEnd"/>
                </w:p>
              </w:tc>
            </w:tr>
            <w:tr w:rsidR="00363216" w14:paraId="70D4BFEA" w14:textId="77777777" w:rsidTr="003A5047">
              <w:tc>
                <w:tcPr>
                  <w:tcW w:w="1200" w:type="dxa"/>
                </w:tcPr>
                <w:p w14:paraId="1BF3AA3F" w14:textId="77777777" w:rsidR="00363216" w:rsidRDefault="00363216" w:rsidP="00363216">
                  <w:pPr>
                    <w:pStyle w:val="sc-Requirement"/>
                  </w:pPr>
                  <w:r>
                    <w:t>HPE 102</w:t>
                  </w:r>
                </w:p>
              </w:tc>
              <w:tc>
                <w:tcPr>
                  <w:tcW w:w="2000" w:type="dxa"/>
                </w:tcPr>
                <w:p w14:paraId="6DD6FCB0" w14:textId="77777777" w:rsidR="00363216" w:rsidRDefault="00363216" w:rsidP="00363216">
                  <w:pPr>
                    <w:pStyle w:val="sc-Requirement"/>
                  </w:pPr>
                  <w:r>
                    <w:t>Human Health and Disease</w:t>
                  </w:r>
                </w:p>
              </w:tc>
              <w:tc>
                <w:tcPr>
                  <w:tcW w:w="450" w:type="dxa"/>
                </w:tcPr>
                <w:p w14:paraId="6BA8E8EA" w14:textId="77777777" w:rsidR="00363216" w:rsidRDefault="00363216" w:rsidP="00363216">
                  <w:pPr>
                    <w:pStyle w:val="sc-RequirementRight"/>
                  </w:pPr>
                  <w:r>
                    <w:t>3</w:t>
                  </w:r>
                </w:p>
              </w:tc>
              <w:tc>
                <w:tcPr>
                  <w:tcW w:w="1116" w:type="dxa"/>
                </w:tcPr>
                <w:p w14:paraId="49FC5850"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526EDF92" w14:textId="77777777" w:rsidTr="003A5047">
              <w:tc>
                <w:tcPr>
                  <w:tcW w:w="1200" w:type="dxa"/>
                </w:tcPr>
                <w:p w14:paraId="2CD35F75" w14:textId="77777777" w:rsidR="00363216" w:rsidRDefault="00363216" w:rsidP="00363216">
                  <w:pPr>
                    <w:pStyle w:val="sc-Requirement"/>
                  </w:pPr>
                  <w:r>
                    <w:t>HPE 233</w:t>
                  </w:r>
                </w:p>
              </w:tc>
              <w:tc>
                <w:tcPr>
                  <w:tcW w:w="2000" w:type="dxa"/>
                </w:tcPr>
                <w:p w14:paraId="4401D11D" w14:textId="77777777" w:rsidR="00363216" w:rsidRDefault="00363216" w:rsidP="00363216">
                  <w:pPr>
                    <w:pStyle w:val="sc-Requirement"/>
                  </w:pPr>
                  <w:r>
                    <w:t>Social and Global Perspectives on Health</w:t>
                  </w:r>
                </w:p>
              </w:tc>
              <w:tc>
                <w:tcPr>
                  <w:tcW w:w="450" w:type="dxa"/>
                </w:tcPr>
                <w:p w14:paraId="14C01590" w14:textId="77777777" w:rsidR="00363216" w:rsidRDefault="00363216" w:rsidP="00363216">
                  <w:pPr>
                    <w:pStyle w:val="sc-RequirementRight"/>
                  </w:pPr>
                  <w:r>
                    <w:t>3</w:t>
                  </w:r>
                </w:p>
              </w:tc>
              <w:tc>
                <w:tcPr>
                  <w:tcW w:w="1116" w:type="dxa"/>
                </w:tcPr>
                <w:p w14:paraId="2807E87E"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01CE5BA8" w14:textId="77777777" w:rsidTr="003A5047">
              <w:tc>
                <w:tcPr>
                  <w:tcW w:w="1200" w:type="dxa"/>
                </w:tcPr>
                <w:p w14:paraId="0283CDEB" w14:textId="77777777" w:rsidR="00363216" w:rsidRDefault="00363216" w:rsidP="00363216">
                  <w:pPr>
                    <w:pStyle w:val="sc-Requirement"/>
                  </w:pPr>
                  <w:r>
                    <w:t>HPE 307</w:t>
                  </w:r>
                </w:p>
              </w:tc>
              <w:tc>
                <w:tcPr>
                  <w:tcW w:w="2000" w:type="dxa"/>
                </w:tcPr>
                <w:p w14:paraId="157F56BD" w14:textId="77777777" w:rsidR="00363216" w:rsidRDefault="00363216" w:rsidP="00363216">
                  <w:pPr>
                    <w:pStyle w:val="sc-Requirement"/>
                  </w:pPr>
                  <w:r>
                    <w:t>Introduction to Epidemiology</w:t>
                  </w:r>
                </w:p>
              </w:tc>
              <w:tc>
                <w:tcPr>
                  <w:tcW w:w="450" w:type="dxa"/>
                </w:tcPr>
                <w:p w14:paraId="512F4423" w14:textId="77777777" w:rsidR="00363216" w:rsidRDefault="00363216" w:rsidP="00363216">
                  <w:pPr>
                    <w:pStyle w:val="sc-RequirementRight"/>
                  </w:pPr>
                  <w:r>
                    <w:t>3</w:t>
                  </w:r>
                </w:p>
              </w:tc>
              <w:tc>
                <w:tcPr>
                  <w:tcW w:w="1116" w:type="dxa"/>
                </w:tcPr>
                <w:p w14:paraId="1D55DB64" w14:textId="77777777" w:rsidR="00363216" w:rsidRDefault="00363216" w:rsidP="00363216">
                  <w:pPr>
                    <w:pStyle w:val="sc-Requirement"/>
                  </w:pPr>
                  <w:r>
                    <w:t xml:space="preserve">F, </w:t>
                  </w:r>
                  <w:proofErr w:type="spellStart"/>
                  <w:r>
                    <w:t>Sp</w:t>
                  </w:r>
                  <w:proofErr w:type="spellEnd"/>
                </w:p>
              </w:tc>
            </w:tr>
            <w:tr w:rsidR="00363216" w14:paraId="1DAAFD22" w14:textId="77777777" w:rsidTr="003A5047">
              <w:tc>
                <w:tcPr>
                  <w:tcW w:w="1200" w:type="dxa"/>
                </w:tcPr>
                <w:p w14:paraId="649EE4B7" w14:textId="77777777" w:rsidR="00363216" w:rsidRDefault="00363216" w:rsidP="00363216">
                  <w:pPr>
                    <w:pStyle w:val="sc-Requirement"/>
                  </w:pPr>
                  <w:r>
                    <w:t>HSCI 105</w:t>
                  </w:r>
                </w:p>
              </w:tc>
              <w:tc>
                <w:tcPr>
                  <w:tcW w:w="2000" w:type="dxa"/>
                </w:tcPr>
                <w:p w14:paraId="3EB93286" w14:textId="77777777" w:rsidR="00363216" w:rsidRDefault="00363216" w:rsidP="00363216">
                  <w:pPr>
                    <w:pStyle w:val="sc-Requirement"/>
                  </w:pPr>
                  <w:r>
                    <w:t>Medical Terminology</w:t>
                  </w:r>
                </w:p>
              </w:tc>
              <w:tc>
                <w:tcPr>
                  <w:tcW w:w="450" w:type="dxa"/>
                </w:tcPr>
                <w:p w14:paraId="61D41AB1" w14:textId="77777777" w:rsidR="00363216" w:rsidRDefault="00363216" w:rsidP="00363216">
                  <w:pPr>
                    <w:pStyle w:val="sc-RequirementRight"/>
                  </w:pPr>
                  <w:r>
                    <w:t>2</w:t>
                  </w:r>
                </w:p>
              </w:tc>
              <w:tc>
                <w:tcPr>
                  <w:tcW w:w="1116" w:type="dxa"/>
                </w:tcPr>
                <w:p w14:paraId="2110D43D" w14:textId="77777777" w:rsidR="00363216" w:rsidRDefault="00363216" w:rsidP="00363216">
                  <w:pPr>
                    <w:pStyle w:val="sc-Requirement"/>
                  </w:pPr>
                  <w:r>
                    <w:t xml:space="preserve">F, </w:t>
                  </w:r>
                  <w:proofErr w:type="spellStart"/>
                  <w:r>
                    <w:t>Sp</w:t>
                  </w:r>
                  <w:proofErr w:type="spellEnd"/>
                </w:p>
              </w:tc>
            </w:tr>
            <w:tr w:rsidR="00363216" w14:paraId="642DD216" w14:textId="77777777" w:rsidTr="003A5047">
              <w:tc>
                <w:tcPr>
                  <w:tcW w:w="1200" w:type="dxa"/>
                </w:tcPr>
                <w:p w14:paraId="43BDB414" w14:textId="77777777" w:rsidR="00363216" w:rsidRDefault="00363216" w:rsidP="00363216">
                  <w:pPr>
                    <w:pStyle w:val="sc-Requirement"/>
                  </w:pPr>
                  <w:r>
                    <w:t>HSCI 232</w:t>
                  </w:r>
                </w:p>
              </w:tc>
              <w:tc>
                <w:tcPr>
                  <w:tcW w:w="2000" w:type="dxa"/>
                </w:tcPr>
                <w:p w14:paraId="5FB23BFB" w14:textId="77777777" w:rsidR="00363216" w:rsidRDefault="00363216" w:rsidP="00363216">
                  <w:pPr>
                    <w:pStyle w:val="sc-Requirement"/>
                  </w:pPr>
                  <w:r>
                    <w:t>Human Genetics</w:t>
                  </w:r>
                </w:p>
              </w:tc>
              <w:tc>
                <w:tcPr>
                  <w:tcW w:w="450" w:type="dxa"/>
                </w:tcPr>
                <w:p w14:paraId="53B3E86B" w14:textId="77777777" w:rsidR="00363216" w:rsidRDefault="00363216" w:rsidP="00363216">
                  <w:pPr>
                    <w:pStyle w:val="sc-RequirementRight"/>
                  </w:pPr>
                  <w:r>
                    <w:t>4</w:t>
                  </w:r>
                </w:p>
              </w:tc>
              <w:tc>
                <w:tcPr>
                  <w:tcW w:w="1116" w:type="dxa"/>
                </w:tcPr>
                <w:p w14:paraId="37E841B7" w14:textId="77777777" w:rsidR="00363216" w:rsidRDefault="00363216" w:rsidP="00363216">
                  <w:pPr>
                    <w:pStyle w:val="sc-Requirement"/>
                  </w:pPr>
                  <w:r>
                    <w:t>F</w:t>
                  </w:r>
                </w:p>
              </w:tc>
            </w:tr>
            <w:tr w:rsidR="00363216" w14:paraId="16A38371" w14:textId="77777777" w:rsidTr="003A5047">
              <w:tc>
                <w:tcPr>
                  <w:tcW w:w="1200" w:type="dxa"/>
                </w:tcPr>
                <w:p w14:paraId="4CE17035" w14:textId="77777777" w:rsidR="00363216" w:rsidRDefault="00363216" w:rsidP="00363216">
                  <w:pPr>
                    <w:pStyle w:val="sc-Requirement"/>
                  </w:pPr>
                  <w:r>
                    <w:t>HSCI 494W</w:t>
                  </w:r>
                </w:p>
              </w:tc>
              <w:tc>
                <w:tcPr>
                  <w:tcW w:w="2000" w:type="dxa"/>
                </w:tcPr>
                <w:p w14:paraId="7F9A6F67" w14:textId="77777777" w:rsidR="00363216" w:rsidRDefault="00363216" w:rsidP="00363216">
                  <w:pPr>
                    <w:pStyle w:val="sc-Requirement"/>
                  </w:pPr>
                  <w:r>
                    <w:t>Independent Study in Health Sciences</w:t>
                  </w:r>
                </w:p>
              </w:tc>
              <w:tc>
                <w:tcPr>
                  <w:tcW w:w="450" w:type="dxa"/>
                </w:tcPr>
                <w:p w14:paraId="62B0AD90" w14:textId="77777777" w:rsidR="00363216" w:rsidRDefault="00363216" w:rsidP="00363216">
                  <w:pPr>
                    <w:pStyle w:val="sc-RequirementRight"/>
                  </w:pPr>
                  <w:r>
                    <w:t>4</w:t>
                  </w:r>
                </w:p>
              </w:tc>
              <w:tc>
                <w:tcPr>
                  <w:tcW w:w="1116" w:type="dxa"/>
                </w:tcPr>
                <w:p w14:paraId="2EFF63C7" w14:textId="77777777" w:rsidR="00363216" w:rsidRDefault="00363216" w:rsidP="00363216">
                  <w:pPr>
                    <w:pStyle w:val="sc-Requirement"/>
                  </w:pPr>
                  <w:r>
                    <w:t>As needed</w:t>
                  </w:r>
                </w:p>
              </w:tc>
            </w:tr>
            <w:tr w:rsidR="00363216" w14:paraId="60CA660E" w14:textId="77777777" w:rsidTr="003A5047">
              <w:tc>
                <w:tcPr>
                  <w:tcW w:w="1200" w:type="dxa"/>
                </w:tcPr>
                <w:p w14:paraId="19F637BB" w14:textId="77777777" w:rsidR="00363216" w:rsidRDefault="00363216" w:rsidP="00363216">
                  <w:pPr>
                    <w:pStyle w:val="sc-Requirement"/>
                  </w:pPr>
                  <w:r>
                    <w:t>MGT 201W</w:t>
                  </w:r>
                </w:p>
              </w:tc>
              <w:tc>
                <w:tcPr>
                  <w:tcW w:w="2000" w:type="dxa"/>
                </w:tcPr>
                <w:p w14:paraId="15C4C4D2" w14:textId="77777777" w:rsidR="00363216" w:rsidRDefault="00363216" w:rsidP="00363216">
                  <w:pPr>
                    <w:pStyle w:val="sc-Requirement"/>
                  </w:pPr>
                  <w:r>
                    <w:t>Foundations of Management</w:t>
                  </w:r>
                </w:p>
              </w:tc>
              <w:tc>
                <w:tcPr>
                  <w:tcW w:w="450" w:type="dxa"/>
                </w:tcPr>
                <w:p w14:paraId="38BF757F" w14:textId="77777777" w:rsidR="00363216" w:rsidRDefault="00363216" w:rsidP="00363216">
                  <w:pPr>
                    <w:pStyle w:val="sc-RequirementRight"/>
                  </w:pPr>
                  <w:r>
                    <w:t>4</w:t>
                  </w:r>
                </w:p>
              </w:tc>
              <w:tc>
                <w:tcPr>
                  <w:tcW w:w="1116" w:type="dxa"/>
                </w:tcPr>
                <w:p w14:paraId="240B4E5F"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5DF2682F" w14:textId="77777777" w:rsidTr="003A5047">
              <w:tc>
                <w:tcPr>
                  <w:tcW w:w="1200" w:type="dxa"/>
                </w:tcPr>
                <w:p w14:paraId="4FBA153B" w14:textId="77777777" w:rsidR="00363216" w:rsidRDefault="00363216" w:rsidP="00363216">
                  <w:pPr>
                    <w:pStyle w:val="sc-Requirement"/>
                  </w:pPr>
                  <w:r>
                    <w:t>MATH 240</w:t>
                  </w:r>
                </w:p>
              </w:tc>
              <w:tc>
                <w:tcPr>
                  <w:tcW w:w="2000" w:type="dxa"/>
                </w:tcPr>
                <w:p w14:paraId="30CD52B9" w14:textId="77777777" w:rsidR="00363216" w:rsidRDefault="00363216" w:rsidP="00363216">
                  <w:pPr>
                    <w:pStyle w:val="sc-Requirement"/>
                  </w:pPr>
                  <w:r>
                    <w:t>Statistical Methods I</w:t>
                  </w:r>
                </w:p>
              </w:tc>
              <w:tc>
                <w:tcPr>
                  <w:tcW w:w="450" w:type="dxa"/>
                </w:tcPr>
                <w:p w14:paraId="4FEB5853" w14:textId="77777777" w:rsidR="00363216" w:rsidRDefault="00363216" w:rsidP="00363216">
                  <w:pPr>
                    <w:pStyle w:val="sc-RequirementRight"/>
                  </w:pPr>
                  <w:r>
                    <w:t>4</w:t>
                  </w:r>
                </w:p>
              </w:tc>
              <w:tc>
                <w:tcPr>
                  <w:tcW w:w="1116" w:type="dxa"/>
                </w:tcPr>
                <w:p w14:paraId="12A84F2F"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0319F53D" w14:textId="77777777" w:rsidTr="003A5047">
              <w:tc>
                <w:tcPr>
                  <w:tcW w:w="1200" w:type="dxa"/>
                </w:tcPr>
                <w:p w14:paraId="3793B010" w14:textId="77777777" w:rsidR="00363216" w:rsidRDefault="00363216" w:rsidP="00363216">
                  <w:pPr>
                    <w:pStyle w:val="sc-Requirement"/>
                  </w:pPr>
                  <w:r>
                    <w:t>PHIL 206</w:t>
                  </w:r>
                </w:p>
              </w:tc>
              <w:tc>
                <w:tcPr>
                  <w:tcW w:w="2000" w:type="dxa"/>
                </w:tcPr>
                <w:p w14:paraId="37D61940" w14:textId="77777777" w:rsidR="00363216" w:rsidRDefault="00363216" w:rsidP="00363216">
                  <w:pPr>
                    <w:pStyle w:val="sc-Requirement"/>
                  </w:pPr>
                  <w:r>
                    <w:t>Ethics</w:t>
                  </w:r>
                </w:p>
              </w:tc>
              <w:tc>
                <w:tcPr>
                  <w:tcW w:w="450" w:type="dxa"/>
                </w:tcPr>
                <w:p w14:paraId="2B937203" w14:textId="77777777" w:rsidR="00363216" w:rsidRDefault="00363216" w:rsidP="00363216">
                  <w:pPr>
                    <w:pStyle w:val="sc-RequirementRight"/>
                  </w:pPr>
                  <w:r>
                    <w:t>3</w:t>
                  </w:r>
                </w:p>
              </w:tc>
              <w:tc>
                <w:tcPr>
                  <w:tcW w:w="1116" w:type="dxa"/>
                </w:tcPr>
                <w:p w14:paraId="528994B0"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57F33B55" w14:textId="77777777" w:rsidTr="003A5047">
              <w:tc>
                <w:tcPr>
                  <w:tcW w:w="1200" w:type="dxa"/>
                </w:tcPr>
                <w:p w14:paraId="15E1DBB6" w14:textId="77777777" w:rsidR="00363216" w:rsidRDefault="00363216" w:rsidP="00363216">
                  <w:pPr>
                    <w:pStyle w:val="sc-Requirement"/>
                  </w:pPr>
                  <w:r>
                    <w:t>PSYC 110</w:t>
                  </w:r>
                </w:p>
              </w:tc>
              <w:tc>
                <w:tcPr>
                  <w:tcW w:w="2000" w:type="dxa"/>
                </w:tcPr>
                <w:p w14:paraId="14B69197" w14:textId="77777777" w:rsidR="00363216" w:rsidRDefault="00363216" w:rsidP="00363216">
                  <w:pPr>
                    <w:pStyle w:val="sc-Requirement"/>
                  </w:pPr>
                  <w:r>
                    <w:t>Introduction to Psychology</w:t>
                  </w:r>
                </w:p>
              </w:tc>
              <w:tc>
                <w:tcPr>
                  <w:tcW w:w="450" w:type="dxa"/>
                </w:tcPr>
                <w:p w14:paraId="3AFC0860" w14:textId="77777777" w:rsidR="00363216" w:rsidRDefault="00363216" w:rsidP="00363216">
                  <w:pPr>
                    <w:pStyle w:val="sc-RequirementRight"/>
                  </w:pPr>
                  <w:r>
                    <w:t>4</w:t>
                  </w:r>
                </w:p>
              </w:tc>
              <w:tc>
                <w:tcPr>
                  <w:tcW w:w="1116" w:type="dxa"/>
                </w:tcPr>
                <w:p w14:paraId="71DA1F64"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52E7DA85" w14:textId="77777777" w:rsidTr="003A5047">
              <w:tc>
                <w:tcPr>
                  <w:tcW w:w="1200" w:type="dxa"/>
                </w:tcPr>
                <w:p w14:paraId="29381D66" w14:textId="77777777" w:rsidR="00363216" w:rsidRDefault="00363216" w:rsidP="00363216">
                  <w:pPr>
                    <w:pStyle w:val="sc-Requirement"/>
                  </w:pPr>
                  <w:r>
                    <w:t>PSYC 230</w:t>
                  </w:r>
                </w:p>
              </w:tc>
              <w:tc>
                <w:tcPr>
                  <w:tcW w:w="2000" w:type="dxa"/>
                </w:tcPr>
                <w:p w14:paraId="68CC8CA5" w14:textId="77777777" w:rsidR="00363216" w:rsidRDefault="00363216" w:rsidP="00363216">
                  <w:pPr>
                    <w:pStyle w:val="sc-Requirement"/>
                  </w:pPr>
                  <w:r>
                    <w:t>Human Development</w:t>
                  </w:r>
                </w:p>
              </w:tc>
              <w:tc>
                <w:tcPr>
                  <w:tcW w:w="450" w:type="dxa"/>
                </w:tcPr>
                <w:p w14:paraId="0A3C97CC" w14:textId="77777777" w:rsidR="00363216" w:rsidRDefault="00363216" w:rsidP="00363216">
                  <w:pPr>
                    <w:pStyle w:val="sc-RequirementRight"/>
                  </w:pPr>
                  <w:r>
                    <w:t>4</w:t>
                  </w:r>
                </w:p>
              </w:tc>
              <w:tc>
                <w:tcPr>
                  <w:tcW w:w="1116" w:type="dxa"/>
                </w:tcPr>
                <w:p w14:paraId="51981844"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bl>
          <w:p w14:paraId="23B6F6C9" w14:textId="77777777" w:rsidR="00363216" w:rsidRDefault="00363216" w:rsidP="00363216">
            <w:pPr>
              <w:pStyle w:val="sc-RequirementsSubheading"/>
            </w:pPr>
            <w:r>
              <w:t>THREE COURSES from:</w:t>
            </w:r>
          </w:p>
          <w:tbl>
            <w:tblPr>
              <w:tblW w:w="4905" w:type="dxa"/>
              <w:tblLayout w:type="fixed"/>
              <w:tblLook w:val="04A0" w:firstRow="1" w:lastRow="0" w:firstColumn="1" w:lastColumn="0" w:noHBand="0" w:noVBand="1"/>
            </w:tblPr>
            <w:tblGrid>
              <w:gridCol w:w="1205"/>
              <w:gridCol w:w="2000"/>
              <w:gridCol w:w="450"/>
              <w:gridCol w:w="1116"/>
              <w:gridCol w:w="108"/>
              <w:gridCol w:w="26"/>
            </w:tblGrid>
            <w:tr w:rsidR="00363216" w14:paraId="7B61778E" w14:textId="77777777" w:rsidTr="00363216">
              <w:trPr>
                <w:gridAfter w:val="1"/>
                <w:wAfter w:w="26" w:type="dxa"/>
              </w:trPr>
              <w:tc>
                <w:tcPr>
                  <w:tcW w:w="1205" w:type="dxa"/>
                </w:tcPr>
                <w:p w14:paraId="09CEDB4A" w14:textId="77777777" w:rsidR="00363216" w:rsidRDefault="00363216" w:rsidP="00363216">
                  <w:pPr>
                    <w:pStyle w:val="sc-Requirement"/>
                  </w:pPr>
                  <w:r>
                    <w:t>BIOL 213W</w:t>
                  </w:r>
                </w:p>
              </w:tc>
              <w:tc>
                <w:tcPr>
                  <w:tcW w:w="2000" w:type="dxa"/>
                </w:tcPr>
                <w:p w14:paraId="5FBF584F" w14:textId="77777777" w:rsidR="00363216" w:rsidRDefault="00363216" w:rsidP="00363216">
                  <w:pPr>
                    <w:pStyle w:val="sc-Requirement"/>
                  </w:pPr>
                  <w:r>
                    <w:t>Plant and Animal Form and Function</w:t>
                  </w:r>
                </w:p>
              </w:tc>
              <w:tc>
                <w:tcPr>
                  <w:tcW w:w="450" w:type="dxa"/>
                </w:tcPr>
                <w:p w14:paraId="4AABB1E7" w14:textId="77777777" w:rsidR="00363216" w:rsidRDefault="00363216" w:rsidP="00363216">
                  <w:pPr>
                    <w:pStyle w:val="sc-RequirementRight"/>
                  </w:pPr>
                  <w:r>
                    <w:t>4</w:t>
                  </w:r>
                </w:p>
              </w:tc>
              <w:tc>
                <w:tcPr>
                  <w:tcW w:w="1224" w:type="dxa"/>
                  <w:gridSpan w:val="2"/>
                </w:tcPr>
                <w:p w14:paraId="37D4D7A4" w14:textId="77777777" w:rsidR="00363216" w:rsidRDefault="00363216" w:rsidP="00363216">
                  <w:pPr>
                    <w:pStyle w:val="sc-Requirement"/>
                  </w:pPr>
                  <w:r>
                    <w:t xml:space="preserve">F, </w:t>
                  </w:r>
                  <w:proofErr w:type="spellStart"/>
                  <w:r>
                    <w:t>Sp</w:t>
                  </w:r>
                  <w:proofErr w:type="spellEnd"/>
                </w:p>
              </w:tc>
            </w:tr>
            <w:tr w:rsidR="00363216" w14:paraId="7BFB5663" w14:textId="77777777" w:rsidTr="00363216">
              <w:trPr>
                <w:gridAfter w:val="1"/>
                <w:wAfter w:w="26" w:type="dxa"/>
              </w:trPr>
              <w:tc>
                <w:tcPr>
                  <w:tcW w:w="1205" w:type="dxa"/>
                </w:tcPr>
                <w:p w14:paraId="65347FA4" w14:textId="77777777" w:rsidR="00363216" w:rsidRDefault="00363216" w:rsidP="00363216">
                  <w:pPr>
                    <w:pStyle w:val="sc-Requirement"/>
                  </w:pPr>
                  <w:r>
                    <w:t>BIOL 348</w:t>
                  </w:r>
                </w:p>
              </w:tc>
              <w:tc>
                <w:tcPr>
                  <w:tcW w:w="2000" w:type="dxa"/>
                </w:tcPr>
                <w:p w14:paraId="2A119690" w14:textId="77777777" w:rsidR="00363216" w:rsidRDefault="00363216" w:rsidP="00363216">
                  <w:pPr>
                    <w:pStyle w:val="sc-Requirement"/>
                  </w:pPr>
                  <w:r>
                    <w:t>Microbiology</w:t>
                  </w:r>
                </w:p>
              </w:tc>
              <w:tc>
                <w:tcPr>
                  <w:tcW w:w="450" w:type="dxa"/>
                </w:tcPr>
                <w:p w14:paraId="7FC9DFEF" w14:textId="77777777" w:rsidR="00363216" w:rsidRDefault="00363216" w:rsidP="00363216">
                  <w:pPr>
                    <w:pStyle w:val="sc-RequirementRight"/>
                  </w:pPr>
                  <w:r>
                    <w:t>4</w:t>
                  </w:r>
                </w:p>
              </w:tc>
              <w:tc>
                <w:tcPr>
                  <w:tcW w:w="1224" w:type="dxa"/>
                  <w:gridSpan w:val="2"/>
                </w:tcPr>
                <w:p w14:paraId="7EA0DAEB"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6D7F4F81" w14:textId="77777777" w:rsidTr="00363216">
              <w:trPr>
                <w:gridAfter w:val="1"/>
                <w:wAfter w:w="26" w:type="dxa"/>
              </w:trPr>
              <w:tc>
                <w:tcPr>
                  <w:tcW w:w="1205" w:type="dxa"/>
                </w:tcPr>
                <w:p w14:paraId="742E1F41" w14:textId="77777777" w:rsidR="00363216" w:rsidRDefault="00363216" w:rsidP="00363216">
                  <w:pPr>
                    <w:pStyle w:val="sc-Requirement"/>
                  </w:pPr>
                  <w:r>
                    <w:t>ENGL 233W</w:t>
                  </w:r>
                </w:p>
              </w:tc>
              <w:tc>
                <w:tcPr>
                  <w:tcW w:w="2000" w:type="dxa"/>
                </w:tcPr>
                <w:p w14:paraId="2871F43B" w14:textId="77777777" w:rsidR="00363216" w:rsidRDefault="00363216" w:rsidP="00363216">
                  <w:pPr>
                    <w:pStyle w:val="sc-Requirement"/>
                  </w:pPr>
                  <w:r>
                    <w:t>Writing for the Health Professions</w:t>
                  </w:r>
                </w:p>
              </w:tc>
              <w:tc>
                <w:tcPr>
                  <w:tcW w:w="450" w:type="dxa"/>
                </w:tcPr>
                <w:p w14:paraId="36B33966" w14:textId="77777777" w:rsidR="00363216" w:rsidRDefault="00363216" w:rsidP="00363216">
                  <w:pPr>
                    <w:pStyle w:val="sc-RequirementRight"/>
                  </w:pPr>
                  <w:r>
                    <w:t>4</w:t>
                  </w:r>
                </w:p>
              </w:tc>
              <w:tc>
                <w:tcPr>
                  <w:tcW w:w="1224" w:type="dxa"/>
                  <w:gridSpan w:val="2"/>
                </w:tcPr>
                <w:p w14:paraId="14ADE037"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37995576" w14:textId="77777777" w:rsidTr="00363216">
              <w:tc>
                <w:tcPr>
                  <w:tcW w:w="1205" w:type="dxa"/>
                </w:tcPr>
                <w:p w14:paraId="26124798" w14:textId="740DC93F" w:rsidR="00363216" w:rsidRDefault="00363216" w:rsidP="003A5047">
                  <w:pPr>
                    <w:pStyle w:val="sc-Requirement"/>
                  </w:pPr>
                  <w:r>
                    <w:t>GRTL 314</w:t>
                  </w:r>
                </w:p>
              </w:tc>
              <w:tc>
                <w:tcPr>
                  <w:tcW w:w="2000" w:type="dxa"/>
                </w:tcPr>
                <w:p w14:paraId="26514AA4" w14:textId="77777777" w:rsidR="00363216" w:rsidRDefault="00363216" w:rsidP="003A5047">
                  <w:pPr>
                    <w:pStyle w:val="sc-Requirement"/>
                  </w:pPr>
                  <w:r>
                    <w:t>Health and Aging</w:t>
                  </w:r>
                </w:p>
              </w:tc>
              <w:tc>
                <w:tcPr>
                  <w:tcW w:w="450" w:type="dxa"/>
                </w:tcPr>
                <w:p w14:paraId="17A946CE" w14:textId="77777777" w:rsidR="00363216" w:rsidRDefault="00363216" w:rsidP="003A5047">
                  <w:pPr>
                    <w:pStyle w:val="sc-RequirementRight"/>
                  </w:pPr>
                  <w:r>
                    <w:t>4</w:t>
                  </w:r>
                </w:p>
              </w:tc>
              <w:tc>
                <w:tcPr>
                  <w:tcW w:w="1250" w:type="dxa"/>
                  <w:gridSpan w:val="3"/>
                </w:tcPr>
                <w:p w14:paraId="540DFC6A" w14:textId="77777777" w:rsidR="00363216" w:rsidRDefault="00363216" w:rsidP="003A5047">
                  <w:pPr>
                    <w:pStyle w:val="sc-Requirement"/>
                  </w:pPr>
                  <w:r>
                    <w:t xml:space="preserve">F, </w:t>
                  </w:r>
                  <w:proofErr w:type="spellStart"/>
                  <w:r>
                    <w:t>Sp</w:t>
                  </w:r>
                  <w:proofErr w:type="spellEnd"/>
                  <w:r>
                    <w:t xml:space="preserve">, </w:t>
                  </w:r>
                  <w:proofErr w:type="spellStart"/>
                  <w:r>
                    <w:t>Su</w:t>
                  </w:r>
                  <w:proofErr w:type="spellEnd"/>
                </w:p>
              </w:tc>
            </w:tr>
            <w:tr w:rsidR="00363216" w14:paraId="742F7EC0" w14:textId="77777777" w:rsidTr="00363216">
              <w:trPr>
                <w:gridAfter w:val="1"/>
                <w:wAfter w:w="26" w:type="dxa"/>
              </w:trPr>
              <w:tc>
                <w:tcPr>
                  <w:tcW w:w="1205" w:type="dxa"/>
                </w:tcPr>
                <w:p w14:paraId="481A0A8A" w14:textId="77777777" w:rsidR="00363216" w:rsidRDefault="00363216" w:rsidP="00363216">
                  <w:pPr>
                    <w:pStyle w:val="sc-Requirement"/>
                  </w:pPr>
                  <w:r>
                    <w:t>HCA 302</w:t>
                  </w:r>
                </w:p>
              </w:tc>
              <w:tc>
                <w:tcPr>
                  <w:tcW w:w="2000" w:type="dxa"/>
                </w:tcPr>
                <w:p w14:paraId="2A132195" w14:textId="77777777" w:rsidR="00363216" w:rsidRDefault="00363216" w:rsidP="00363216">
                  <w:pPr>
                    <w:pStyle w:val="sc-Requirement"/>
                  </w:pPr>
                  <w:r>
                    <w:t>Health Care Organizations</w:t>
                  </w:r>
                </w:p>
              </w:tc>
              <w:tc>
                <w:tcPr>
                  <w:tcW w:w="450" w:type="dxa"/>
                </w:tcPr>
                <w:p w14:paraId="3AFC159D" w14:textId="77777777" w:rsidR="00363216" w:rsidRDefault="00363216" w:rsidP="00363216">
                  <w:pPr>
                    <w:pStyle w:val="sc-RequirementRight"/>
                  </w:pPr>
                  <w:r>
                    <w:t>3</w:t>
                  </w:r>
                </w:p>
              </w:tc>
              <w:tc>
                <w:tcPr>
                  <w:tcW w:w="1224" w:type="dxa"/>
                  <w:gridSpan w:val="2"/>
                </w:tcPr>
                <w:p w14:paraId="73D6029F" w14:textId="77777777" w:rsidR="00363216" w:rsidRDefault="00363216" w:rsidP="00363216">
                  <w:pPr>
                    <w:pStyle w:val="sc-Requirement"/>
                  </w:pPr>
                  <w:r>
                    <w:t xml:space="preserve">F, </w:t>
                  </w:r>
                  <w:proofErr w:type="spellStart"/>
                  <w:r>
                    <w:t>Sp</w:t>
                  </w:r>
                  <w:proofErr w:type="spellEnd"/>
                </w:p>
              </w:tc>
            </w:tr>
            <w:tr w:rsidR="00363216" w14:paraId="28BB08DF" w14:textId="77777777" w:rsidTr="00363216">
              <w:trPr>
                <w:gridAfter w:val="2"/>
                <w:wAfter w:w="134" w:type="dxa"/>
              </w:trPr>
              <w:tc>
                <w:tcPr>
                  <w:tcW w:w="1205" w:type="dxa"/>
                </w:tcPr>
                <w:p w14:paraId="5D1E88A7" w14:textId="77777777" w:rsidR="00363216" w:rsidRDefault="00363216" w:rsidP="00363216">
                  <w:pPr>
                    <w:pStyle w:val="sc-Requirement"/>
                  </w:pPr>
                  <w:r>
                    <w:t>HCA 401W/HCA 501</w:t>
                  </w:r>
                </w:p>
              </w:tc>
              <w:tc>
                <w:tcPr>
                  <w:tcW w:w="2000" w:type="dxa"/>
                </w:tcPr>
                <w:p w14:paraId="776D6713" w14:textId="77777777" w:rsidR="00363216" w:rsidRDefault="00363216" w:rsidP="00363216">
                  <w:pPr>
                    <w:pStyle w:val="sc-Requirement"/>
                  </w:pPr>
                  <w:r>
                    <w:t>Ethical and Legal Issues in Health Care Management</w:t>
                  </w:r>
                </w:p>
              </w:tc>
              <w:tc>
                <w:tcPr>
                  <w:tcW w:w="450" w:type="dxa"/>
                </w:tcPr>
                <w:p w14:paraId="3B184022" w14:textId="77777777" w:rsidR="00363216" w:rsidRDefault="00363216" w:rsidP="00363216">
                  <w:pPr>
                    <w:pStyle w:val="sc-RequirementRight"/>
                  </w:pPr>
                  <w:r>
                    <w:t>3</w:t>
                  </w:r>
                </w:p>
              </w:tc>
              <w:tc>
                <w:tcPr>
                  <w:tcW w:w="1116" w:type="dxa"/>
                </w:tcPr>
                <w:p w14:paraId="2C613856"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06334BB3" w14:textId="77777777" w:rsidTr="00363216">
              <w:trPr>
                <w:gridAfter w:val="2"/>
                <w:wAfter w:w="134" w:type="dxa"/>
              </w:trPr>
              <w:tc>
                <w:tcPr>
                  <w:tcW w:w="1205" w:type="dxa"/>
                </w:tcPr>
                <w:p w14:paraId="2A500D62" w14:textId="77777777" w:rsidR="00363216" w:rsidRDefault="00363216" w:rsidP="00363216">
                  <w:pPr>
                    <w:pStyle w:val="sc-Requirement"/>
                  </w:pPr>
                  <w:r>
                    <w:t>HPE 303W</w:t>
                  </w:r>
                </w:p>
              </w:tc>
              <w:tc>
                <w:tcPr>
                  <w:tcW w:w="2000" w:type="dxa"/>
                </w:tcPr>
                <w:p w14:paraId="5C1E2F2F" w14:textId="77777777" w:rsidR="00363216" w:rsidRDefault="00363216" w:rsidP="00363216">
                  <w:pPr>
                    <w:pStyle w:val="sc-Requirement"/>
                  </w:pPr>
                  <w:r>
                    <w:t>Research in Community and Public Health</w:t>
                  </w:r>
                </w:p>
              </w:tc>
              <w:tc>
                <w:tcPr>
                  <w:tcW w:w="450" w:type="dxa"/>
                </w:tcPr>
                <w:p w14:paraId="0D04FBF6" w14:textId="77777777" w:rsidR="00363216" w:rsidRDefault="00363216" w:rsidP="00363216">
                  <w:pPr>
                    <w:pStyle w:val="sc-RequirementRight"/>
                  </w:pPr>
                  <w:r>
                    <w:t>3</w:t>
                  </w:r>
                </w:p>
              </w:tc>
              <w:tc>
                <w:tcPr>
                  <w:tcW w:w="1116" w:type="dxa"/>
                </w:tcPr>
                <w:p w14:paraId="1342D6B3" w14:textId="77777777" w:rsidR="00363216" w:rsidRDefault="00363216" w:rsidP="00363216">
                  <w:pPr>
                    <w:pStyle w:val="sc-Requirement"/>
                  </w:pPr>
                  <w:r>
                    <w:t xml:space="preserve">F, </w:t>
                  </w:r>
                  <w:proofErr w:type="spellStart"/>
                  <w:r>
                    <w:t>Sp</w:t>
                  </w:r>
                  <w:proofErr w:type="spellEnd"/>
                </w:p>
              </w:tc>
            </w:tr>
            <w:tr w:rsidR="00363216" w14:paraId="266E9D57" w14:textId="77777777" w:rsidTr="00363216">
              <w:trPr>
                <w:gridAfter w:val="2"/>
                <w:wAfter w:w="134" w:type="dxa"/>
              </w:trPr>
              <w:tc>
                <w:tcPr>
                  <w:tcW w:w="1205" w:type="dxa"/>
                </w:tcPr>
                <w:p w14:paraId="78EBCE1E" w14:textId="77777777" w:rsidR="00363216" w:rsidRDefault="00363216" w:rsidP="00363216">
                  <w:pPr>
                    <w:pStyle w:val="sc-Requirement"/>
                  </w:pPr>
                  <w:r>
                    <w:t>HPE 420</w:t>
                  </w:r>
                </w:p>
              </w:tc>
              <w:tc>
                <w:tcPr>
                  <w:tcW w:w="2000" w:type="dxa"/>
                </w:tcPr>
                <w:p w14:paraId="094F48AB" w14:textId="77777777" w:rsidR="00363216" w:rsidRDefault="00363216" w:rsidP="00363216">
                  <w:pPr>
                    <w:pStyle w:val="sc-Requirement"/>
                  </w:pPr>
                  <w:r>
                    <w:t>Physiological Aspects of Exercise</w:t>
                  </w:r>
                </w:p>
              </w:tc>
              <w:tc>
                <w:tcPr>
                  <w:tcW w:w="450" w:type="dxa"/>
                </w:tcPr>
                <w:p w14:paraId="41A36DA9" w14:textId="77777777" w:rsidR="00363216" w:rsidRDefault="00363216" w:rsidP="00363216">
                  <w:pPr>
                    <w:pStyle w:val="sc-RequirementRight"/>
                  </w:pPr>
                  <w:r>
                    <w:t>3</w:t>
                  </w:r>
                </w:p>
              </w:tc>
              <w:tc>
                <w:tcPr>
                  <w:tcW w:w="1116" w:type="dxa"/>
                </w:tcPr>
                <w:p w14:paraId="35B2C64F" w14:textId="77777777" w:rsidR="00363216" w:rsidRDefault="00363216" w:rsidP="00363216">
                  <w:pPr>
                    <w:pStyle w:val="sc-Requirement"/>
                  </w:pPr>
                  <w:r>
                    <w:t xml:space="preserve">F, </w:t>
                  </w:r>
                  <w:proofErr w:type="spellStart"/>
                  <w:r>
                    <w:t>Sp</w:t>
                  </w:r>
                  <w:proofErr w:type="spellEnd"/>
                </w:p>
              </w:tc>
            </w:tr>
            <w:tr w:rsidR="00363216" w14:paraId="61E04E26" w14:textId="77777777" w:rsidTr="00363216">
              <w:trPr>
                <w:gridAfter w:val="2"/>
                <w:wAfter w:w="134" w:type="dxa"/>
              </w:trPr>
              <w:tc>
                <w:tcPr>
                  <w:tcW w:w="1205" w:type="dxa"/>
                </w:tcPr>
                <w:p w14:paraId="7C96E7DF" w14:textId="77777777" w:rsidR="00363216" w:rsidRDefault="00363216" w:rsidP="00363216">
                  <w:pPr>
                    <w:pStyle w:val="sc-Requirement"/>
                  </w:pPr>
                  <w:r>
                    <w:t>MGT 320</w:t>
                  </w:r>
                </w:p>
              </w:tc>
              <w:tc>
                <w:tcPr>
                  <w:tcW w:w="2000" w:type="dxa"/>
                </w:tcPr>
                <w:p w14:paraId="444A4AFA" w14:textId="77777777" w:rsidR="00363216" w:rsidRDefault="00363216" w:rsidP="00363216">
                  <w:pPr>
                    <w:pStyle w:val="sc-Requirement"/>
                  </w:pPr>
                  <w:r>
                    <w:t>Human Resource Management</w:t>
                  </w:r>
                </w:p>
              </w:tc>
              <w:tc>
                <w:tcPr>
                  <w:tcW w:w="450" w:type="dxa"/>
                </w:tcPr>
                <w:p w14:paraId="712B2120" w14:textId="77777777" w:rsidR="00363216" w:rsidRDefault="00363216" w:rsidP="00363216">
                  <w:pPr>
                    <w:pStyle w:val="sc-RequirementRight"/>
                  </w:pPr>
                  <w:r>
                    <w:t>4</w:t>
                  </w:r>
                </w:p>
              </w:tc>
              <w:tc>
                <w:tcPr>
                  <w:tcW w:w="1116" w:type="dxa"/>
                </w:tcPr>
                <w:p w14:paraId="1EA2AD55"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2E8FD628" w14:textId="77777777" w:rsidTr="00363216">
              <w:trPr>
                <w:gridAfter w:val="2"/>
                <w:wAfter w:w="134" w:type="dxa"/>
              </w:trPr>
              <w:tc>
                <w:tcPr>
                  <w:tcW w:w="1205" w:type="dxa"/>
                </w:tcPr>
                <w:p w14:paraId="7522F173" w14:textId="77777777" w:rsidR="00363216" w:rsidRDefault="00363216" w:rsidP="00363216">
                  <w:pPr>
                    <w:pStyle w:val="sc-Requirement"/>
                  </w:pPr>
                  <w:r>
                    <w:t>MGT 322</w:t>
                  </w:r>
                </w:p>
              </w:tc>
              <w:tc>
                <w:tcPr>
                  <w:tcW w:w="2000" w:type="dxa"/>
                </w:tcPr>
                <w:p w14:paraId="5895CD53" w14:textId="77777777" w:rsidR="00363216" w:rsidRDefault="00363216" w:rsidP="00363216">
                  <w:pPr>
                    <w:pStyle w:val="sc-Requirement"/>
                  </w:pPr>
                  <w:r>
                    <w:t>Organizational Behavior</w:t>
                  </w:r>
                </w:p>
              </w:tc>
              <w:tc>
                <w:tcPr>
                  <w:tcW w:w="450" w:type="dxa"/>
                </w:tcPr>
                <w:p w14:paraId="05F2CF6F" w14:textId="77777777" w:rsidR="00363216" w:rsidRDefault="00363216" w:rsidP="00363216">
                  <w:pPr>
                    <w:pStyle w:val="sc-RequirementRight"/>
                  </w:pPr>
                  <w:r>
                    <w:t>4</w:t>
                  </w:r>
                </w:p>
              </w:tc>
              <w:tc>
                <w:tcPr>
                  <w:tcW w:w="1116" w:type="dxa"/>
                </w:tcPr>
                <w:p w14:paraId="4F0C867A"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1A30AF7B" w14:textId="77777777" w:rsidTr="00363216">
              <w:trPr>
                <w:gridAfter w:val="2"/>
                <w:wAfter w:w="134" w:type="dxa"/>
              </w:trPr>
              <w:tc>
                <w:tcPr>
                  <w:tcW w:w="1205" w:type="dxa"/>
                </w:tcPr>
                <w:p w14:paraId="5F177C38" w14:textId="77777777" w:rsidR="00363216" w:rsidRDefault="00363216" w:rsidP="00363216">
                  <w:pPr>
                    <w:pStyle w:val="sc-Requirement"/>
                  </w:pPr>
                  <w:r>
                    <w:t>MATH 209</w:t>
                  </w:r>
                </w:p>
              </w:tc>
              <w:tc>
                <w:tcPr>
                  <w:tcW w:w="2000" w:type="dxa"/>
                </w:tcPr>
                <w:p w14:paraId="23055952" w14:textId="77777777" w:rsidR="00363216" w:rsidRDefault="00363216" w:rsidP="00363216">
                  <w:pPr>
                    <w:pStyle w:val="sc-Requirement"/>
                  </w:pPr>
                  <w:r>
                    <w:t>Precalculus Mathematics</w:t>
                  </w:r>
                </w:p>
              </w:tc>
              <w:tc>
                <w:tcPr>
                  <w:tcW w:w="450" w:type="dxa"/>
                </w:tcPr>
                <w:p w14:paraId="1F4064A0" w14:textId="77777777" w:rsidR="00363216" w:rsidRDefault="00363216" w:rsidP="00363216">
                  <w:pPr>
                    <w:pStyle w:val="sc-RequirementRight"/>
                  </w:pPr>
                  <w:r>
                    <w:t>4</w:t>
                  </w:r>
                </w:p>
              </w:tc>
              <w:tc>
                <w:tcPr>
                  <w:tcW w:w="1116" w:type="dxa"/>
                </w:tcPr>
                <w:p w14:paraId="04610CB2"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1F9A6726" w14:textId="77777777" w:rsidTr="00363216">
              <w:trPr>
                <w:gridAfter w:val="2"/>
                <w:wAfter w:w="134" w:type="dxa"/>
              </w:trPr>
              <w:tc>
                <w:tcPr>
                  <w:tcW w:w="1205" w:type="dxa"/>
                </w:tcPr>
                <w:p w14:paraId="58C8B89B" w14:textId="77777777" w:rsidR="00363216" w:rsidRDefault="00363216" w:rsidP="00363216">
                  <w:pPr>
                    <w:pStyle w:val="sc-Requirement"/>
                  </w:pPr>
                  <w:r>
                    <w:t>PHYS 101</w:t>
                  </w:r>
                </w:p>
              </w:tc>
              <w:tc>
                <w:tcPr>
                  <w:tcW w:w="2000" w:type="dxa"/>
                </w:tcPr>
                <w:p w14:paraId="275EF19F" w14:textId="77777777" w:rsidR="00363216" w:rsidRDefault="00363216" w:rsidP="00363216">
                  <w:pPr>
                    <w:pStyle w:val="sc-Requirement"/>
                  </w:pPr>
                  <w:r>
                    <w:t>Physics for Science and Mathematics I</w:t>
                  </w:r>
                </w:p>
              </w:tc>
              <w:tc>
                <w:tcPr>
                  <w:tcW w:w="450" w:type="dxa"/>
                </w:tcPr>
                <w:p w14:paraId="0068160A" w14:textId="77777777" w:rsidR="00363216" w:rsidRDefault="00363216" w:rsidP="00363216">
                  <w:pPr>
                    <w:pStyle w:val="sc-RequirementRight"/>
                  </w:pPr>
                  <w:r>
                    <w:t>4</w:t>
                  </w:r>
                </w:p>
              </w:tc>
              <w:tc>
                <w:tcPr>
                  <w:tcW w:w="1116" w:type="dxa"/>
                </w:tcPr>
                <w:p w14:paraId="342236BB"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680A329F" w14:textId="77777777" w:rsidTr="00363216">
              <w:trPr>
                <w:gridAfter w:val="2"/>
                <w:wAfter w:w="134" w:type="dxa"/>
              </w:trPr>
              <w:tc>
                <w:tcPr>
                  <w:tcW w:w="1205" w:type="dxa"/>
                </w:tcPr>
                <w:p w14:paraId="0173DC0C" w14:textId="77777777" w:rsidR="00363216" w:rsidRDefault="00363216" w:rsidP="00363216">
                  <w:pPr>
                    <w:pStyle w:val="sc-Requirement"/>
                  </w:pPr>
                  <w:r>
                    <w:t>PHYS 102</w:t>
                  </w:r>
                </w:p>
              </w:tc>
              <w:tc>
                <w:tcPr>
                  <w:tcW w:w="2000" w:type="dxa"/>
                </w:tcPr>
                <w:p w14:paraId="54CD7786" w14:textId="77777777" w:rsidR="00363216" w:rsidRDefault="00363216" w:rsidP="00363216">
                  <w:pPr>
                    <w:pStyle w:val="sc-Requirement"/>
                  </w:pPr>
                  <w:r>
                    <w:t>Physics for Science and Mathematics II</w:t>
                  </w:r>
                </w:p>
              </w:tc>
              <w:tc>
                <w:tcPr>
                  <w:tcW w:w="450" w:type="dxa"/>
                </w:tcPr>
                <w:p w14:paraId="696F2E3D" w14:textId="77777777" w:rsidR="00363216" w:rsidRDefault="00363216" w:rsidP="00363216">
                  <w:pPr>
                    <w:pStyle w:val="sc-RequirementRight"/>
                  </w:pPr>
                  <w:r>
                    <w:t>4</w:t>
                  </w:r>
                </w:p>
              </w:tc>
              <w:tc>
                <w:tcPr>
                  <w:tcW w:w="1116" w:type="dxa"/>
                </w:tcPr>
                <w:p w14:paraId="694DC84D"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65A1061A" w14:textId="77777777" w:rsidTr="00363216">
              <w:trPr>
                <w:gridAfter w:val="2"/>
                <w:wAfter w:w="134" w:type="dxa"/>
              </w:trPr>
              <w:tc>
                <w:tcPr>
                  <w:tcW w:w="1205" w:type="dxa"/>
                </w:tcPr>
                <w:p w14:paraId="6A44F93E" w14:textId="77777777" w:rsidR="00363216" w:rsidRDefault="00363216" w:rsidP="00363216">
                  <w:pPr>
                    <w:pStyle w:val="sc-Requirement"/>
                  </w:pPr>
                  <w:r>
                    <w:lastRenderedPageBreak/>
                    <w:t>PSYC 221W</w:t>
                  </w:r>
                </w:p>
              </w:tc>
              <w:tc>
                <w:tcPr>
                  <w:tcW w:w="2000" w:type="dxa"/>
                </w:tcPr>
                <w:p w14:paraId="731AA68C" w14:textId="77777777" w:rsidR="00363216" w:rsidRDefault="00363216" w:rsidP="00363216">
                  <w:pPr>
                    <w:pStyle w:val="sc-Requirement"/>
                  </w:pPr>
                  <w:r>
                    <w:t>Research Methods I: Foundations</w:t>
                  </w:r>
                </w:p>
              </w:tc>
              <w:tc>
                <w:tcPr>
                  <w:tcW w:w="450" w:type="dxa"/>
                </w:tcPr>
                <w:p w14:paraId="60743FB2" w14:textId="77777777" w:rsidR="00363216" w:rsidRDefault="00363216" w:rsidP="00363216">
                  <w:pPr>
                    <w:pStyle w:val="sc-RequirementRight"/>
                  </w:pPr>
                  <w:r>
                    <w:t>4</w:t>
                  </w:r>
                </w:p>
              </w:tc>
              <w:tc>
                <w:tcPr>
                  <w:tcW w:w="1116" w:type="dxa"/>
                </w:tcPr>
                <w:p w14:paraId="66BC6CA6"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175EAC55" w14:textId="77777777" w:rsidTr="00363216">
              <w:trPr>
                <w:gridAfter w:val="2"/>
                <w:wAfter w:w="134" w:type="dxa"/>
              </w:trPr>
              <w:tc>
                <w:tcPr>
                  <w:tcW w:w="1205" w:type="dxa"/>
                </w:tcPr>
                <w:p w14:paraId="6D73FF90" w14:textId="77777777" w:rsidR="00363216" w:rsidRDefault="00363216" w:rsidP="00363216">
                  <w:pPr>
                    <w:pStyle w:val="sc-Requirement"/>
                  </w:pPr>
                  <w:r>
                    <w:t>PSYC 335</w:t>
                  </w:r>
                </w:p>
              </w:tc>
              <w:tc>
                <w:tcPr>
                  <w:tcW w:w="2000" w:type="dxa"/>
                </w:tcPr>
                <w:p w14:paraId="16203BA4" w14:textId="77777777" w:rsidR="00363216" w:rsidRDefault="00363216" w:rsidP="00363216">
                  <w:pPr>
                    <w:pStyle w:val="sc-Requirement"/>
                  </w:pPr>
                  <w:r>
                    <w:t>Family Psychology</w:t>
                  </w:r>
                </w:p>
              </w:tc>
              <w:tc>
                <w:tcPr>
                  <w:tcW w:w="450" w:type="dxa"/>
                </w:tcPr>
                <w:p w14:paraId="6D9CAD82" w14:textId="77777777" w:rsidR="00363216" w:rsidRDefault="00363216" w:rsidP="00363216">
                  <w:pPr>
                    <w:pStyle w:val="sc-RequirementRight"/>
                  </w:pPr>
                  <w:r>
                    <w:t>4</w:t>
                  </w:r>
                </w:p>
              </w:tc>
              <w:tc>
                <w:tcPr>
                  <w:tcW w:w="1116" w:type="dxa"/>
                </w:tcPr>
                <w:p w14:paraId="2EB95781" w14:textId="77777777" w:rsidR="00363216" w:rsidRDefault="00363216" w:rsidP="00363216">
                  <w:pPr>
                    <w:pStyle w:val="sc-Requirement"/>
                  </w:pPr>
                  <w:r>
                    <w:t>Annually</w:t>
                  </w:r>
                </w:p>
              </w:tc>
            </w:tr>
            <w:tr w:rsidR="00363216" w14:paraId="0BFE6D66" w14:textId="77777777" w:rsidTr="00363216">
              <w:trPr>
                <w:gridAfter w:val="2"/>
                <w:wAfter w:w="134" w:type="dxa"/>
              </w:trPr>
              <w:tc>
                <w:tcPr>
                  <w:tcW w:w="1205" w:type="dxa"/>
                </w:tcPr>
                <w:p w14:paraId="260602C3" w14:textId="77777777" w:rsidR="00363216" w:rsidRDefault="00363216" w:rsidP="00363216">
                  <w:pPr>
                    <w:pStyle w:val="sc-Requirement"/>
                  </w:pPr>
                  <w:r>
                    <w:t>PSYC 339</w:t>
                  </w:r>
                </w:p>
              </w:tc>
              <w:tc>
                <w:tcPr>
                  <w:tcW w:w="2000" w:type="dxa"/>
                </w:tcPr>
                <w:p w14:paraId="4FA4AA10" w14:textId="77777777" w:rsidR="00363216" w:rsidRDefault="00363216" w:rsidP="00363216">
                  <w:pPr>
                    <w:pStyle w:val="sc-Requirement"/>
                  </w:pPr>
                  <w:r>
                    <w:t>Psychology of Aging</w:t>
                  </w:r>
                </w:p>
              </w:tc>
              <w:tc>
                <w:tcPr>
                  <w:tcW w:w="450" w:type="dxa"/>
                </w:tcPr>
                <w:p w14:paraId="7B1CFCA1" w14:textId="77777777" w:rsidR="00363216" w:rsidRDefault="00363216" w:rsidP="00363216">
                  <w:pPr>
                    <w:pStyle w:val="sc-RequirementRight"/>
                  </w:pPr>
                  <w:r>
                    <w:t>4</w:t>
                  </w:r>
                </w:p>
              </w:tc>
              <w:tc>
                <w:tcPr>
                  <w:tcW w:w="1116" w:type="dxa"/>
                </w:tcPr>
                <w:p w14:paraId="22149E02" w14:textId="77777777" w:rsidR="00363216" w:rsidRDefault="00363216" w:rsidP="00363216">
                  <w:pPr>
                    <w:pStyle w:val="sc-Requirement"/>
                  </w:pPr>
                  <w:r>
                    <w:t>Annually</w:t>
                  </w:r>
                </w:p>
              </w:tc>
            </w:tr>
            <w:tr w:rsidR="00363216" w14:paraId="1C9FDA2B" w14:textId="77777777" w:rsidTr="00363216">
              <w:trPr>
                <w:gridAfter w:val="2"/>
                <w:wAfter w:w="134" w:type="dxa"/>
              </w:trPr>
              <w:tc>
                <w:tcPr>
                  <w:tcW w:w="1205" w:type="dxa"/>
                </w:tcPr>
                <w:p w14:paraId="3AB79E26" w14:textId="77777777" w:rsidR="00363216" w:rsidRDefault="00363216" w:rsidP="00363216">
                  <w:pPr>
                    <w:pStyle w:val="sc-Requirement"/>
                  </w:pPr>
                  <w:r>
                    <w:t>PSYC 345</w:t>
                  </w:r>
                </w:p>
              </w:tc>
              <w:tc>
                <w:tcPr>
                  <w:tcW w:w="2000" w:type="dxa"/>
                </w:tcPr>
                <w:p w14:paraId="313AE535" w14:textId="77777777" w:rsidR="00363216" w:rsidRDefault="00363216" w:rsidP="00363216">
                  <w:pPr>
                    <w:pStyle w:val="sc-Requirement"/>
                  </w:pPr>
                  <w:r>
                    <w:t>Physiological Psychology</w:t>
                  </w:r>
                </w:p>
              </w:tc>
              <w:tc>
                <w:tcPr>
                  <w:tcW w:w="450" w:type="dxa"/>
                </w:tcPr>
                <w:p w14:paraId="3B77EE15" w14:textId="77777777" w:rsidR="00363216" w:rsidRDefault="00363216" w:rsidP="00363216">
                  <w:pPr>
                    <w:pStyle w:val="sc-RequirementRight"/>
                  </w:pPr>
                  <w:r>
                    <w:t>4</w:t>
                  </w:r>
                </w:p>
              </w:tc>
              <w:tc>
                <w:tcPr>
                  <w:tcW w:w="1116" w:type="dxa"/>
                </w:tcPr>
                <w:p w14:paraId="02F56E94" w14:textId="77777777" w:rsidR="00363216" w:rsidRDefault="00363216" w:rsidP="00363216">
                  <w:pPr>
                    <w:pStyle w:val="sc-Requirement"/>
                  </w:pPr>
                  <w:r>
                    <w:t xml:space="preserve">F, </w:t>
                  </w:r>
                  <w:proofErr w:type="spellStart"/>
                  <w:r>
                    <w:t>Sp</w:t>
                  </w:r>
                  <w:proofErr w:type="spellEnd"/>
                </w:p>
              </w:tc>
            </w:tr>
            <w:tr w:rsidR="00363216" w14:paraId="45A42101" w14:textId="77777777" w:rsidTr="00363216">
              <w:trPr>
                <w:gridAfter w:val="2"/>
                <w:wAfter w:w="134" w:type="dxa"/>
              </w:trPr>
              <w:tc>
                <w:tcPr>
                  <w:tcW w:w="1205" w:type="dxa"/>
                </w:tcPr>
                <w:p w14:paraId="3B815228" w14:textId="77777777" w:rsidR="00363216" w:rsidRDefault="00363216" w:rsidP="00363216">
                  <w:pPr>
                    <w:pStyle w:val="sc-Requirement"/>
                  </w:pPr>
                  <w:r>
                    <w:t>PSYC 424</w:t>
                  </w:r>
                </w:p>
              </w:tc>
              <w:tc>
                <w:tcPr>
                  <w:tcW w:w="2000" w:type="dxa"/>
                </w:tcPr>
                <w:p w14:paraId="6B398B4A" w14:textId="77777777" w:rsidR="00363216" w:rsidRDefault="00363216" w:rsidP="00363216">
                  <w:pPr>
                    <w:pStyle w:val="sc-Requirement"/>
                  </w:pPr>
                  <w:r>
                    <w:t>Health Psychology</w:t>
                  </w:r>
                </w:p>
              </w:tc>
              <w:tc>
                <w:tcPr>
                  <w:tcW w:w="450" w:type="dxa"/>
                </w:tcPr>
                <w:p w14:paraId="19A19005" w14:textId="77777777" w:rsidR="00363216" w:rsidRDefault="00363216" w:rsidP="00363216">
                  <w:pPr>
                    <w:pStyle w:val="sc-RequirementRight"/>
                  </w:pPr>
                  <w:r>
                    <w:t>4</w:t>
                  </w:r>
                </w:p>
              </w:tc>
              <w:tc>
                <w:tcPr>
                  <w:tcW w:w="1116" w:type="dxa"/>
                </w:tcPr>
                <w:p w14:paraId="661EC623" w14:textId="77777777" w:rsidR="00363216" w:rsidRDefault="00363216" w:rsidP="00363216">
                  <w:pPr>
                    <w:pStyle w:val="sc-Requirement"/>
                  </w:pPr>
                  <w:r>
                    <w:t>Annually</w:t>
                  </w:r>
                </w:p>
              </w:tc>
            </w:tr>
            <w:tr w:rsidR="00363216" w14:paraId="228C9071" w14:textId="77777777" w:rsidTr="00363216">
              <w:trPr>
                <w:gridAfter w:val="2"/>
                <w:wAfter w:w="134" w:type="dxa"/>
              </w:trPr>
              <w:tc>
                <w:tcPr>
                  <w:tcW w:w="1205" w:type="dxa"/>
                </w:tcPr>
                <w:p w14:paraId="4492F99B" w14:textId="77777777" w:rsidR="00363216" w:rsidRDefault="00363216" w:rsidP="00363216">
                  <w:pPr>
                    <w:pStyle w:val="sc-Requirement"/>
                  </w:pPr>
                  <w:r>
                    <w:t>PSYC 445</w:t>
                  </w:r>
                </w:p>
              </w:tc>
              <w:tc>
                <w:tcPr>
                  <w:tcW w:w="2000" w:type="dxa"/>
                </w:tcPr>
                <w:p w14:paraId="557E8BC5" w14:textId="77777777" w:rsidR="00363216" w:rsidRDefault="00363216" w:rsidP="00363216">
                  <w:pPr>
                    <w:pStyle w:val="sc-Requirement"/>
                  </w:pPr>
                  <w:r>
                    <w:t>Behavioral Neuroscience</w:t>
                  </w:r>
                </w:p>
              </w:tc>
              <w:tc>
                <w:tcPr>
                  <w:tcW w:w="450" w:type="dxa"/>
                </w:tcPr>
                <w:p w14:paraId="72C4E3F3" w14:textId="77777777" w:rsidR="00363216" w:rsidRDefault="00363216" w:rsidP="00363216">
                  <w:pPr>
                    <w:pStyle w:val="sc-RequirementRight"/>
                  </w:pPr>
                  <w:r>
                    <w:t>4</w:t>
                  </w:r>
                </w:p>
              </w:tc>
              <w:tc>
                <w:tcPr>
                  <w:tcW w:w="1116" w:type="dxa"/>
                </w:tcPr>
                <w:p w14:paraId="0669C3E3" w14:textId="77777777" w:rsidR="00363216" w:rsidRDefault="00363216" w:rsidP="00363216">
                  <w:pPr>
                    <w:pStyle w:val="sc-Requirement"/>
                  </w:pPr>
                  <w:r>
                    <w:t>Annually</w:t>
                  </w:r>
                </w:p>
              </w:tc>
            </w:tr>
            <w:tr w:rsidR="00363216" w14:paraId="13408040" w14:textId="77777777" w:rsidTr="00363216">
              <w:trPr>
                <w:gridAfter w:val="2"/>
                <w:wAfter w:w="134" w:type="dxa"/>
              </w:trPr>
              <w:tc>
                <w:tcPr>
                  <w:tcW w:w="1205" w:type="dxa"/>
                </w:tcPr>
                <w:p w14:paraId="058E02A4" w14:textId="77777777" w:rsidR="00363216" w:rsidRDefault="00363216" w:rsidP="00363216">
                  <w:pPr>
                    <w:pStyle w:val="sc-Requirement"/>
                  </w:pPr>
                  <w:r>
                    <w:t>SOC 217</w:t>
                  </w:r>
                </w:p>
              </w:tc>
              <w:tc>
                <w:tcPr>
                  <w:tcW w:w="2000" w:type="dxa"/>
                </w:tcPr>
                <w:p w14:paraId="3407FAE9" w14:textId="77777777" w:rsidR="00363216" w:rsidRDefault="00363216" w:rsidP="00363216">
                  <w:pPr>
                    <w:pStyle w:val="sc-Requirement"/>
                  </w:pPr>
                  <w:r>
                    <w:t>Sociology of Aging</w:t>
                  </w:r>
                </w:p>
              </w:tc>
              <w:tc>
                <w:tcPr>
                  <w:tcW w:w="450" w:type="dxa"/>
                </w:tcPr>
                <w:p w14:paraId="3131925D" w14:textId="77777777" w:rsidR="00363216" w:rsidRDefault="00363216" w:rsidP="00363216">
                  <w:pPr>
                    <w:pStyle w:val="sc-RequirementRight"/>
                  </w:pPr>
                  <w:r>
                    <w:t>4</w:t>
                  </w:r>
                </w:p>
              </w:tc>
              <w:tc>
                <w:tcPr>
                  <w:tcW w:w="1116" w:type="dxa"/>
                </w:tcPr>
                <w:p w14:paraId="55C8CBD5"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664E00A2" w14:textId="77777777" w:rsidTr="00363216">
              <w:trPr>
                <w:gridAfter w:val="2"/>
                <w:wAfter w:w="134" w:type="dxa"/>
              </w:trPr>
              <w:tc>
                <w:tcPr>
                  <w:tcW w:w="1205" w:type="dxa"/>
                </w:tcPr>
                <w:p w14:paraId="3CA0136B" w14:textId="77777777" w:rsidR="00363216" w:rsidRDefault="00363216" w:rsidP="00363216">
                  <w:pPr>
                    <w:pStyle w:val="sc-Requirement"/>
                  </w:pPr>
                  <w:r>
                    <w:t>SOC 314</w:t>
                  </w:r>
                </w:p>
              </w:tc>
              <w:tc>
                <w:tcPr>
                  <w:tcW w:w="2000" w:type="dxa"/>
                </w:tcPr>
                <w:p w14:paraId="6415D147" w14:textId="77777777" w:rsidR="00363216" w:rsidRDefault="00363216" w:rsidP="00363216">
                  <w:pPr>
                    <w:pStyle w:val="sc-Requirement"/>
                  </w:pPr>
                  <w:r>
                    <w:t>The Sociology of Health and Illness</w:t>
                  </w:r>
                </w:p>
              </w:tc>
              <w:tc>
                <w:tcPr>
                  <w:tcW w:w="450" w:type="dxa"/>
                </w:tcPr>
                <w:p w14:paraId="340A6FBA" w14:textId="77777777" w:rsidR="00363216" w:rsidRDefault="00363216" w:rsidP="00363216">
                  <w:pPr>
                    <w:pStyle w:val="sc-RequirementRight"/>
                  </w:pPr>
                  <w:r>
                    <w:t>4</w:t>
                  </w:r>
                </w:p>
              </w:tc>
              <w:tc>
                <w:tcPr>
                  <w:tcW w:w="1116" w:type="dxa"/>
                </w:tcPr>
                <w:p w14:paraId="0F6D11BC" w14:textId="77777777" w:rsidR="00363216" w:rsidRDefault="00363216" w:rsidP="00363216">
                  <w:pPr>
                    <w:pStyle w:val="sc-Requirement"/>
                  </w:pPr>
                  <w:r>
                    <w:t>Annually</w:t>
                  </w:r>
                </w:p>
              </w:tc>
            </w:tr>
          </w:tbl>
          <w:p w14:paraId="597B2E8D" w14:textId="77777777" w:rsidR="00363216" w:rsidRDefault="00363216" w:rsidP="00363216">
            <w:pPr>
              <w:pStyle w:val="sc-Subtotal"/>
            </w:pPr>
            <w:r>
              <w:t>Subtotal: 81-88</w:t>
            </w:r>
          </w:p>
          <w:p w14:paraId="65B5C00C" w14:textId="77777777" w:rsidR="00363216" w:rsidRDefault="00363216" w:rsidP="00363216"/>
          <w:p w14:paraId="4C37CBFB" w14:textId="77777777" w:rsidR="00B87984" w:rsidRDefault="00B87984" w:rsidP="00B87984">
            <w:pPr>
              <w:pStyle w:val="sc-RequirementsSubheading"/>
            </w:pPr>
          </w:p>
          <w:p w14:paraId="78BA2A57" w14:textId="77777777" w:rsidR="00B87984" w:rsidRDefault="00B87984" w:rsidP="00B87984">
            <w:pPr>
              <w:pStyle w:val="sc-RequirementsSubheading"/>
            </w:pPr>
          </w:p>
          <w:p w14:paraId="17B68C75" w14:textId="13993CB2" w:rsidR="00B87984" w:rsidRDefault="00B87984" w:rsidP="00B87984">
            <w:pPr>
              <w:pStyle w:val="sc-RequirementsSubheading"/>
            </w:pPr>
            <w:r>
              <w:t>Health Care Administration categories:</w:t>
            </w:r>
          </w:p>
          <w:p w14:paraId="2A2938FC" w14:textId="77777777" w:rsidR="00363216" w:rsidRDefault="00363216" w:rsidP="003A5047">
            <w:pPr>
              <w:spacing w:line="240" w:lineRule="auto"/>
              <w:rPr>
                <w:b/>
              </w:rPr>
            </w:pPr>
          </w:p>
          <w:p w14:paraId="669C98F2" w14:textId="77777777" w:rsidR="003F6D7D" w:rsidRDefault="003F6D7D" w:rsidP="003F6D7D">
            <w:pPr>
              <w:pStyle w:val="sc-RequirementsSubheading"/>
            </w:pPr>
            <w:bookmarkStart w:id="20" w:name="94588BC0D03D4BC9A31433C4F87DDD2A"/>
            <w:r>
              <w:t>THREE COURSES from</w:t>
            </w:r>
            <w:bookmarkEnd w:id="20"/>
          </w:p>
          <w:p w14:paraId="20A46B42" w14:textId="77777777" w:rsidR="003F6D7D" w:rsidRDefault="003F6D7D" w:rsidP="003F6D7D">
            <w:pPr>
              <w:pStyle w:val="sc-BodyText"/>
            </w:pPr>
            <w:r>
              <w:t>(It is recommended that the three courses be taken from the same category, but courses may be selected from multiple categories)</w:t>
            </w:r>
          </w:p>
          <w:p w14:paraId="5EB399AB" w14:textId="77777777" w:rsidR="003F6D7D" w:rsidRDefault="003F6D7D" w:rsidP="003F6D7D">
            <w:pPr>
              <w:pStyle w:val="sc-RequirementsSubheading"/>
            </w:pPr>
            <w:bookmarkStart w:id="21" w:name="5F2DDFA21BE7474689B7021983E78B5D"/>
            <w:r>
              <w:t>Gerontology</w:t>
            </w:r>
            <w:bookmarkEnd w:id="21"/>
          </w:p>
          <w:tbl>
            <w:tblPr>
              <w:tblW w:w="4771" w:type="dxa"/>
              <w:tblLayout w:type="fixed"/>
              <w:tblLook w:val="04A0" w:firstRow="1" w:lastRow="0" w:firstColumn="1" w:lastColumn="0" w:noHBand="0" w:noVBand="1"/>
            </w:tblPr>
            <w:tblGrid>
              <w:gridCol w:w="1205"/>
              <w:gridCol w:w="2000"/>
              <w:gridCol w:w="450"/>
              <w:gridCol w:w="1116"/>
            </w:tblGrid>
            <w:tr w:rsidR="003F6D7D" w14:paraId="3714A46C" w14:textId="77777777" w:rsidTr="003F6D7D">
              <w:tc>
                <w:tcPr>
                  <w:tcW w:w="1205" w:type="dxa"/>
                </w:tcPr>
                <w:p w14:paraId="2B1B1508" w14:textId="3DD2127F" w:rsidR="003F6D7D" w:rsidRDefault="003F6D7D" w:rsidP="003F6D7D">
                  <w:pPr>
                    <w:pStyle w:val="sc-Requirement"/>
                  </w:pPr>
                  <w:r>
                    <w:t>GRTL 314</w:t>
                  </w:r>
                </w:p>
              </w:tc>
              <w:tc>
                <w:tcPr>
                  <w:tcW w:w="2000" w:type="dxa"/>
                </w:tcPr>
                <w:p w14:paraId="49029A90" w14:textId="77777777" w:rsidR="003F6D7D" w:rsidRDefault="003F6D7D" w:rsidP="003F6D7D">
                  <w:pPr>
                    <w:pStyle w:val="sc-Requirement"/>
                  </w:pPr>
                  <w:r>
                    <w:t>Health and Aging</w:t>
                  </w:r>
                </w:p>
              </w:tc>
              <w:tc>
                <w:tcPr>
                  <w:tcW w:w="450" w:type="dxa"/>
                </w:tcPr>
                <w:p w14:paraId="03F06B2C" w14:textId="77777777" w:rsidR="003F6D7D" w:rsidRDefault="003F6D7D" w:rsidP="003F6D7D">
                  <w:pPr>
                    <w:pStyle w:val="sc-RequirementRight"/>
                  </w:pPr>
                  <w:r>
                    <w:t>4</w:t>
                  </w:r>
                </w:p>
              </w:tc>
              <w:tc>
                <w:tcPr>
                  <w:tcW w:w="1116" w:type="dxa"/>
                </w:tcPr>
                <w:p w14:paraId="394C16D4" w14:textId="77777777" w:rsidR="003F6D7D" w:rsidRDefault="003F6D7D" w:rsidP="003F6D7D">
                  <w:pPr>
                    <w:pStyle w:val="sc-Requirement"/>
                  </w:pPr>
                  <w:r>
                    <w:t xml:space="preserve">F, </w:t>
                  </w:r>
                  <w:proofErr w:type="spellStart"/>
                  <w:r>
                    <w:t>Sp</w:t>
                  </w:r>
                  <w:proofErr w:type="spellEnd"/>
                  <w:r>
                    <w:t xml:space="preserve">, </w:t>
                  </w:r>
                  <w:proofErr w:type="spellStart"/>
                  <w:r>
                    <w:t>Su</w:t>
                  </w:r>
                  <w:proofErr w:type="spellEnd"/>
                </w:p>
              </w:tc>
            </w:tr>
            <w:tr w:rsidR="003F6D7D" w14:paraId="46D4654D" w14:textId="77777777" w:rsidTr="003F6D7D">
              <w:tc>
                <w:tcPr>
                  <w:tcW w:w="1205" w:type="dxa"/>
                </w:tcPr>
                <w:p w14:paraId="2DF4A22C" w14:textId="77777777" w:rsidR="003F6D7D" w:rsidRDefault="003F6D7D" w:rsidP="003F6D7D">
                  <w:pPr>
                    <w:pStyle w:val="sc-Requirement"/>
                  </w:pPr>
                </w:p>
              </w:tc>
              <w:tc>
                <w:tcPr>
                  <w:tcW w:w="2000" w:type="dxa"/>
                </w:tcPr>
                <w:p w14:paraId="1CFE2AC8" w14:textId="77777777" w:rsidR="003F6D7D" w:rsidRDefault="003F6D7D" w:rsidP="003F6D7D">
                  <w:pPr>
                    <w:pStyle w:val="sc-Requirement"/>
                  </w:pPr>
                  <w:r>
                    <w:t>-Or-</w:t>
                  </w:r>
                </w:p>
              </w:tc>
              <w:tc>
                <w:tcPr>
                  <w:tcW w:w="450" w:type="dxa"/>
                </w:tcPr>
                <w:p w14:paraId="5DBC085B" w14:textId="77777777" w:rsidR="003F6D7D" w:rsidRDefault="003F6D7D" w:rsidP="003F6D7D">
                  <w:pPr>
                    <w:pStyle w:val="sc-RequirementRight"/>
                  </w:pPr>
                </w:p>
              </w:tc>
              <w:tc>
                <w:tcPr>
                  <w:tcW w:w="1116" w:type="dxa"/>
                </w:tcPr>
                <w:p w14:paraId="119972C3" w14:textId="77777777" w:rsidR="003F6D7D" w:rsidRDefault="003F6D7D" w:rsidP="003F6D7D">
                  <w:pPr>
                    <w:pStyle w:val="sc-Requirement"/>
                  </w:pPr>
                </w:p>
              </w:tc>
            </w:tr>
            <w:tr w:rsidR="003F6D7D" w14:paraId="2B459F48" w14:textId="77777777" w:rsidTr="003F6D7D">
              <w:tc>
                <w:tcPr>
                  <w:tcW w:w="1205" w:type="dxa"/>
                </w:tcPr>
                <w:p w14:paraId="5D3F193B" w14:textId="77777777" w:rsidR="003F6D7D" w:rsidRDefault="003F6D7D" w:rsidP="003F6D7D">
                  <w:pPr>
                    <w:pStyle w:val="sc-Requirement"/>
                  </w:pPr>
                  <w:r>
                    <w:t>NURS 314</w:t>
                  </w:r>
                </w:p>
              </w:tc>
              <w:tc>
                <w:tcPr>
                  <w:tcW w:w="2000" w:type="dxa"/>
                </w:tcPr>
                <w:p w14:paraId="58B7D99A" w14:textId="77777777" w:rsidR="003F6D7D" w:rsidRDefault="003F6D7D" w:rsidP="003F6D7D">
                  <w:pPr>
                    <w:pStyle w:val="sc-Requirement"/>
                  </w:pPr>
                  <w:r>
                    <w:t>Health and Aging</w:t>
                  </w:r>
                </w:p>
              </w:tc>
              <w:tc>
                <w:tcPr>
                  <w:tcW w:w="450" w:type="dxa"/>
                </w:tcPr>
                <w:p w14:paraId="2023DBBD" w14:textId="77777777" w:rsidR="003F6D7D" w:rsidRDefault="003F6D7D" w:rsidP="003F6D7D">
                  <w:pPr>
                    <w:pStyle w:val="sc-RequirementRight"/>
                  </w:pPr>
                  <w:r>
                    <w:t>4</w:t>
                  </w:r>
                </w:p>
              </w:tc>
              <w:tc>
                <w:tcPr>
                  <w:tcW w:w="1116" w:type="dxa"/>
                </w:tcPr>
                <w:p w14:paraId="1AB19FA1" w14:textId="77777777" w:rsidR="003F6D7D" w:rsidRDefault="003F6D7D" w:rsidP="003F6D7D">
                  <w:pPr>
                    <w:pStyle w:val="sc-Requirement"/>
                  </w:pPr>
                  <w:r>
                    <w:t xml:space="preserve">F, </w:t>
                  </w:r>
                  <w:proofErr w:type="spellStart"/>
                  <w:r>
                    <w:t>Sp</w:t>
                  </w:r>
                  <w:proofErr w:type="spellEnd"/>
                  <w:r>
                    <w:t xml:space="preserve">, </w:t>
                  </w:r>
                  <w:proofErr w:type="spellStart"/>
                  <w:r>
                    <w:t>Su</w:t>
                  </w:r>
                  <w:proofErr w:type="spellEnd"/>
                </w:p>
              </w:tc>
            </w:tr>
            <w:tr w:rsidR="003F6D7D" w14:paraId="3EE1FE3C" w14:textId="77777777" w:rsidTr="003F6D7D">
              <w:tc>
                <w:tcPr>
                  <w:tcW w:w="1205" w:type="dxa"/>
                </w:tcPr>
                <w:p w14:paraId="28FC650D" w14:textId="77777777" w:rsidR="003F6D7D" w:rsidRDefault="003F6D7D" w:rsidP="003F6D7D">
                  <w:pPr>
                    <w:pStyle w:val="sc-Requirement"/>
                  </w:pPr>
                </w:p>
              </w:tc>
              <w:tc>
                <w:tcPr>
                  <w:tcW w:w="2000" w:type="dxa"/>
                </w:tcPr>
                <w:p w14:paraId="75BD59AB" w14:textId="77777777" w:rsidR="003F6D7D" w:rsidRDefault="003F6D7D" w:rsidP="003F6D7D">
                  <w:pPr>
                    <w:pStyle w:val="sc-Requirement"/>
                  </w:pPr>
                  <w:r>
                    <w:t> </w:t>
                  </w:r>
                </w:p>
              </w:tc>
              <w:tc>
                <w:tcPr>
                  <w:tcW w:w="450" w:type="dxa"/>
                </w:tcPr>
                <w:p w14:paraId="7C25ECEE" w14:textId="77777777" w:rsidR="003F6D7D" w:rsidRDefault="003F6D7D" w:rsidP="003F6D7D">
                  <w:pPr>
                    <w:pStyle w:val="sc-RequirementRight"/>
                  </w:pPr>
                </w:p>
              </w:tc>
              <w:tc>
                <w:tcPr>
                  <w:tcW w:w="1116" w:type="dxa"/>
                </w:tcPr>
                <w:p w14:paraId="55FF5162" w14:textId="77777777" w:rsidR="003F6D7D" w:rsidRDefault="003F6D7D" w:rsidP="003F6D7D">
                  <w:pPr>
                    <w:pStyle w:val="sc-Requirement"/>
                  </w:pPr>
                </w:p>
              </w:tc>
            </w:tr>
            <w:tr w:rsidR="003F6D7D" w14:paraId="0F27AFC8" w14:textId="77777777" w:rsidTr="003F6D7D">
              <w:tc>
                <w:tcPr>
                  <w:tcW w:w="1205" w:type="dxa"/>
                </w:tcPr>
                <w:p w14:paraId="7EE31145" w14:textId="77777777" w:rsidR="003F6D7D" w:rsidRDefault="003F6D7D" w:rsidP="003F6D7D">
                  <w:pPr>
                    <w:pStyle w:val="sc-Requirement"/>
                  </w:pPr>
                  <w:r>
                    <w:t>HCA 403</w:t>
                  </w:r>
                </w:p>
              </w:tc>
              <w:tc>
                <w:tcPr>
                  <w:tcW w:w="2000" w:type="dxa"/>
                </w:tcPr>
                <w:p w14:paraId="681A7D39" w14:textId="77777777" w:rsidR="003F6D7D" w:rsidRDefault="003F6D7D" w:rsidP="003F6D7D">
                  <w:pPr>
                    <w:pStyle w:val="sc-Requirement"/>
                  </w:pPr>
                  <w:r>
                    <w:t>Long-Term Care Administration</w:t>
                  </w:r>
                </w:p>
              </w:tc>
              <w:tc>
                <w:tcPr>
                  <w:tcW w:w="450" w:type="dxa"/>
                </w:tcPr>
                <w:p w14:paraId="5B42E8F8" w14:textId="77777777" w:rsidR="003F6D7D" w:rsidRDefault="003F6D7D" w:rsidP="003F6D7D">
                  <w:pPr>
                    <w:pStyle w:val="sc-RequirementRight"/>
                  </w:pPr>
                  <w:r>
                    <w:t>3</w:t>
                  </w:r>
                </w:p>
              </w:tc>
              <w:tc>
                <w:tcPr>
                  <w:tcW w:w="1116" w:type="dxa"/>
                </w:tcPr>
                <w:p w14:paraId="30F05633" w14:textId="77777777" w:rsidR="003F6D7D" w:rsidRDefault="003F6D7D" w:rsidP="003F6D7D">
                  <w:pPr>
                    <w:pStyle w:val="sc-Requirement"/>
                  </w:pPr>
                  <w:r>
                    <w:t>Annually</w:t>
                  </w:r>
                </w:p>
              </w:tc>
            </w:tr>
            <w:tr w:rsidR="003F6D7D" w14:paraId="77FBB3E4" w14:textId="77777777" w:rsidTr="003F6D7D">
              <w:tc>
                <w:tcPr>
                  <w:tcW w:w="1205" w:type="dxa"/>
                </w:tcPr>
                <w:p w14:paraId="008F498D" w14:textId="77777777" w:rsidR="003F6D7D" w:rsidRDefault="003F6D7D" w:rsidP="003F6D7D">
                  <w:pPr>
                    <w:pStyle w:val="sc-Requirement"/>
                  </w:pPr>
                  <w:r>
                    <w:t>HCA 404</w:t>
                  </w:r>
                </w:p>
              </w:tc>
              <w:tc>
                <w:tcPr>
                  <w:tcW w:w="2000" w:type="dxa"/>
                </w:tcPr>
                <w:p w14:paraId="14055B0D" w14:textId="77777777" w:rsidR="003F6D7D" w:rsidRDefault="003F6D7D" w:rsidP="003F6D7D">
                  <w:pPr>
                    <w:pStyle w:val="sc-Requirement"/>
                  </w:pPr>
                  <w:r>
                    <w:t>Long-Term Care Laws and Regulations</w:t>
                  </w:r>
                </w:p>
              </w:tc>
              <w:tc>
                <w:tcPr>
                  <w:tcW w:w="450" w:type="dxa"/>
                </w:tcPr>
                <w:p w14:paraId="2C82B760" w14:textId="77777777" w:rsidR="003F6D7D" w:rsidRDefault="003F6D7D" w:rsidP="003F6D7D">
                  <w:pPr>
                    <w:pStyle w:val="sc-RequirementRight"/>
                  </w:pPr>
                  <w:r>
                    <w:t>2</w:t>
                  </w:r>
                </w:p>
              </w:tc>
              <w:tc>
                <w:tcPr>
                  <w:tcW w:w="1116" w:type="dxa"/>
                </w:tcPr>
                <w:p w14:paraId="2DC19EF4" w14:textId="77777777" w:rsidR="003F6D7D" w:rsidRDefault="003F6D7D" w:rsidP="003F6D7D">
                  <w:pPr>
                    <w:pStyle w:val="sc-Requirement"/>
                  </w:pPr>
                  <w:r>
                    <w:t>Annually</w:t>
                  </w:r>
                </w:p>
              </w:tc>
            </w:tr>
            <w:tr w:rsidR="003F6D7D" w14:paraId="27256DF8" w14:textId="77777777" w:rsidTr="003F6D7D">
              <w:tc>
                <w:tcPr>
                  <w:tcW w:w="1205" w:type="dxa"/>
                </w:tcPr>
                <w:p w14:paraId="0E3131B2" w14:textId="77777777" w:rsidR="003F6D7D" w:rsidRDefault="003F6D7D" w:rsidP="003F6D7D">
                  <w:pPr>
                    <w:pStyle w:val="sc-Requirement"/>
                  </w:pPr>
                  <w:r>
                    <w:t>SOC 217</w:t>
                  </w:r>
                </w:p>
              </w:tc>
              <w:tc>
                <w:tcPr>
                  <w:tcW w:w="2000" w:type="dxa"/>
                </w:tcPr>
                <w:p w14:paraId="104C3F20" w14:textId="77777777" w:rsidR="003F6D7D" w:rsidRDefault="003F6D7D" w:rsidP="003F6D7D">
                  <w:pPr>
                    <w:pStyle w:val="sc-Requirement"/>
                  </w:pPr>
                  <w:r>
                    <w:t>Sociology of Aging</w:t>
                  </w:r>
                </w:p>
              </w:tc>
              <w:tc>
                <w:tcPr>
                  <w:tcW w:w="450" w:type="dxa"/>
                </w:tcPr>
                <w:p w14:paraId="581E70B6" w14:textId="77777777" w:rsidR="003F6D7D" w:rsidRDefault="003F6D7D" w:rsidP="003F6D7D">
                  <w:pPr>
                    <w:pStyle w:val="sc-RequirementRight"/>
                  </w:pPr>
                  <w:r>
                    <w:t>4</w:t>
                  </w:r>
                </w:p>
              </w:tc>
              <w:tc>
                <w:tcPr>
                  <w:tcW w:w="1116" w:type="dxa"/>
                </w:tcPr>
                <w:p w14:paraId="22D6D7E7" w14:textId="77777777" w:rsidR="003F6D7D" w:rsidRDefault="003F6D7D" w:rsidP="003F6D7D">
                  <w:pPr>
                    <w:pStyle w:val="sc-Requirement"/>
                  </w:pPr>
                  <w:r>
                    <w:t xml:space="preserve">F, </w:t>
                  </w:r>
                  <w:proofErr w:type="spellStart"/>
                  <w:r>
                    <w:t>Sp</w:t>
                  </w:r>
                  <w:proofErr w:type="spellEnd"/>
                  <w:r>
                    <w:t xml:space="preserve">, </w:t>
                  </w:r>
                  <w:proofErr w:type="spellStart"/>
                  <w:r>
                    <w:t>Su</w:t>
                  </w:r>
                  <w:proofErr w:type="spellEnd"/>
                </w:p>
              </w:tc>
            </w:tr>
            <w:tr w:rsidR="003F6D7D" w14:paraId="370EEC64" w14:textId="77777777" w:rsidTr="003F6D7D">
              <w:tc>
                <w:tcPr>
                  <w:tcW w:w="1205" w:type="dxa"/>
                </w:tcPr>
                <w:p w14:paraId="4BB9715A" w14:textId="77777777" w:rsidR="003F6D7D" w:rsidRDefault="003F6D7D" w:rsidP="003F6D7D">
                  <w:pPr>
                    <w:pStyle w:val="sc-Requirement"/>
                  </w:pPr>
                  <w:r>
                    <w:t>SOC 320</w:t>
                  </w:r>
                </w:p>
              </w:tc>
              <w:tc>
                <w:tcPr>
                  <w:tcW w:w="2000" w:type="dxa"/>
                </w:tcPr>
                <w:p w14:paraId="243E6C14" w14:textId="77777777" w:rsidR="003F6D7D" w:rsidRDefault="003F6D7D" w:rsidP="003F6D7D">
                  <w:pPr>
                    <w:pStyle w:val="sc-Requirement"/>
                  </w:pPr>
                  <w:r>
                    <w:t>Aging and the Law</w:t>
                  </w:r>
                </w:p>
              </w:tc>
              <w:tc>
                <w:tcPr>
                  <w:tcW w:w="450" w:type="dxa"/>
                </w:tcPr>
                <w:p w14:paraId="09C501B4" w14:textId="77777777" w:rsidR="003F6D7D" w:rsidRDefault="003F6D7D" w:rsidP="003F6D7D">
                  <w:pPr>
                    <w:pStyle w:val="sc-RequirementRight"/>
                  </w:pPr>
                  <w:r>
                    <w:t>4</w:t>
                  </w:r>
                </w:p>
              </w:tc>
              <w:tc>
                <w:tcPr>
                  <w:tcW w:w="1116" w:type="dxa"/>
                </w:tcPr>
                <w:p w14:paraId="65DEFFF9" w14:textId="77777777" w:rsidR="003F6D7D" w:rsidRDefault="003F6D7D" w:rsidP="003F6D7D">
                  <w:pPr>
                    <w:pStyle w:val="sc-Requirement"/>
                  </w:pPr>
                  <w:r>
                    <w:t>Annually</w:t>
                  </w:r>
                </w:p>
              </w:tc>
            </w:tr>
          </w:tbl>
          <w:p w14:paraId="528F989C" w14:textId="77777777" w:rsidR="003F6D7D" w:rsidRDefault="003F6D7D" w:rsidP="003F6D7D">
            <w:pPr>
              <w:pStyle w:val="sc-BodyText"/>
            </w:pPr>
            <w:r>
              <w:t>Note: SOC 217: Fulfills the Social and Behavioral Sciences category of General Education.</w:t>
            </w:r>
          </w:p>
          <w:p w14:paraId="657D8366" w14:textId="77777777" w:rsidR="003F6D7D" w:rsidRDefault="003F6D7D" w:rsidP="003A5047">
            <w:pPr>
              <w:spacing w:line="240" w:lineRule="auto"/>
              <w:rPr>
                <w:b/>
              </w:rPr>
            </w:pPr>
          </w:p>
          <w:p w14:paraId="1F0775ED" w14:textId="71B39C95" w:rsidR="00022DD7" w:rsidRPr="00022DD7" w:rsidRDefault="00022DD7" w:rsidP="00022DD7">
            <w:pPr>
              <w:rPr>
                <w:sz w:val="24"/>
                <w:szCs w:val="24"/>
              </w:rPr>
            </w:pPr>
            <w:r w:rsidRPr="00022DD7">
              <w:rPr>
                <w:sz w:val="24"/>
                <w:szCs w:val="24"/>
              </w:rPr>
              <w:t>COMMUNITY AND PUBLIC HEALTH PROMOTION:</w:t>
            </w:r>
          </w:p>
          <w:p w14:paraId="7C43C4A2" w14:textId="77777777" w:rsidR="00022DD7" w:rsidRDefault="00022DD7" w:rsidP="00022DD7">
            <w:pPr>
              <w:rPr>
                <w:sz w:val="32"/>
                <w:szCs w:val="32"/>
              </w:rPr>
            </w:pPr>
          </w:p>
          <w:p w14:paraId="4EDB7C41" w14:textId="77777777" w:rsidR="00022DD7" w:rsidRDefault="00022DD7" w:rsidP="00022DD7">
            <w:pPr>
              <w:pStyle w:val="sc-RequirementsSubheading"/>
            </w:pPr>
            <w:bookmarkStart w:id="22" w:name="A000B9B9388245CFBFFCC602975CB414"/>
            <w:r>
              <w:t>Professional Courses</w:t>
            </w:r>
            <w:bookmarkEnd w:id="22"/>
          </w:p>
          <w:tbl>
            <w:tblPr>
              <w:tblW w:w="4783" w:type="dxa"/>
              <w:tblLayout w:type="fixed"/>
              <w:tblLook w:val="04A0" w:firstRow="1" w:lastRow="0" w:firstColumn="1" w:lastColumn="0" w:noHBand="0" w:noVBand="1"/>
            </w:tblPr>
            <w:tblGrid>
              <w:gridCol w:w="1205"/>
              <w:gridCol w:w="2004"/>
              <w:gridCol w:w="454"/>
              <w:gridCol w:w="1120"/>
            </w:tblGrid>
            <w:tr w:rsidR="00022DD7" w14:paraId="4B742ED6" w14:textId="77777777" w:rsidTr="00022DD7">
              <w:tc>
                <w:tcPr>
                  <w:tcW w:w="1205" w:type="dxa"/>
                </w:tcPr>
                <w:p w14:paraId="553A97C3" w14:textId="77777777" w:rsidR="00022DD7" w:rsidRDefault="00022DD7" w:rsidP="00022DD7">
                  <w:pPr>
                    <w:pStyle w:val="sc-Requirement"/>
                  </w:pPr>
                  <w:r>
                    <w:t>HPE 300</w:t>
                  </w:r>
                </w:p>
              </w:tc>
              <w:tc>
                <w:tcPr>
                  <w:tcW w:w="2004" w:type="dxa"/>
                </w:tcPr>
                <w:p w14:paraId="43DCFEFD" w14:textId="77777777" w:rsidR="00022DD7" w:rsidRDefault="00022DD7" w:rsidP="00022DD7">
                  <w:pPr>
                    <w:pStyle w:val="sc-Requirement"/>
                  </w:pPr>
                  <w:r>
                    <w:t>Health Education and Health Promotion Pedagogy</w:t>
                  </w:r>
                </w:p>
              </w:tc>
              <w:tc>
                <w:tcPr>
                  <w:tcW w:w="454" w:type="dxa"/>
                </w:tcPr>
                <w:p w14:paraId="102F0003" w14:textId="77777777" w:rsidR="00022DD7" w:rsidRDefault="00022DD7" w:rsidP="00022DD7">
                  <w:pPr>
                    <w:pStyle w:val="sc-RequirementRight"/>
                  </w:pPr>
                  <w:r>
                    <w:t>3</w:t>
                  </w:r>
                </w:p>
              </w:tc>
              <w:tc>
                <w:tcPr>
                  <w:tcW w:w="1120" w:type="dxa"/>
                </w:tcPr>
                <w:p w14:paraId="76202D3B" w14:textId="77777777" w:rsidR="00022DD7" w:rsidRDefault="00022DD7" w:rsidP="00022DD7">
                  <w:pPr>
                    <w:pStyle w:val="sc-Requirement"/>
                  </w:pPr>
                  <w:r>
                    <w:t xml:space="preserve">F, </w:t>
                  </w:r>
                  <w:proofErr w:type="spellStart"/>
                  <w:r>
                    <w:t>Sp</w:t>
                  </w:r>
                  <w:proofErr w:type="spellEnd"/>
                </w:p>
              </w:tc>
            </w:tr>
            <w:tr w:rsidR="00022DD7" w14:paraId="3A7C2178" w14:textId="77777777" w:rsidTr="00022DD7">
              <w:tc>
                <w:tcPr>
                  <w:tcW w:w="1205" w:type="dxa"/>
                </w:tcPr>
                <w:p w14:paraId="4335B211" w14:textId="77777777" w:rsidR="00022DD7" w:rsidRDefault="00022DD7" w:rsidP="00022DD7">
                  <w:pPr>
                    <w:pStyle w:val="sc-Requirement"/>
                  </w:pPr>
                  <w:r>
                    <w:t>HPE 406</w:t>
                  </w:r>
                </w:p>
              </w:tc>
              <w:tc>
                <w:tcPr>
                  <w:tcW w:w="2004" w:type="dxa"/>
                </w:tcPr>
                <w:p w14:paraId="7DFD0658" w14:textId="77777777" w:rsidR="00022DD7" w:rsidRDefault="00022DD7" w:rsidP="00022DD7">
                  <w:pPr>
                    <w:pStyle w:val="sc-Requirement"/>
                  </w:pPr>
                  <w:r>
                    <w:t>Program Planning in Health Promotion</w:t>
                  </w:r>
                </w:p>
              </w:tc>
              <w:tc>
                <w:tcPr>
                  <w:tcW w:w="454" w:type="dxa"/>
                </w:tcPr>
                <w:p w14:paraId="6EE96BCE" w14:textId="77777777" w:rsidR="00022DD7" w:rsidRDefault="00022DD7" w:rsidP="00022DD7">
                  <w:pPr>
                    <w:pStyle w:val="sc-RequirementRight"/>
                  </w:pPr>
                  <w:r>
                    <w:t>3</w:t>
                  </w:r>
                </w:p>
              </w:tc>
              <w:tc>
                <w:tcPr>
                  <w:tcW w:w="1120" w:type="dxa"/>
                </w:tcPr>
                <w:p w14:paraId="0BD9B833" w14:textId="77777777" w:rsidR="00022DD7" w:rsidRDefault="00022DD7" w:rsidP="00022DD7">
                  <w:pPr>
                    <w:pStyle w:val="sc-Requirement"/>
                  </w:pPr>
                  <w:proofErr w:type="spellStart"/>
                  <w:r>
                    <w:t>Sp</w:t>
                  </w:r>
                  <w:proofErr w:type="spellEnd"/>
                  <w:r>
                    <w:t xml:space="preserve"> or as needed</w:t>
                  </w:r>
                </w:p>
              </w:tc>
            </w:tr>
            <w:tr w:rsidR="00022DD7" w14:paraId="39C46E15" w14:textId="77777777" w:rsidTr="00022DD7">
              <w:tc>
                <w:tcPr>
                  <w:tcW w:w="1205" w:type="dxa"/>
                </w:tcPr>
                <w:p w14:paraId="471CC120" w14:textId="77777777" w:rsidR="00022DD7" w:rsidRDefault="00022DD7" w:rsidP="00022DD7">
                  <w:pPr>
                    <w:pStyle w:val="sc-Requirement"/>
                  </w:pPr>
                  <w:r>
                    <w:t>HPE 419</w:t>
                  </w:r>
                </w:p>
              </w:tc>
              <w:tc>
                <w:tcPr>
                  <w:tcW w:w="2004" w:type="dxa"/>
                </w:tcPr>
                <w:p w14:paraId="3529BBDF" w14:textId="77777777" w:rsidR="00022DD7" w:rsidRDefault="00022DD7" w:rsidP="00022DD7">
                  <w:pPr>
                    <w:pStyle w:val="sc-Requirement"/>
                  </w:pPr>
                  <w:r>
                    <w:t>Practicum in Community and Public Health</w:t>
                  </w:r>
                </w:p>
              </w:tc>
              <w:tc>
                <w:tcPr>
                  <w:tcW w:w="454" w:type="dxa"/>
                </w:tcPr>
                <w:p w14:paraId="1D192C49" w14:textId="77777777" w:rsidR="00022DD7" w:rsidRDefault="00022DD7" w:rsidP="00022DD7">
                  <w:pPr>
                    <w:pStyle w:val="sc-RequirementRight"/>
                  </w:pPr>
                  <w:r>
                    <w:t>3</w:t>
                  </w:r>
                </w:p>
              </w:tc>
              <w:tc>
                <w:tcPr>
                  <w:tcW w:w="1120" w:type="dxa"/>
                </w:tcPr>
                <w:p w14:paraId="69C4B0ED" w14:textId="77777777" w:rsidR="00022DD7" w:rsidRDefault="00022DD7" w:rsidP="00022DD7">
                  <w:pPr>
                    <w:pStyle w:val="sc-Requirement"/>
                  </w:pPr>
                  <w:r>
                    <w:t>F</w:t>
                  </w:r>
                </w:p>
              </w:tc>
            </w:tr>
            <w:tr w:rsidR="00022DD7" w14:paraId="3DD27B0E" w14:textId="77777777" w:rsidTr="00022DD7">
              <w:tc>
                <w:tcPr>
                  <w:tcW w:w="1205" w:type="dxa"/>
                </w:tcPr>
                <w:p w14:paraId="3FBFEA61" w14:textId="77777777" w:rsidR="00022DD7" w:rsidRDefault="00022DD7" w:rsidP="00022DD7">
                  <w:pPr>
                    <w:pStyle w:val="sc-Requirement"/>
                  </w:pPr>
                  <w:r>
                    <w:t>HPE 426W</w:t>
                  </w:r>
                </w:p>
              </w:tc>
              <w:tc>
                <w:tcPr>
                  <w:tcW w:w="2004" w:type="dxa"/>
                </w:tcPr>
                <w:p w14:paraId="408F6168" w14:textId="77777777" w:rsidR="00022DD7" w:rsidRDefault="00022DD7" w:rsidP="00022DD7">
                  <w:pPr>
                    <w:pStyle w:val="sc-Requirement"/>
                  </w:pPr>
                  <w:r>
                    <w:t>Internship in Community and Public Health</w:t>
                  </w:r>
                </w:p>
              </w:tc>
              <w:tc>
                <w:tcPr>
                  <w:tcW w:w="454" w:type="dxa"/>
                </w:tcPr>
                <w:p w14:paraId="5798A846" w14:textId="77777777" w:rsidR="00022DD7" w:rsidRDefault="00022DD7" w:rsidP="00022DD7">
                  <w:pPr>
                    <w:pStyle w:val="sc-RequirementRight"/>
                  </w:pPr>
                  <w:r>
                    <w:t>10</w:t>
                  </w:r>
                </w:p>
              </w:tc>
              <w:tc>
                <w:tcPr>
                  <w:tcW w:w="1120" w:type="dxa"/>
                </w:tcPr>
                <w:p w14:paraId="167C68F0"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4371B2D0" w14:textId="77777777" w:rsidTr="00022DD7">
              <w:tc>
                <w:tcPr>
                  <w:tcW w:w="1205" w:type="dxa"/>
                </w:tcPr>
                <w:p w14:paraId="4EC7A6F2" w14:textId="77777777" w:rsidR="00022DD7" w:rsidRDefault="00022DD7" w:rsidP="00022DD7">
                  <w:pPr>
                    <w:pStyle w:val="sc-Requirement"/>
                  </w:pPr>
                  <w:r>
                    <w:t>HPE 429</w:t>
                  </w:r>
                </w:p>
              </w:tc>
              <w:tc>
                <w:tcPr>
                  <w:tcW w:w="2004" w:type="dxa"/>
                </w:tcPr>
                <w:p w14:paraId="5C5C6A1A" w14:textId="77777777" w:rsidR="00022DD7" w:rsidRDefault="00022DD7" w:rsidP="00022DD7">
                  <w:pPr>
                    <w:pStyle w:val="sc-Requirement"/>
                  </w:pPr>
                  <w:r>
                    <w:t>Seminar in Community and Public Health</w:t>
                  </w:r>
                </w:p>
              </w:tc>
              <w:tc>
                <w:tcPr>
                  <w:tcW w:w="454" w:type="dxa"/>
                </w:tcPr>
                <w:p w14:paraId="605F5FA1" w14:textId="77777777" w:rsidR="00022DD7" w:rsidRDefault="00022DD7" w:rsidP="00022DD7">
                  <w:pPr>
                    <w:pStyle w:val="sc-RequirementRight"/>
                  </w:pPr>
                  <w:r>
                    <w:t>2</w:t>
                  </w:r>
                </w:p>
              </w:tc>
              <w:tc>
                <w:tcPr>
                  <w:tcW w:w="1120" w:type="dxa"/>
                </w:tcPr>
                <w:p w14:paraId="45E48AD0"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p w14:paraId="6BAE39E8" w14:textId="77777777" w:rsidR="00022DD7" w:rsidRDefault="00022DD7" w:rsidP="00022DD7">
                  <w:pPr>
                    <w:pStyle w:val="sc-Requirement"/>
                  </w:pPr>
                </w:p>
                <w:p w14:paraId="15F06C26" w14:textId="77777777" w:rsidR="00022DD7" w:rsidRDefault="00022DD7" w:rsidP="00022DD7">
                  <w:pPr>
                    <w:pStyle w:val="sc-Requirement"/>
                  </w:pPr>
                </w:p>
              </w:tc>
            </w:tr>
            <w:tr w:rsidR="00022DD7" w14:paraId="373320D2" w14:textId="77777777" w:rsidTr="00022DD7">
              <w:tc>
                <w:tcPr>
                  <w:tcW w:w="4783" w:type="dxa"/>
                  <w:gridSpan w:val="4"/>
                </w:tcPr>
                <w:p w14:paraId="7BE5BA90" w14:textId="77777777" w:rsidR="00022DD7" w:rsidRPr="005B23CA" w:rsidRDefault="00022DD7" w:rsidP="00022DD7">
                  <w:pPr>
                    <w:pStyle w:val="sc-Requirement"/>
                    <w:rPr>
                      <w:b/>
                    </w:rPr>
                  </w:pPr>
                  <w:r w:rsidRPr="005B23CA">
                    <w:rPr>
                      <w:b/>
                    </w:rPr>
                    <w:t>3-4 Courses from the following</w:t>
                  </w:r>
                  <w:r>
                    <w:rPr>
                      <w:b/>
                    </w:rPr>
                    <w:t xml:space="preserve"> (for a minimum of 11 credits)</w:t>
                  </w:r>
                </w:p>
              </w:tc>
            </w:tr>
            <w:tr w:rsidR="00022DD7" w14:paraId="41FC87B0" w14:textId="77777777" w:rsidTr="00022DD7">
              <w:tc>
                <w:tcPr>
                  <w:tcW w:w="1205" w:type="dxa"/>
                </w:tcPr>
                <w:p w14:paraId="3F7EF187" w14:textId="77777777" w:rsidR="00022DD7" w:rsidRDefault="00022DD7" w:rsidP="00022DD7">
                  <w:pPr>
                    <w:pStyle w:val="sc-Requirement"/>
                  </w:pPr>
                  <w:r>
                    <w:t>ANTH 237</w:t>
                  </w:r>
                </w:p>
              </w:tc>
              <w:tc>
                <w:tcPr>
                  <w:tcW w:w="2004" w:type="dxa"/>
                </w:tcPr>
                <w:p w14:paraId="0404AEB3" w14:textId="77777777" w:rsidR="00022DD7" w:rsidRDefault="00022DD7" w:rsidP="00022DD7">
                  <w:pPr>
                    <w:pStyle w:val="sc-Requirement"/>
                  </w:pPr>
                  <w:r w:rsidRPr="002101E6">
                    <w:t>Measuring Inequality, Analyzing Injustice</w:t>
                  </w:r>
                </w:p>
              </w:tc>
              <w:tc>
                <w:tcPr>
                  <w:tcW w:w="454" w:type="dxa"/>
                </w:tcPr>
                <w:p w14:paraId="42AEB6A9" w14:textId="77777777" w:rsidR="00022DD7" w:rsidRDefault="00022DD7" w:rsidP="00022DD7">
                  <w:pPr>
                    <w:pStyle w:val="sc-RequirementRight"/>
                  </w:pPr>
                  <w:r>
                    <w:t>4</w:t>
                  </w:r>
                </w:p>
              </w:tc>
              <w:tc>
                <w:tcPr>
                  <w:tcW w:w="1120" w:type="dxa"/>
                </w:tcPr>
                <w:p w14:paraId="43A23C9F" w14:textId="77777777" w:rsidR="00022DD7" w:rsidRDefault="00022DD7" w:rsidP="00022DD7">
                  <w:pPr>
                    <w:pStyle w:val="sc-Requirement"/>
                  </w:pPr>
                  <w:r>
                    <w:t>Annually</w:t>
                  </w:r>
                </w:p>
              </w:tc>
            </w:tr>
            <w:tr w:rsidR="00022DD7" w14:paraId="492AC2FC" w14:textId="77777777" w:rsidTr="00022DD7">
              <w:tc>
                <w:tcPr>
                  <w:tcW w:w="1205" w:type="dxa"/>
                </w:tcPr>
                <w:p w14:paraId="0FEE424F" w14:textId="77777777" w:rsidR="00022DD7" w:rsidRDefault="00022DD7" w:rsidP="00022DD7">
                  <w:pPr>
                    <w:pStyle w:val="sc-Requirement"/>
                  </w:pPr>
                  <w:r>
                    <w:t>ANTH 309</w:t>
                  </w:r>
                </w:p>
              </w:tc>
              <w:tc>
                <w:tcPr>
                  <w:tcW w:w="2004" w:type="dxa"/>
                </w:tcPr>
                <w:p w14:paraId="42727C3C" w14:textId="77777777" w:rsidR="00022DD7" w:rsidRDefault="00022DD7" w:rsidP="00022DD7">
                  <w:pPr>
                    <w:pStyle w:val="sc-Requirement"/>
                  </w:pPr>
                  <w:r>
                    <w:t>Medical Anthropology</w:t>
                  </w:r>
                </w:p>
              </w:tc>
              <w:tc>
                <w:tcPr>
                  <w:tcW w:w="454" w:type="dxa"/>
                </w:tcPr>
                <w:p w14:paraId="3D14D1BB" w14:textId="77777777" w:rsidR="00022DD7" w:rsidRDefault="00022DD7" w:rsidP="00022DD7">
                  <w:pPr>
                    <w:pStyle w:val="sc-RequirementRight"/>
                  </w:pPr>
                  <w:r>
                    <w:t>4</w:t>
                  </w:r>
                </w:p>
              </w:tc>
              <w:tc>
                <w:tcPr>
                  <w:tcW w:w="1120" w:type="dxa"/>
                </w:tcPr>
                <w:p w14:paraId="62BEB4CB" w14:textId="77777777" w:rsidR="00022DD7" w:rsidRDefault="00022DD7" w:rsidP="00022DD7">
                  <w:pPr>
                    <w:pStyle w:val="sc-Requirement"/>
                  </w:pPr>
                  <w:r>
                    <w:t>Alternate years</w:t>
                  </w:r>
                </w:p>
              </w:tc>
            </w:tr>
            <w:tr w:rsidR="00022DD7" w14:paraId="27C3B628" w14:textId="77777777" w:rsidTr="00022DD7">
              <w:tc>
                <w:tcPr>
                  <w:tcW w:w="1205" w:type="dxa"/>
                </w:tcPr>
                <w:p w14:paraId="08872554" w14:textId="77777777" w:rsidR="00022DD7" w:rsidRDefault="00022DD7" w:rsidP="00022DD7">
                  <w:pPr>
                    <w:pStyle w:val="sc-Requirement"/>
                  </w:pPr>
                  <w:r>
                    <w:t>ANTH 347</w:t>
                  </w:r>
                </w:p>
              </w:tc>
              <w:tc>
                <w:tcPr>
                  <w:tcW w:w="2004" w:type="dxa"/>
                </w:tcPr>
                <w:p w14:paraId="43AFAA95" w14:textId="77777777" w:rsidR="00022DD7" w:rsidRDefault="00022DD7" w:rsidP="00022DD7">
                  <w:pPr>
                    <w:pStyle w:val="sc-Requirement"/>
                  </w:pPr>
                  <w:r>
                    <w:t>Environmental Justice</w:t>
                  </w:r>
                </w:p>
              </w:tc>
              <w:tc>
                <w:tcPr>
                  <w:tcW w:w="454" w:type="dxa"/>
                </w:tcPr>
                <w:p w14:paraId="452FF045" w14:textId="77777777" w:rsidR="00022DD7" w:rsidRDefault="00022DD7" w:rsidP="00022DD7">
                  <w:pPr>
                    <w:pStyle w:val="sc-RequirementRight"/>
                  </w:pPr>
                  <w:r>
                    <w:t>4</w:t>
                  </w:r>
                </w:p>
              </w:tc>
              <w:tc>
                <w:tcPr>
                  <w:tcW w:w="1120" w:type="dxa"/>
                </w:tcPr>
                <w:p w14:paraId="5B214E3F" w14:textId="77777777" w:rsidR="00022DD7" w:rsidRDefault="00022DD7" w:rsidP="00022DD7">
                  <w:pPr>
                    <w:pStyle w:val="sc-Requirement"/>
                  </w:pPr>
                  <w:r>
                    <w:t>Alternate years</w:t>
                  </w:r>
                </w:p>
              </w:tc>
            </w:tr>
            <w:tr w:rsidR="00022DD7" w14:paraId="322B1871" w14:textId="77777777" w:rsidTr="00022DD7">
              <w:tc>
                <w:tcPr>
                  <w:tcW w:w="1205" w:type="dxa"/>
                </w:tcPr>
                <w:p w14:paraId="1A2FEC42" w14:textId="77777777" w:rsidR="00022DD7" w:rsidRDefault="00022DD7" w:rsidP="00022DD7">
                  <w:pPr>
                    <w:pStyle w:val="sc-Requirement"/>
                  </w:pPr>
                  <w:r>
                    <w:t>COMM 230</w:t>
                  </w:r>
                </w:p>
              </w:tc>
              <w:tc>
                <w:tcPr>
                  <w:tcW w:w="2004" w:type="dxa"/>
                </w:tcPr>
                <w:p w14:paraId="3B875DA5" w14:textId="77777777" w:rsidR="00022DD7" w:rsidRDefault="00022DD7" w:rsidP="00022DD7">
                  <w:pPr>
                    <w:pStyle w:val="sc-Requirement"/>
                  </w:pPr>
                  <w:r>
                    <w:t>Interpersonal Communication</w:t>
                  </w:r>
                </w:p>
              </w:tc>
              <w:tc>
                <w:tcPr>
                  <w:tcW w:w="454" w:type="dxa"/>
                </w:tcPr>
                <w:p w14:paraId="53204939" w14:textId="77777777" w:rsidR="00022DD7" w:rsidRDefault="00022DD7" w:rsidP="00022DD7">
                  <w:pPr>
                    <w:pStyle w:val="sc-RequirementRight"/>
                  </w:pPr>
                  <w:r>
                    <w:t>4</w:t>
                  </w:r>
                </w:p>
              </w:tc>
              <w:tc>
                <w:tcPr>
                  <w:tcW w:w="1120" w:type="dxa"/>
                </w:tcPr>
                <w:p w14:paraId="18A5F816" w14:textId="77777777" w:rsidR="00022DD7" w:rsidRDefault="00022DD7" w:rsidP="00022DD7">
                  <w:pPr>
                    <w:pStyle w:val="sc-Requirement"/>
                  </w:pPr>
                  <w:r>
                    <w:t xml:space="preserve">F </w:t>
                  </w:r>
                </w:p>
              </w:tc>
            </w:tr>
            <w:tr w:rsidR="00022DD7" w14:paraId="0D4114C2" w14:textId="77777777" w:rsidTr="00022DD7">
              <w:tc>
                <w:tcPr>
                  <w:tcW w:w="1205" w:type="dxa"/>
                </w:tcPr>
                <w:p w14:paraId="3A558696" w14:textId="77777777" w:rsidR="00022DD7" w:rsidRDefault="00022DD7" w:rsidP="00022DD7">
                  <w:pPr>
                    <w:pStyle w:val="sc-Requirement"/>
                  </w:pPr>
                  <w:r>
                    <w:t>COMM 332</w:t>
                  </w:r>
                </w:p>
              </w:tc>
              <w:tc>
                <w:tcPr>
                  <w:tcW w:w="2004" w:type="dxa"/>
                </w:tcPr>
                <w:p w14:paraId="7E18F2AB" w14:textId="77777777" w:rsidR="00022DD7" w:rsidRDefault="00022DD7" w:rsidP="00022DD7">
                  <w:pPr>
                    <w:pStyle w:val="sc-Requirement"/>
                  </w:pPr>
                  <w:r>
                    <w:t xml:space="preserve">Gender and Communication </w:t>
                  </w:r>
                </w:p>
              </w:tc>
              <w:tc>
                <w:tcPr>
                  <w:tcW w:w="454" w:type="dxa"/>
                </w:tcPr>
                <w:p w14:paraId="1E228395" w14:textId="77777777" w:rsidR="00022DD7" w:rsidRDefault="00022DD7" w:rsidP="00022DD7">
                  <w:pPr>
                    <w:pStyle w:val="sc-RequirementRight"/>
                  </w:pPr>
                  <w:r>
                    <w:t>4</w:t>
                  </w:r>
                </w:p>
              </w:tc>
              <w:tc>
                <w:tcPr>
                  <w:tcW w:w="1120" w:type="dxa"/>
                </w:tcPr>
                <w:p w14:paraId="2D1EAF8A" w14:textId="77777777" w:rsidR="00022DD7" w:rsidRDefault="00022DD7" w:rsidP="00022DD7">
                  <w:pPr>
                    <w:pStyle w:val="sc-Requirement"/>
                  </w:pPr>
                  <w:r>
                    <w:t>F</w:t>
                  </w:r>
                </w:p>
              </w:tc>
            </w:tr>
            <w:tr w:rsidR="00022DD7" w14:paraId="0787184B" w14:textId="77777777" w:rsidTr="00022DD7">
              <w:tc>
                <w:tcPr>
                  <w:tcW w:w="1205" w:type="dxa"/>
                </w:tcPr>
                <w:p w14:paraId="14C5FEDE" w14:textId="77777777" w:rsidR="00022DD7" w:rsidRDefault="00022DD7" w:rsidP="00022DD7">
                  <w:pPr>
                    <w:pStyle w:val="sc-Requirement"/>
                  </w:pPr>
                  <w:r>
                    <w:t>COMM 336</w:t>
                  </w:r>
                </w:p>
              </w:tc>
              <w:tc>
                <w:tcPr>
                  <w:tcW w:w="2004" w:type="dxa"/>
                </w:tcPr>
                <w:p w14:paraId="0ACF3A75" w14:textId="77777777" w:rsidR="00022DD7" w:rsidRDefault="00022DD7" w:rsidP="00022DD7">
                  <w:pPr>
                    <w:pStyle w:val="sc-Requirement"/>
                  </w:pPr>
                  <w:r>
                    <w:t xml:space="preserve">Health Communication </w:t>
                  </w:r>
                </w:p>
              </w:tc>
              <w:tc>
                <w:tcPr>
                  <w:tcW w:w="454" w:type="dxa"/>
                </w:tcPr>
                <w:p w14:paraId="4B0249A2" w14:textId="77777777" w:rsidR="00022DD7" w:rsidRDefault="00022DD7" w:rsidP="00022DD7">
                  <w:pPr>
                    <w:pStyle w:val="sc-RequirementRight"/>
                  </w:pPr>
                  <w:r>
                    <w:t>4</w:t>
                  </w:r>
                </w:p>
              </w:tc>
              <w:tc>
                <w:tcPr>
                  <w:tcW w:w="1120" w:type="dxa"/>
                </w:tcPr>
                <w:p w14:paraId="31CFAF5C" w14:textId="77777777" w:rsidR="00022DD7" w:rsidRDefault="00022DD7" w:rsidP="00022DD7">
                  <w:pPr>
                    <w:pStyle w:val="sc-Requirement"/>
                  </w:pPr>
                  <w:proofErr w:type="spellStart"/>
                  <w:r>
                    <w:t>Sp</w:t>
                  </w:r>
                  <w:proofErr w:type="spellEnd"/>
                </w:p>
              </w:tc>
            </w:tr>
            <w:tr w:rsidR="00022DD7" w14:paraId="6623DA74" w14:textId="77777777" w:rsidTr="00022DD7">
              <w:tc>
                <w:tcPr>
                  <w:tcW w:w="1205" w:type="dxa"/>
                </w:tcPr>
                <w:p w14:paraId="64BBADBD" w14:textId="77777777" w:rsidR="00022DD7" w:rsidRDefault="00022DD7" w:rsidP="00022DD7">
                  <w:pPr>
                    <w:pStyle w:val="sc-Requirement"/>
                  </w:pPr>
                  <w:r>
                    <w:lastRenderedPageBreak/>
                    <w:t>ENGL 233W</w:t>
                  </w:r>
                </w:p>
              </w:tc>
              <w:tc>
                <w:tcPr>
                  <w:tcW w:w="2004" w:type="dxa"/>
                </w:tcPr>
                <w:p w14:paraId="0F052A38" w14:textId="77777777" w:rsidR="00022DD7" w:rsidRDefault="00022DD7" w:rsidP="00022DD7">
                  <w:pPr>
                    <w:pStyle w:val="sc-Requirement"/>
                  </w:pPr>
                  <w:r>
                    <w:t>Writing for the Health Professions</w:t>
                  </w:r>
                </w:p>
              </w:tc>
              <w:tc>
                <w:tcPr>
                  <w:tcW w:w="454" w:type="dxa"/>
                </w:tcPr>
                <w:p w14:paraId="543151CD" w14:textId="77777777" w:rsidR="00022DD7" w:rsidRDefault="00022DD7" w:rsidP="00022DD7">
                  <w:pPr>
                    <w:pStyle w:val="sc-RequirementRight"/>
                  </w:pPr>
                  <w:r>
                    <w:t>4</w:t>
                  </w:r>
                </w:p>
              </w:tc>
              <w:tc>
                <w:tcPr>
                  <w:tcW w:w="1120" w:type="dxa"/>
                </w:tcPr>
                <w:p w14:paraId="031C0CCE"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1CAB411D" w14:textId="77777777" w:rsidTr="00022DD7">
              <w:tc>
                <w:tcPr>
                  <w:tcW w:w="1205" w:type="dxa"/>
                </w:tcPr>
                <w:p w14:paraId="08808703" w14:textId="77777777" w:rsidR="00022DD7" w:rsidRDefault="00022DD7" w:rsidP="00022DD7">
                  <w:pPr>
                    <w:pStyle w:val="sc-Requirement"/>
                  </w:pPr>
                  <w:r>
                    <w:t>GEND 100W</w:t>
                  </w:r>
                </w:p>
              </w:tc>
              <w:tc>
                <w:tcPr>
                  <w:tcW w:w="2004" w:type="dxa"/>
                </w:tcPr>
                <w:p w14:paraId="45C833AA" w14:textId="77777777" w:rsidR="00022DD7" w:rsidRDefault="00022DD7" w:rsidP="00022DD7">
                  <w:pPr>
                    <w:pStyle w:val="sc-Requirement"/>
                  </w:pPr>
                  <w:r w:rsidRPr="001F1041">
                    <w:t>Gender and Society</w:t>
                  </w:r>
                </w:p>
              </w:tc>
              <w:tc>
                <w:tcPr>
                  <w:tcW w:w="454" w:type="dxa"/>
                </w:tcPr>
                <w:p w14:paraId="2C72D5BA" w14:textId="77777777" w:rsidR="00022DD7" w:rsidRDefault="00022DD7" w:rsidP="00022DD7">
                  <w:pPr>
                    <w:pStyle w:val="sc-RequirementRight"/>
                  </w:pPr>
                  <w:r>
                    <w:t>4</w:t>
                  </w:r>
                </w:p>
              </w:tc>
              <w:tc>
                <w:tcPr>
                  <w:tcW w:w="1120" w:type="dxa"/>
                </w:tcPr>
                <w:p w14:paraId="4C7E19A9" w14:textId="77777777" w:rsidR="00022DD7" w:rsidRDefault="00022DD7" w:rsidP="00022DD7">
                  <w:pPr>
                    <w:pStyle w:val="sc-Requirement"/>
                  </w:pPr>
                  <w:r>
                    <w:t xml:space="preserve">F, </w:t>
                  </w:r>
                  <w:proofErr w:type="spellStart"/>
                  <w:r>
                    <w:t>Sp</w:t>
                  </w:r>
                  <w:proofErr w:type="spellEnd"/>
                </w:p>
              </w:tc>
            </w:tr>
            <w:tr w:rsidR="00022DD7" w14:paraId="2F566AF5" w14:textId="77777777" w:rsidTr="00022DD7">
              <w:tc>
                <w:tcPr>
                  <w:tcW w:w="1205" w:type="dxa"/>
                </w:tcPr>
                <w:p w14:paraId="70EDAB68" w14:textId="77777777" w:rsidR="00022DD7" w:rsidRDefault="00022DD7" w:rsidP="00022DD7">
                  <w:pPr>
                    <w:pStyle w:val="sc-Requirement"/>
                  </w:pPr>
                  <w:r>
                    <w:t>GEND 201W</w:t>
                  </w:r>
                </w:p>
              </w:tc>
              <w:tc>
                <w:tcPr>
                  <w:tcW w:w="2004" w:type="dxa"/>
                </w:tcPr>
                <w:p w14:paraId="68D5A59F" w14:textId="77777777" w:rsidR="00022DD7" w:rsidRDefault="00022DD7" w:rsidP="00022DD7">
                  <w:pPr>
                    <w:pStyle w:val="sc-Requirement"/>
                  </w:pPr>
                  <w:r w:rsidRPr="00F34F7D">
                    <w:t>Introduction to Feminist Inquiry</w:t>
                  </w:r>
                </w:p>
              </w:tc>
              <w:tc>
                <w:tcPr>
                  <w:tcW w:w="454" w:type="dxa"/>
                </w:tcPr>
                <w:p w14:paraId="673FB3BA" w14:textId="77777777" w:rsidR="00022DD7" w:rsidRDefault="00022DD7" w:rsidP="00022DD7">
                  <w:pPr>
                    <w:pStyle w:val="sc-RequirementRight"/>
                  </w:pPr>
                  <w:r>
                    <w:t>4</w:t>
                  </w:r>
                </w:p>
              </w:tc>
              <w:tc>
                <w:tcPr>
                  <w:tcW w:w="1120" w:type="dxa"/>
                </w:tcPr>
                <w:p w14:paraId="11DEE727" w14:textId="77777777" w:rsidR="00022DD7" w:rsidRDefault="00022DD7" w:rsidP="00022DD7">
                  <w:pPr>
                    <w:pStyle w:val="sc-Requirement"/>
                  </w:pPr>
                  <w:r>
                    <w:t>F</w:t>
                  </w:r>
                </w:p>
              </w:tc>
            </w:tr>
            <w:tr w:rsidR="00022DD7" w14:paraId="1A5E325B" w14:textId="77777777" w:rsidTr="00022DD7">
              <w:tc>
                <w:tcPr>
                  <w:tcW w:w="1205" w:type="dxa"/>
                </w:tcPr>
                <w:p w14:paraId="2151FDCA" w14:textId="77777777" w:rsidR="00022DD7" w:rsidRDefault="00022DD7" w:rsidP="00022DD7">
                  <w:pPr>
                    <w:pStyle w:val="sc-Requirement"/>
                  </w:pPr>
                  <w:r>
                    <w:t>GEND 355</w:t>
                  </w:r>
                </w:p>
              </w:tc>
              <w:tc>
                <w:tcPr>
                  <w:tcW w:w="2004" w:type="dxa"/>
                </w:tcPr>
                <w:p w14:paraId="6181FE7B" w14:textId="77777777" w:rsidR="00022DD7" w:rsidRDefault="00022DD7" w:rsidP="00022DD7">
                  <w:pPr>
                    <w:pStyle w:val="sc-Requirement"/>
                  </w:pPr>
                  <w:r>
                    <w:t>Women and Madness</w:t>
                  </w:r>
                </w:p>
              </w:tc>
              <w:tc>
                <w:tcPr>
                  <w:tcW w:w="454" w:type="dxa"/>
                </w:tcPr>
                <w:p w14:paraId="530C9531" w14:textId="77777777" w:rsidR="00022DD7" w:rsidRDefault="00022DD7" w:rsidP="00022DD7">
                  <w:pPr>
                    <w:pStyle w:val="sc-RequirementRight"/>
                  </w:pPr>
                  <w:r>
                    <w:t>4</w:t>
                  </w:r>
                </w:p>
              </w:tc>
              <w:tc>
                <w:tcPr>
                  <w:tcW w:w="1120" w:type="dxa"/>
                </w:tcPr>
                <w:p w14:paraId="24C450D8" w14:textId="77777777" w:rsidR="00022DD7" w:rsidRDefault="00022DD7" w:rsidP="00022DD7">
                  <w:pPr>
                    <w:pStyle w:val="sc-Requirement"/>
                  </w:pPr>
                  <w:r>
                    <w:t>Alternate years</w:t>
                  </w:r>
                </w:p>
              </w:tc>
            </w:tr>
            <w:tr w:rsidR="00022DD7" w14:paraId="5B69366C" w14:textId="77777777" w:rsidTr="00022DD7">
              <w:tc>
                <w:tcPr>
                  <w:tcW w:w="1205" w:type="dxa"/>
                </w:tcPr>
                <w:p w14:paraId="2ABE9644" w14:textId="77777777" w:rsidR="00022DD7" w:rsidRDefault="00022DD7" w:rsidP="00022DD7">
                  <w:pPr>
                    <w:pStyle w:val="sc-Requirement"/>
                  </w:pPr>
                  <w:r>
                    <w:t>GEND 357</w:t>
                  </w:r>
                </w:p>
              </w:tc>
              <w:tc>
                <w:tcPr>
                  <w:tcW w:w="2004" w:type="dxa"/>
                </w:tcPr>
                <w:p w14:paraId="6C9773EF" w14:textId="77777777" w:rsidR="00022DD7" w:rsidRDefault="00022DD7" w:rsidP="00022DD7">
                  <w:pPr>
                    <w:pStyle w:val="sc-Requirement"/>
                  </w:pPr>
                  <w:r>
                    <w:t>Gender and Sexuality</w:t>
                  </w:r>
                </w:p>
              </w:tc>
              <w:tc>
                <w:tcPr>
                  <w:tcW w:w="454" w:type="dxa"/>
                </w:tcPr>
                <w:p w14:paraId="094791BC" w14:textId="77777777" w:rsidR="00022DD7" w:rsidRDefault="00022DD7" w:rsidP="00022DD7">
                  <w:pPr>
                    <w:pStyle w:val="sc-RequirementRight"/>
                  </w:pPr>
                  <w:r>
                    <w:t>4</w:t>
                  </w:r>
                </w:p>
              </w:tc>
              <w:tc>
                <w:tcPr>
                  <w:tcW w:w="1120" w:type="dxa"/>
                </w:tcPr>
                <w:p w14:paraId="19AEA128" w14:textId="77777777" w:rsidR="00022DD7" w:rsidRDefault="00022DD7" w:rsidP="00022DD7">
                  <w:pPr>
                    <w:pStyle w:val="sc-Requirement"/>
                  </w:pPr>
                  <w:r>
                    <w:t>F</w:t>
                  </w:r>
                </w:p>
              </w:tc>
            </w:tr>
            <w:tr w:rsidR="00022DD7" w14:paraId="3129D198" w14:textId="77777777" w:rsidTr="00022DD7">
              <w:tc>
                <w:tcPr>
                  <w:tcW w:w="1205" w:type="dxa"/>
                </w:tcPr>
                <w:p w14:paraId="6E59C498" w14:textId="77777777" w:rsidR="00022DD7" w:rsidRDefault="00022DD7" w:rsidP="00022DD7">
                  <w:pPr>
                    <w:pStyle w:val="sc-Requirement"/>
                  </w:pPr>
                  <w:r>
                    <w:t>GEND 358</w:t>
                  </w:r>
                </w:p>
              </w:tc>
              <w:tc>
                <w:tcPr>
                  <w:tcW w:w="2004" w:type="dxa"/>
                </w:tcPr>
                <w:p w14:paraId="04D7E2A0" w14:textId="77777777" w:rsidR="00022DD7" w:rsidRDefault="00022DD7" w:rsidP="00022DD7">
                  <w:pPr>
                    <w:pStyle w:val="sc-Requirement"/>
                  </w:pPr>
                  <w:r>
                    <w:t>Gender-Based Violence</w:t>
                  </w:r>
                </w:p>
              </w:tc>
              <w:tc>
                <w:tcPr>
                  <w:tcW w:w="454" w:type="dxa"/>
                </w:tcPr>
                <w:p w14:paraId="691DBAB6" w14:textId="77777777" w:rsidR="00022DD7" w:rsidRDefault="00022DD7" w:rsidP="00022DD7">
                  <w:pPr>
                    <w:pStyle w:val="sc-RequirementRight"/>
                  </w:pPr>
                  <w:r>
                    <w:t>4</w:t>
                  </w:r>
                </w:p>
              </w:tc>
              <w:tc>
                <w:tcPr>
                  <w:tcW w:w="1120" w:type="dxa"/>
                </w:tcPr>
                <w:p w14:paraId="3490C6DD" w14:textId="77777777" w:rsidR="00022DD7" w:rsidRDefault="00022DD7" w:rsidP="00022DD7">
                  <w:pPr>
                    <w:pStyle w:val="sc-Requirement"/>
                  </w:pPr>
                  <w:r>
                    <w:t>Alternate years</w:t>
                  </w:r>
                </w:p>
              </w:tc>
            </w:tr>
            <w:tr w:rsidR="00022DD7" w14:paraId="3271E444" w14:textId="77777777" w:rsidTr="00022DD7">
              <w:tc>
                <w:tcPr>
                  <w:tcW w:w="1205" w:type="dxa"/>
                </w:tcPr>
                <w:p w14:paraId="2C5A8EBC" w14:textId="77777777" w:rsidR="00022DD7" w:rsidRDefault="00022DD7" w:rsidP="00022DD7">
                  <w:pPr>
                    <w:pStyle w:val="sc-Requirement"/>
                  </w:pPr>
                  <w:del w:id="23" w:author="Microsoft Office User" w:date="2023-11-03T15:57:00Z">
                    <w:r w:rsidDel="008D2728">
                      <w:delText xml:space="preserve">GRTL </w:delText>
                    </w:r>
                  </w:del>
                  <w:ins w:id="24" w:author="Microsoft Office User" w:date="2023-11-03T15:57:00Z">
                    <w:r>
                      <w:t xml:space="preserve">AGNG </w:t>
                    </w:r>
                  </w:ins>
                  <w:r>
                    <w:t>314/ NURS 314</w:t>
                  </w:r>
                </w:p>
              </w:tc>
              <w:tc>
                <w:tcPr>
                  <w:tcW w:w="2004" w:type="dxa"/>
                </w:tcPr>
                <w:p w14:paraId="292285F5" w14:textId="77777777" w:rsidR="00022DD7" w:rsidRDefault="00022DD7" w:rsidP="00022DD7">
                  <w:pPr>
                    <w:pStyle w:val="sc-Requirement"/>
                  </w:pPr>
                  <w:r>
                    <w:t xml:space="preserve">Health &amp; Aging </w:t>
                  </w:r>
                </w:p>
              </w:tc>
              <w:tc>
                <w:tcPr>
                  <w:tcW w:w="454" w:type="dxa"/>
                </w:tcPr>
                <w:p w14:paraId="2C79E2AB" w14:textId="77777777" w:rsidR="00022DD7" w:rsidRDefault="00022DD7" w:rsidP="00022DD7">
                  <w:pPr>
                    <w:pStyle w:val="sc-RequirementRight"/>
                  </w:pPr>
                  <w:r>
                    <w:t>4</w:t>
                  </w:r>
                </w:p>
              </w:tc>
              <w:tc>
                <w:tcPr>
                  <w:tcW w:w="1120" w:type="dxa"/>
                </w:tcPr>
                <w:p w14:paraId="5AF98BB7"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5A4DCA47" w14:textId="77777777" w:rsidTr="00022DD7">
              <w:tc>
                <w:tcPr>
                  <w:tcW w:w="1205" w:type="dxa"/>
                </w:tcPr>
                <w:p w14:paraId="564ED70C" w14:textId="77777777" w:rsidR="00022DD7" w:rsidRDefault="00022DD7" w:rsidP="00022DD7">
                  <w:pPr>
                    <w:pStyle w:val="sc-Requirement"/>
                  </w:pPr>
                  <w:r>
                    <w:t>HCA 303W</w:t>
                  </w:r>
                </w:p>
              </w:tc>
              <w:tc>
                <w:tcPr>
                  <w:tcW w:w="2004" w:type="dxa"/>
                </w:tcPr>
                <w:p w14:paraId="299CD91A" w14:textId="77777777" w:rsidR="00022DD7" w:rsidRDefault="00022DD7" w:rsidP="00022DD7">
                  <w:pPr>
                    <w:pStyle w:val="sc-Requirement"/>
                  </w:pPr>
                  <w:r w:rsidRPr="00602FBB">
                    <w:t>Health Policy and Contemporary Issues</w:t>
                  </w:r>
                </w:p>
              </w:tc>
              <w:tc>
                <w:tcPr>
                  <w:tcW w:w="454" w:type="dxa"/>
                </w:tcPr>
                <w:p w14:paraId="014189F3" w14:textId="77777777" w:rsidR="00022DD7" w:rsidRDefault="00022DD7" w:rsidP="00022DD7">
                  <w:pPr>
                    <w:pStyle w:val="sc-RequirementRight"/>
                  </w:pPr>
                  <w:r>
                    <w:t>3</w:t>
                  </w:r>
                </w:p>
              </w:tc>
              <w:tc>
                <w:tcPr>
                  <w:tcW w:w="1120" w:type="dxa"/>
                </w:tcPr>
                <w:p w14:paraId="4A55D80A" w14:textId="77777777" w:rsidR="00022DD7" w:rsidRDefault="00022DD7" w:rsidP="00022DD7">
                  <w:pPr>
                    <w:pStyle w:val="sc-Requirement"/>
                  </w:pPr>
                  <w:r>
                    <w:t xml:space="preserve">F, </w:t>
                  </w:r>
                  <w:proofErr w:type="spellStart"/>
                  <w:r>
                    <w:t>Sp</w:t>
                  </w:r>
                  <w:proofErr w:type="spellEnd"/>
                </w:p>
              </w:tc>
            </w:tr>
            <w:tr w:rsidR="00022DD7" w14:paraId="06443E56" w14:textId="77777777" w:rsidTr="00022DD7">
              <w:tc>
                <w:tcPr>
                  <w:tcW w:w="1205" w:type="dxa"/>
                </w:tcPr>
                <w:p w14:paraId="7555F881" w14:textId="77777777" w:rsidR="00022DD7" w:rsidRDefault="00022DD7" w:rsidP="00022DD7">
                  <w:pPr>
                    <w:pStyle w:val="sc-Requirement"/>
                  </w:pPr>
                  <w:r>
                    <w:t>HPE 403</w:t>
                  </w:r>
                </w:p>
              </w:tc>
              <w:tc>
                <w:tcPr>
                  <w:tcW w:w="2004" w:type="dxa"/>
                </w:tcPr>
                <w:p w14:paraId="7E2B7095" w14:textId="77777777" w:rsidR="00022DD7" w:rsidRDefault="00022DD7" w:rsidP="00022DD7">
                  <w:pPr>
                    <w:pStyle w:val="sc-Requirement"/>
                  </w:pPr>
                  <w:r>
                    <w:t>Environmental Health</w:t>
                  </w:r>
                </w:p>
              </w:tc>
              <w:tc>
                <w:tcPr>
                  <w:tcW w:w="454" w:type="dxa"/>
                </w:tcPr>
                <w:p w14:paraId="638B10C4" w14:textId="77777777" w:rsidR="00022DD7" w:rsidRDefault="00022DD7" w:rsidP="00022DD7">
                  <w:pPr>
                    <w:pStyle w:val="sc-RequirementRight"/>
                  </w:pPr>
                  <w:r>
                    <w:t>3</w:t>
                  </w:r>
                </w:p>
              </w:tc>
              <w:tc>
                <w:tcPr>
                  <w:tcW w:w="1120" w:type="dxa"/>
                </w:tcPr>
                <w:p w14:paraId="690F2D28" w14:textId="77777777" w:rsidR="00022DD7" w:rsidRDefault="00022DD7" w:rsidP="00022DD7">
                  <w:pPr>
                    <w:pStyle w:val="sc-Requirement"/>
                  </w:pPr>
                  <w:r>
                    <w:t>F or as needed</w:t>
                  </w:r>
                </w:p>
              </w:tc>
            </w:tr>
            <w:tr w:rsidR="00022DD7" w14:paraId="5CDF1D10" w14:textId="77777777" w:rsidTr="00022DD7">
              <w:tc>
                <w:tcPr>
                  <w:tcW w:w="1205" w:type="dxa"/>
                </w:tcPr>
                <w:p w14:paraId="031824D0" w14:textId="77777777" w:rsidR="00022DD7" w:rsidRDefault="00022DD7" w:rsidP="00022DD7">
                  <w:pPr>
                    <w:pStyle w:val="sc-Requirement"/>
                  </w:pPr>
                  <w:r>
                    <w:t>HPE 416</w:t>
                  </w:r>
                </w:p>
              </w:tc>
              <w:tc>
                <w:tcPr>
                  <w:tcW w:w="2004" w:type="dxa"/>
                </w:tcPr>
                <w:p w14:paraId="5049028C" w14:textId="77777777" w:rsidR="00022DD7" w:rsidRDefault="00022DD7" w:rsidP="00022DD7">
                  <w:pPr>
                    <w:pStyle w:val="sc-Requirement"/>
                  </w:pPr>
                  <w:r>
                    <w:t>Women’s Health</w:t>
                  </w:r>
                </w:p>
              </w:tc>
              <w:tc>
                <w:tcPr>
                  <w:tcW w:w="454" w:type="dxa"/>
                </w:tcPr>
                <w:p w14:paraId="1BF39D8A" w14:textId="77777777" w:rsidR="00022DD7" w:rsidRDefault="00022DD7" w:rsidP="00022DD7">
                  <w:pPr>
                    <w:pStyle w:val="sc-RequirementRight"/>
                  </w:pPr>
                  <w:r>
                    <w:t>4</w:t>
                  </w:r>
                </w:p>
              </w:tc>
              <w:tc>
                <w:tcPr>
                  <w:tcW w:w="1120" w:type="dxa"/>
                </w:tcPr>
                <w:p w14:paraId="6BEF7818" w14:textId="77777777" w:rsidR="00022DD7" w:rsidRDefault="00022DD7" w:rsidP="00022DD7">
                  <w:pPr>
                    <w:pStyle w:val="sc-Requirement"/>
                  </w:pPr>
                  <w:proofErr w:type="spellStart"/>
                  <w:r>
                    <w:t>Sp</w:t>
                  </w:r>
                  <w:proofErr w:type="spellEnd"/>
                  <w:r>
                    <w:t xml:space="preserve"> or as needed</w:t>
                  </w:r>
                </w:p>
              </w:tc>
            </w:tr>
            <w:tr w:rsidR="00022DD7" w14:paraId="7A792D39" w14:textId="77777777" w:rsidTr="00022DD7">
              <w:tc>
                <w:tcPr>
                  <w:tcW w:w="1205" w:type="dxa"/>
                </w:tcPr>
                <w:p w14:paraId="766AE1AD" w14:textId="77777777" w:rsidR="00022DD7" w:rsidRDefault="00022DD7" w:rsidP="00022DD7">
                  <w:pPr>
                    <w:pStyle w:val="sc-Requirement"/>
                  </w:pPr>
                  <w:r>
                    <w:t>HPE 431</w:t>
                  </w:r>
                </w:p>
              </w:tc>
              <w:tc>
                <w:tcPr>
                  <w:tcW w:w="2004" w:type="dxa"/>
                </w:tcPr>
                <w:p w14:paraId="7D609524" w14:textId="77777777" w:rsidR="00022DD7" w:rsidRDefault="00022DD7" w:rsidP="00022DD7">
                  <w:pPr>
                    <w:pStyle w:val="sc-Requirement"/>
                  </w:pPr>
                  <w:r>
                    <w:t xml:space="preserve">Drug Education </w:t>
                  </w:r>
                </w:p>
              </w:tc>
              <w:tc>
                <w:tcPr>
                  <w:tcW w:w="454" w:type="dxa"/>
                </w:tcPr>
                <w:p w14:paraId="7D468A79" w14:textId="77777777" w:rsidR="00022DD7" w:rsidRDefault="00022DD7" w:rsidP="00022DD7">
                  <w:pPr>
                    <w:pStyle w:val="sc-RequirementRight"/>
                  </w:pPr>
                  <w:r>
                    <w:t>3</w:t>
                  </w:r>
                </w:p>
              </w:tc>
              <w:tc>
                <w:tcPr>
                  <w:tcW w:w="1120" w:type="dxa"/>
                </w:tcPr>
                <w:p w14:paraId="163B42AA" w14:textId="77777777" w:rsidR="00022DD7" w:rsidRDefault="00022DD7" w:rsidP="00022DD7">
                  <w:pPr>
                    <w:pStyle w:val="sc-Requirement"/>
                  </w:pPr>
                  <w:r>
                    <w:t>F</w:t>
                  </w:r>
                </w:p>
              </w:tc>
            </w:tr>
            <w:tr w:rsidR="00022DD7" w14:paraId="3F124011" w14:textId="77777777" w:rsidTr="00022DD7">
              <w:tc>
                <w:tcPr>
                  <w:tcW w:w="1205" w:type="dxa"/>
                </w:tcPr>
                <w:p w14:paraId="15C8F020" w14:textId="77777777" w:rsidR="00022DD7" w:rsidRDefault="00022DD7" w:rsidP="00022DD7">
                  <w:pPr>
                    <w:pStyle w:val="sc-Requirement"/>
                  </w:pPr>
                  <w:r>
                    <w:t>HSCI 105</w:t>
                  </w:r>
                </w:p>
              </w:tc>
              <w:tc>
                <w:tcPr>
                  <w:tcW w:w="2004" w:type="dxa"/>
                </w:tcPr>
                <w:p w14:paraId="58B0BE3C" w14:textId="77777777" w:rsidR="00022DD7" w:rsidRDefault="00022DD7" w:rsidP="00022DD7">
                  <w:pPr>
                    <w:pStyle w:val="sc-Requirement"/>
                  </w:pPr>
                  <w:r>
                    <w:t>Medical Terminology</w:t>
                  </w:r>
                </w:p>
              </w:tc>
              <w:tc>
                <w:tcPr>
                  <w:tcW w:w="454" w:type="dxa"/>
                </w:tcPr>
                <w:p w14:paraId="0F7EEFFF" w14:textId="77777777" w:rsidR="00022DD7" w:rsidRDefault="00022DD7" w:rsidP="00022DD7">
                  <w:pPr>
                    <w:pStyle w:val="sc-RequirementRight"/>
                  </w:pPr>
                  <w:r>
                    <w:t>2</w:t>
                  </w:r>
                </w:p>
              </w:tc>
              <w:tc>
                <w:tcPr>
                  <w:tcW w:w="1120" w:type="dxa"/>
                </w:tcPr>
                <w:p w14:paraId="13C9C834" w14:textId="77777777" w:rsidR="00022DD7" w:rsidRDefault="00022DD7" w:rsidP="00022DD7">
                  <w:pPr>
                    <w:pStyle w:val="sc-Requirement"/>
                  </w:pPr>
                  <w:r>
                    <w:t xml:space="preserve">F, </w:t>
                  </w:r>
                  <w:proofErr w:type="spellStart"/>
                  <w:r>
                    <w:t>Sp</w:t>
                  </w:r>
                  <w:proofErr w:type="spellEnd"/>
                </w:p>
              </w:tc>
            </w:tr>
            <w:tr w:rsidR="00022DD7" w14:paraId="084106D0" w14:textId="77777777" w:rsidTr="00022DD7">
              <w:tc>
                <w:tcPr>
                  <w:tcW w:w="1205" w:type="dxa"/>
                </w:tcPr>
                <w:p w14:paraId="3A30A976" w14:textId="77777777" w:rsidR="00022DD7" w:rsidRDefault="00022DD7" w:rsidP="00022DD7">
                  <w:pPr>
                    <w:pStyle w:val="sc-Requirement"/>
                  </w:pPr>
                  <w:r>
                    <w:t>NPST 300</w:t>
                  </w:r>
                </w:p>
              </w:tc>
              <w:tc>
                <w:tcPr>
                  <w:tcW w:w="2004" w:type="dxa"/>
                </w:tcPr>
                <w:p w14:paraId="77E1F32C" w14:textId="77777777" w:rsidR="00022DD7" w:rsidRDefault="00022DD7" w:rsidP="00022DD7">
                  <w:pPr>
                    <w:pStyle w:val="sc-Requirement"/>
                  </w:pPr>
                  <w:r>
                    <w:t>Institute in Nonprofit Studies</w:t>
                  </w:r>
                </w:p>
              </w:tc>
              <w:tc>
                <w:tcPr>
                  <w:tcW w:w="454" w:type="dxa"/>
                </w:tcPr>
                <w:p w14:paraId="323AE0FC" w14:textId="77777777" w:rsidR="00022DD7" w:rsidRDefault="00022DD7" w:rsidP="00022DD7">
                  <w:pPr>
                    <w:pStyle w:val="sc-RequirementRight"/>
                  </w:pPr>
                  <w:r>
                    <w:t>4</w:t>
                  </w:r>
                </w:p>
              </w:tc>
              <w:tc>
                <w:tcPr>
                  <w:tcW w:w="1120" w:type="dxa"/>
                </w:tcPr>
                <w:p w14:paraId="17D60315" w14:textId="77777777" w:rsidR="00022DD7" w:rsidRDefault="00022DD7" w:rsidP="00022DD7">
                  <w:pPr>
                    <w:pStyle w:val="sc-Requirement"/>
                  </w:pPr>
                  <w:r>
                    <w:t>F</w:t>
                  </w:r>
                </w:p>
              </w:tc>
            </w:tr>
            <w:tr w:rsidR="00022DD7" w14:paraId="70342285" w14:textId="77777777" w:rsidTr="00022DD7">
              <w:tc>
                <w:tcPr>
                  <w:tcW w:w="1205" w:type="dxa"/>
                </w:tcPr>
                <w:p w14:paraId="41AF064B" w14:textId="77777777" w:rsidR="00022DD7" w:rsidRDefault="00022DD7" w:rsidP="00022DD7">
                  <w:pPr>
                    <w:pStyle w:val="sc-Requirement"/>
                  </w:pPr>
                  <w:r>
                    <w:t>PSYC 217</w:t>
                  </w:r>
                </w:p>
              </w:tc>
              <w:tc>
                <w:tcPr>
                  <w:tcW w:w="2004" w:type="dxa"/>
                </w:tcPr>
                <w:p w14:paraId="729155F1" w14:textId="77777777" w:rsidR="00022DD7" w:rsidRDefault="00022DD7" w:rsidP="00022DD7">
                  <w:pPr>
                    <w:pStyle w:val="sc-Requirement"/>
                  </w:pPr>
                  <w:r w:rsidRPr="00AF2349">
                    <w:t>Drugs and Chemical Dependency</w:t>
                  </w:r>
                </w:p>
              </w:tc>
              <w:tc>
                <w:tcPr>
                  <w:tcW w:w="454" w:type="dxa"/>
                </w:tcPr>
                <w:p w14:paraId="4C9AF191" w14:textId="77777777" w:rsidR="00022DD7" w:rsidRDefault="00022DD7" w:rsidP="00022DD7">
                  <w:pPr>
                    <w:pStyle w:val="sc-RequirementRight"/>
                  </w:pPr>
                  <w:r>
                    <w:t xml:space="preserve">  4</w:t>
                  </w:r>
                </w:p>
              </w:tc>
              <w:tc>
                <w:tcPr>
                  <w:tcW w:w="1120" w:type="dxa"/>
                </w:tcPr>
                <w:p w14:paraId="6F321A9E" w14:textId="77777777" w:rsidR="00022DD7" w:rsidRDefault="00022DD7" w:rsidP="00022DD7">
                  <w:pPr>
                    <w:pStyle w:val="sc-Requirement"/>
                  </w:pPr>
                  <w:r>
                    <w:t xml:space="preserve">F, </w:t>
                  </w:r>
                  <w:proofErr w:type="spellStart"/>
                  <w:r>
                    <w:t>Sp</w:t>
                  </w:r>
                  <w:proofErr w:type="spellEnd"/>
                </w:p>
              </w:tc>
            </w:tr>
            <w:tr w:rsidR="00022DD7" w14:paraId="245ED022" w14:textId="77777777" w:rsidTr="00022DD7">
              <w:tc>
                <w:tcPr>
                  <w:tcW w:w="1205" w:type="dxa"/>
                </w:tcPr>
                <w:p w14:paraId="1B1D4393" w14:textId="77777777" w:rsidR="00022DD7" w:rsidRDefault="00022DD7" w:rsidP="00022DD7">
                  <w:pPr>
                    <w:pStyle w:val="sc-Requirement"/>
                  </w:pPr>
                  <w:r>
                    <w:t>PSYC 230</w:t>
                  </w:r>
                </w:p>
              </w:tc>
              <w:tc>
                <w:tcPr>
                  <w:tcW w:w="2004" w:type="dxa"/>
                </w:tcPr>
                <w:p w14:paraId="4CB63099" w14:textId="77777777" w:rsidR="00022DD7" w:rsidRDefault="00022DD7" w:rsidP="00022DD7">
                  <w:pPr>
                    <w:pStyle w:val="sc-Requirement"/>
                  </w:pPr>
                  <w:r>
                    <w:t>Human Development</w:t>
                  </w:r>
                </w:p>
              </w:tc>
              <w:tc>
                <w:tcPr>
                  <w:tcW w:w="454" w:type="dxa"/>
                </w:tcPr>
                <w:p w14:paraId="04734164" w14:textId="77777777" w:rsidR="00022DD7" w:rsidRDefault="00022DD7" w:rsidP="00022DD7">
                  <w:pPr>
                    <w:pStyle w:val="sc-RequirementRight"/>
                  </w:pPr>
                  <w:r>
                    <w:t xml:space="preserve">  4</w:t>
                  </w:r>
                </w:p>
              </w:tc>
              <w:tc>
                <w:tcPr>
                  <w:tcW w:w="1120" w:type="dxa"/>
                </w:tcPr>
                <w:p w14:paraId="54A04AB4"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72132274" w14:textId="77777777" w:rsidTr="00022DD7">
              <w:tc>
                <w:tcPr>
                  <w:tcW w:w="1205" w:type="dxa"/>
                </w:tcPr>
                <w:p w14:paraId="64635BAD" w14:textId="77777777" w:rsidR="00022DD7" w:rsidRDefault="00022DD7" w:rsidP="00022DD7">
                  <w:pPr>
                    <w:pStyle w:val="sc-Requirement"/>
                  </w:pPr>
                  <w:r>
                    <w:t>PSYC 339</w:t>
                  </w:r>
                </w:p>
              </w:tc>
              <w:tc>
                <w:tcPr>
                  <w:tcW w:w="2004" w:type="dxa"/>
                </w:tcPr>
                <w:p w14:paraId="52C0E5F2" w14:textId="77777777" w:rsidR="00022DD7" w:rsidRPr="001A0E2B" w:rsidRDefault="00022DD7" w:rsidP="00022DD7">
                  <w:pPr>
                    <w:pStyle w:val="sc-Requirement"/>
                  </w:pPr>
                  <w:r w:rsidRPr="001A0E2B">
                    <w:t>Psychology of Aging</w:t>
                  </w:r>
                </w:p>
                <w:p w14:paraId="4D42568C" w14:textId="77777777" w:rsidR="00022DD7" w:rsidRDefault="00022DD7" w:rsidP="00022DD7">
                  <w:pPr>
                    <w:pStyle w:val="sc-Requirement"/>
                  </w:pPr>
                </w:p>
              </w:tc>
              <w:tc>
                <w:tcPr>
                  <w:tcW w:w="454" w:type="dxa"/>
                </w:tcPr>
                <w:p w14:paraId="04FF0657" w14:textId="77777777" w:rsidR="00022DD7" w:rsidRDefault="00022DD7" w:rsidP="00022DD7">
                  <w:pPr>
                    <w:pStyle w:val="sc-RequirementRight"/>
                  </w:pPr>
                  <w:r>
                    <w:t xml:space="preserve">   4</w:t>
                  </w:r>
                </w:p>
              </w:tc>
              <w:tc>
                <w:tcPr>
                  <w:tcW w:w="1120" w:type="dxa"/>
                </w:tcPr>
                <w:p w14:paraId="46A2E40A" w14:textId="77777777" w:rsidR="00022DD7" w:rsidRDefault="00022DD7" w:rsidP="00022DD7">
                  <w:pPr>
                    <w:pStyle w:val="sc-Requirement"/>
                  </w:pPr>
                  <w:r>
                    <w:t>Annually</w:t>
                  </w:r>
                </w:p>
              </w:tc>
            </w:tr>
            <w:tr w:rsidR="00022DD7" w14:paraId="2053CEFB" w14:textId="77777777" w:rsidTr="00022DD7">
              <w:tc>
                <w:tcPr>
                  <w:tcW w:w="1205" w:type="dxa"/>
                </w:tcPr>
                <w:p w14:paraId="631DBFA3" w14:textId="77777777" w:rsidR="00022DD7" w:rsidRDefault="00022DD7" w:rsidP="00022DD7">
                  <w:pPr>
                    <w:pStyle w:val="sc-Requirement"/>
                  </w:pPr>
                  <w:r>
                    <w:t>PSYC 356</w:t>
                  </w:r>
                </w:p>
              </w:tc>
              <w:tc>
                <w:tcPr>
                  <w:tcW w:w="2004" w:type="dxa"/>
                </w:tcPr>
                <w:p w14:paraId="074DC807" w14:textId="77777777" w:rsidR="00022DD7" w:rsidRDefault="00022DD7" w:rsidP="00022DD7">
                  <w:pPr>
                    <w:pStyle w:val="sc-Requirement"/>
                  </w:pPr>
                  <w:r>
                    <w:t>Psychology of Genders and Sexuality</w:t>
                  </w:r>
                </w:p>
              </w:tc>
              <w:tc>
                <w:tcPr>
                  <w:tcW w:w="454" w:type="dxa"/>
                </w:tcPr>
                <w:p w14:paraId="4DFF7907" w14:textId="77777777" w:rsidR="00022DD7" w:rsidRDefault="00022DD7" w:rsidP="00022DD7">
                  <w:pPr>
                    <w:pStyle w:val="sc-RequirementRight"/>
                  </w:pPr>
                  <w:r>
                    <w:t xml:space="preserve">   4</w:t>
                  </w:r>
                </w:p>
              </w:tc>
              <w:tc>
                <w:tcPr>
                  <w:tcW w:w="1120" w:type="dxa"/>
                </w:tcPr>
                <w:p w14:paraId="5CD2DC21" w14:textId="77777777" w:rsidR="00022DD7" w:rsidRDefault="00022DD7" w:rsidP="00022DD7">
                  <w:pPr>
                    <w:pStyle w:val="sc-Requirement"/>
                  </w:pPr>
                  <w:r>
                    <w:t xml:space="preserve">F, </w:t>
                  </w:r>
                  <w:proofErr w:type="spellStart"/>
                  <w:r>
                    <w:t>Sp</w:t>
                  </w:r>
                  <w:proofErr w:type="spellEnd"/>
                </w:p>
              </w:tc>
            </w:tr>
            <w:tr w:rsidR="00022DD7" w14:paraId="6F66763B" w14:textId="77777777" w:rsidTr="00022DD7">
              <w:tc>
                <w:tcPr>
                  <w:tcW w:w="1205" w:type="dxa"/>
                </w:tcPr>
                <w:p w14:paraId="4A3849BA" w14:textId="77777777" w:rsidR="00022DD7" w:rsidRDefault="00022DD7" w:rsidP="00022DD7">
                  <w:pPr>
                    <w:pStyle w:val="sc-Requirement"/>
                  </w:pPr>
                  <w:r>
                    <w:t>PSYC 424</w:t>
                  </w:r>
                </w:p>
              </w:tc>
              <w:tc>
                <w:tcPr>
                  <w:tcW w:w="2004" w:type="dxa"/>
                </w:tcPr>
                <w:p w14:paraId="6C71368A" w14:textId="77777777" w:rsidR="00022DD7" w:rsidRDefault="00022DD7" w:rsidP="00022DD7">
                  <w:pPr>
                    <w:pStyle w:val="sc-Requirement"/>
                  </w:pPr>
                  <w:r>
                    <w:t>Health Psychology</w:t>
                  </w:r>
                </w:p>
              </w:tc>
              <w:tc>
                <w:tcPr>
                  <w:tcW w:w="454" w:type="dxa"/>
                </w:tcPr>
                <w:p w14:paraId="4E464165" w14:textId="77777777" w:rsidR="00022DD7" w:rsidRDefault="00022DD7" w:rsidP="00022DD7">
                  <w:pPr>
                    <w:pStyle w:val="sc-RequirementRight"/>
                  </w:pPr>
                  <w:r>
                    <w:t xml:space="preserve">   4</w:t>
                  </w:r>
                </w:p>
              </w:tc>
              <w:tc>
                <w:tcPr>
                  <w:tcW w:w="1120" w:type="dxa"/>
                </w:tcPr>
                <w:p w14:paraId="7847A3DE" w14:textId="77777777" w:rsidR="00022DD7" w:rsidRDefault="00022DD7" w:rsidP="00022DD7">
                  <w:pPr>
                    <w:pStyle w:val="sc-Requirement"/>
                  </w:pPr>
                  <w:r>
                    <w:t>Annually</w:t>
                  </w:r>
                </w:p>
              </w:tc>
            </w:tr>
            <w:tr w:rsidR="00022DD7" w14:paraId="17B36C0C" w14:textId="77777777" w:rsidTr="00022DD7">
              <w:tc>
                <w:tcPr>
                  <w:tcW w:w="1205" w:type="dxa"/>
                </w:tcPr>
                <w:p w14:paraId="48D29591" w14:textId="77777777" w:rsidR="00022DD7" w:rsidRDefault="00022DD7" w:rsidP="00022DD7">
                  <w:pPr>
                    <w:pStyle w:val="sc-Requirement"/>
                  </w:pPr>
                  <w:r>
                    <w:t>SOC 217</w:t>
                  </w:r>
                </w:p>
              </w:tc>
              <w:tc>
                <w:tcPr>
                  <w:tcW w:w="2004" w:type="dxa"/>
                </w:tcPr>
                <w:p w14:paraId="51C0B750" w14:textId="77777777" w:rsidR="00022DD7" w:rsidRDefault="00022DD7" w:rsidP="00022DD7">
                  <w:pPr>
                    <w:pStyle w:val="sc-Requirement"/>
                  </w:pPr>
                  <w:r>
                    <w:t xml:space="preserve">Sociology of Aging </w:t>
                  </w:r>
                </w:p>
              </w:tc>
              <w:tc>
                <w:tcPr>
                  <w:tcW w:w="454" w:type="dxa"/>
                </w:tcPr>
                <w:p w14:paraId="69455785" w14:textId="77777777" w:rsidR="00022DD7" w:rsidRDefault="00022DD7" w:rsidP="00022DD7">
                  <w:pPr>
                    <w:pStyle w:val="sc-RequirementRight"/>
                  </w:pPr>
                  <w:r>
                    <w:t xml:space="preserve">   4</w:t>
                  </w:r>
                </w:p>
              </w:tc>
              <w:tc>
                <w:tcPr>
                  <w:tcW w:w="1120" w:type="dxa"/>
                </w:tcPr>
                <w:p w14:paraId="243B72E4"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046BAC22" w14:textId="77777777" w:rsidTr="00022DD7">
              <w:tc>
                <w:tcPr>
                  <w:tcW w:w="1205" w:type="dxa"/>
                </w:tcPr>
                <w:p w14:paraId="3544819D" w14:textId="77777777" w:rsidR="00022DD7" w:rsidRDefault="00022DD7" w:rsidP="00022DD7">
                  <w:pPr>
                    <w:pStyle w:val="sc-Requirement"/>
                  </w:pPr>
                  <w:r>
                    <w:t>SOC 314</w:t>
                  </w:r>
                </w:p>
              </w:tc>
              <w:tc>
                <w:tcPr>
                  <w:tcW w:w="2004" w:type="dxa"/>
                </w:tcPr>
                <w:p w14:paraId="202D41FF" w14:textId="77777777" w:rsidR="00022DD7" w:rsidRDefault="00022DD7" w:rsidP="00022DD7">
                  <w:pPr>
                    <w:pStyle w:val="sc-Requirement"/>
                  </w:pPr>
                  <w:r>
                    <w:t>The Sociology of Health and Illness</w:t>
                  </w:r>
                </w:p>
              </w:tc>
              <w:tc>
                <w:tcPr>
                  <w:tcW w:w="454" w:type="dxa"/>
                </w:tcPr>
                <w:p w14:paraId="0349A4F0" w14:textId="77777777" w:rsidR="00022DD7" w:rsidRDefault="00022DD7" w:rsidP="00022DD7">
                  <w:pPr>
                    <w:pStyle w:val="sc-RequirementRight"/>
                  </w:pPr>
                  <w:r>
                    <w:t>4</w:t>
                  </w:r>
                </w:p>
              </w:tc>
              <w:tc>
                <w:tcPr>
                  <w:tcW w:w="1120" w:type="dxa"/>
                </w:tcPr>
                <w:p w14:paraId="3B4941BC" w14:textId="77777777" w:rsidR="00022DD7" w:rsidRDefault="00022DD7" w:rsidP="00022DD7">
                  <w:pPr>
                    <w:pStyle w:val="sc-Requirement"/>
                  </w:pPr>
                  <w:r>
                    <w:t>Annually</w:t>
                  </w:r>
                </w:p>
              </w:tc>
            </w:tr>
            <w:tr w:rsidR="00022DD7" w14:paraId="286B5377" w14:textId="77777777" w:rsidTr="00022DD7">
              <w:tc>
                <w:tcPr>
                  <w:tcW w:w="1205" w:type="dxa"/>
                </w:tcPr>
                <w:p w14:paraId="31B74EDF" w14:textId="77777777" w:rsidR="00022DD7" w:rsidRDefault="00022DD7" w:rsidP="00022DD7">
                  <w:pPr>
                    <w:pStyle w:val="sc-Requirement"/>
                  </w:pPr>
                  <w:r>
                    <w:t>SOC 320</w:t>
                  </w:r>
                </w:p>
              </w:tc>
              <w:tc>
                <w:tcPr>
                  <w:tcW w:w="2004" w:type="dxa"/>
                </w:tcPr>
                <w:p w14:paraId="60599587" w14:textId="77777777" w:rsidR="00022DD7" w:rsidRDefault="00022DD7" w:rsidP="00022DD7">
                  <w:pPr>
                    <w:pStyle w:val="sc-Requirement"/>
                  </w:pPr>
                  <w:r>
                    <w:t>Aging and the Law</w:t>
                  </w:r>
                </w:p>
              </w:tc>
              <w:tc>
                <w:tcPr>
                  <w:tcW w:w="454" w:type="dxa"/>
                </w:tcPr>
                <w:p w14:paraId="67CA580C" w14:textId="77777777" w:rsidR="00022DD7" w:rsidRDefault="00022DD7" w:rsidP="00022DD7">
                  <w:pPr>
                    <w:pStyle w:val="sc-RequirementRight"/>
                  </w:pPr>
                  <w:r>
                    <w:t>4</w:t>
                  </w:r>
                </w:p>
              </w:tc>
              <w:tc>
                <w:tcPr>
                  <w:tcW w:w="1120" w:type="dxa"/>
                </w:tcPr>
                <w:p w14:paraId="58A0B5CD" w14:textId="77777777" w:rsidR="00022DD7" w:rsidRDefault="00022DD7" w:rsidP="00022DD7">
                  <w:pPr>
                    <w:pStyle w:val="sc-Requirement"/>
                  </w:pPr>
                  <w:r>
                    <w:t>Annually</w:t>
                  </w:r>
                </w:p>
              </w:tc>
            </w:tr>
            <w:tr w:rsidR="00022DD7" w14:paraId="1B135BF5" w14:textId="77777777" w:rsidTr="00022DD7">
              <w:tc>
                <w:tcPr>
                  <w:tcW w:w="1205" w:type="dxa"/>
                </w:tcPr>
                <w:p w14:paraId="386DB57A" w14:textId="77777777" w:rsidR="00022DD7" w:rsidRDefault="00022DD7" w:rsidP="00022DD7">
                  <w:pPr>
                    <w:pStyle w:val="sc-Requirement"/>
                  </w:pPr>
                  <w:r>
                    <w:t>SOC 342</w:t>
                  </w:r>
                </w:p>
              </w:tc>
              <w:tc>
                <w:tcPr>
                  <w:tcW w:w="2004" w:type="dxa"/>
                </w:tcPr>
                <w:p w14:paraId="63D7DA77" w14:textId="77777777" w:rsidR="00022DD7" w:rsidRDefault="00022DD7" w:rsidP="00022DD7">
                  <w:pPr>
                    <w:pStyle w:val="sc-Requirement"/>
                  </w:pPr>
                  <w:r>
                    <w:t>Women, Crime, and Justice</w:t>
                  </w:r>
                </w:p>
              </w:tc>
              <w:tc>
                <w:tcPr>
                  <w:tcW w:w="454" w:type="dxa"/>
                </w:tcPr>
                <w:p w14:paraId="6AE4FC91" w14:textId="77777777" w:rsidR="00022DD7" w:rsidRDefault="00022DD7" w:rsidP="00022DD7">
                  <w:pPr>
                    <w:pStyle w:val="sc-RequirementRight"/>
                  </w:pPr>
                  <w:r>
                    <w:t>4</w:t>
                  </w:r>
                </w:p>
              </w:tc>
              <w:tc>
                <w:tcPr>
                  <w:tcW w:w="1120" w:type="dxa"/>
                </w:tcPr>
                <w:p w14:paraId="6DBA31BF" w14:textId="77777777" w:rsidR="00022DD7" w:rsidRDefault="00022DD7" w:rsidP="00022DD7">
                  <w:pPr>
                    <w:pStyle w:val="sc-Requirement"/>
                  </w:pPr>
                  <w:r>
                    <w:t xml:space="preserve">F, </w:t>
                  </w:r>
                  <w:proofErr w:type="spellStart"/>
                  <w:r>
                    <w:t>Sp</w:t>
                  </w:r>
                  <w:proofErr w:type="spellEnd"/>
                </w:p>
              </w:tc>
            </w:tr>
            <w:tr w:rsidR="00022DD7" w14:paraId="15AB32F1" w14:textId="77777777" w:rsidTr="00022DD7">
              <w:tc>
                <w:tcPr>
                  <w:tcW w:w="1205" w:type="dxa"/>
                </w:tcPr>
                <w:p w14:paraId="50BB8B50" w14:textId="77777777" w:rsidR="00022DD7" w:rsidRDefault="00022DD7" w:rsidP="00022DD7">
                  <w:pPr>
                    <w:pStyle w:val="sc-Requirement"/>
                  </w:pPr>
                  <w:r>
                    <w:t>SWRK 200</w:t>
                  </w:r>
                </w:p>
              </w:tc>
              <w:tc>
                <w:tcPr>
                  <w:tcW w:w="2004" w:type="dxa"/>
                </w:tcPr>
                <w:p w14:paraId="45DC5693" w14:textId="77777777" w:rsidR="00022DD7" w:rsidRDefault="00022DD7" w:rsidP="00022DD7">
                  <w:pPr>
                    <w:pStyle w:val="sc-Requirement"/>
                  </w:pPr>
                  <w:r>
                    <w:t>Introduction to Social Work</w:t>
                  </w:r>
                </w:p>
              </w:tc>
              <w:tc>
                <w:tcPr>
                  <w:tcW w:w="454" w:type="dxa"/>
                </w:tcPr>
                <w:p w14:paraId="30F22F6D" w14:textId="77777777" w:rsidR="00022DD7" w:rsidRDefault="00022DD7" w:rsidP="00022DD7">
                  <w:pPr>
                    <w:pStyle w:val="sc-RequirementRight"/>
                  </w:pPr>
                  <w:r>
                    <w:t>4</w:t>
                  </w:r>
                </w:p>
              </w:tc>
              <w:tc>
                <w:tcPr>
                  <w:tcW w:w="1120" w:type="dxa"/>
                </w:tcPr>
                <w:p w14:paraId="56124343"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77AAC6E1" w14:textId="77777777" w:rsidTr="00022DD7">
              <w:tc>
                <w:tcPr>
                  <w:tcW w:w="1205" w:type="dxa"/>
                </w:tcPr>
                <w:p w14:paraId="63CDF39B" w14:textId="77777777" w:rsidR="00022DD7" w:rsidRDefault="00022DD7" w:rsidP="00022DD7">
                  <w:pPr>
                    <w:pStyle w:val="sc-Requirement"/>
                  </w:pPr>
                  <w:r>
                    <w:t>YDEV 300W</w:t>
                  </w:r>
                </w:p>
              </w:tc>
              <w:tc>
                <w:tcPr>
                  <w:tcW w:w="2004" w:type="dxa"/>
                </w:tcPr>
                <w:p w14:paraId="6F077A04" w14:textId="77777777" w:rsidR="00022DD7" w:rsidRDefault="00022DD7" w:rsidP="00022DD7">
                  <w:pPr>
                    <w:pStyle w:val="sc-Requirement"/>
                  </w:pPr>
                  <w:r>
                    <w:t>Introduction to Youth Development</w:t>
                  </w:r>
                </w:p>
              </w:tc>
              <w:tc>
                <w:tcPr>
                  <w:tcW w:w="454" w:type="dxa"/>
                </w:tcPr>
                <w:p w14:paraId="0CE0DD33" w14:textId="77777777" w:rsidR="00022DD7" w:rsidRDefault="00022DD7" w:rsidP="00022DD7">
                  <w:pPr>
                    <w:pStyle w:val="sc-RequirementRight"/>
                  </w:pPr>
                  <w:r>
                    <w:t>4</w:t>
                  </w:r>
                </w:p>
              </w:tc>
              <w:tc>
                <w:tcPr>
                  <w:tcW w:w="1120" w:type="dxa"/>
                </w:tcPr>
                <w:p w14:paraId="299296AA" w14:textId="77777777" w:rsidR="00022DD7" w:rsidRDefault="00022DD7" w:rsidP="00022DD7">
                  <w:pPr>
                    <w:pStyle w:val="sc-Requirement"/>
                  </w:pPr>
                  <w:r>
                    <w:t xml:space="preserve">F, </w:t>
                  </w:r>
                  <w:proofErr w:type="spellStart"/>
                  <w:r>
                    <w:t>Sp</w:t>
                  </w:r>
                  <w:proofErr w:type="spellEnd"/>
                </w:p>
              </w:tc>
            </w:tr>
            <w:tr w:rsidR="00022DD7" w14:paraId="2C82ECB7" w14:textId="77777777" w:rsidTr="00022DD7">
              <w:tc>
                <w:tcPr>
                  <w:tcW w:w="4783" w:type="dxa"/>
                  <w:gridSpan w:val="4"/>
                </w:tcPr>
                <w:p w14:paraId="6D9C9EBF" w14:textId="77777777" w:rsidR="00022DD7" w:rsidRDefault="00022DD7" w:rsidP="00022DD7">
                  <w:pPr>
                    <w:pStyle w:val="sc-Requirement"/>
                  </w:pPr>
                  <w:r>
                    <w:t>C</w:t>
                  </w:r>
                  <w:r w:rsidRPr="004600E7">
                    <w:t>redits for internship</w:t>
                  </w:r>
                  <w:r>
                    <w:t xml:space="preserve"> </w:t>
                  </w:r>
                  <w:r w:rsidRPr="004600E7">
                    <w:t xml:space="preserve">will be </w:t>
                  </w:r>
                  <w:r>
                    <w:t>waived partially or fully</w:t>
                  </w:r>
                  <w:r w:rsidRPr="004600E7">
                    <w:t xml:space="preserve"> for students with prior documented field experiences aligned with community and public health (</w:t>
                  </w:r>
                  <w:r>
                    <w:t>considering their hours of experience</w:t>
                  </w:r>
                  <w:r w:rsidRPr="004600E7">
                    <w:t>)</w:t>
                  </w:r>
                </w:p>
              </w:tc>
            </w:tr>
          </w:tbl>
          <w:p w14:paraId="1F2EF79B" w14:textId="77777777" w:rsidR="00022DD7" w:rsidRDefault="00022DD7" w:rsidP="00022DD7">
            <w:pPr>
              <w:pStyle w:val="sc-AwardHeading"/>
            </w:pPr>
            <w:bookmarkStart w:id="25" w:name="3EC036F424894A3FAFFC439A7EA0C69C"/>
            <w:r>
              <w:t>Community and Public Health Minor</w:t>
            </w:r>
            <w:bookmarkEnd w:id="25"/>
            <w:r>
              <w:fldChar w:fldCharType="begin"/>
            </w:r>
            <w:r>
              <w:instrText xml:space="preserve"> XE "Community and Public Health Minor" </w:instrText>
            </w:r>
            <w:r>
              <w:fldChar w:fldCharType="end"/>
            </w:r>
          </w:p>
          <w:p w14:paraId="67DDB61F" w14:textId="77777777" w:rsidR="00022DD7" w:rsidRDefault="00022DD7" w:rsidP="00022DD7">
            <w:pPr>
              <w:pStyle w:val="sc-BodyText"/>
            </w:pPr>
            <w:r>
              <w:t>The minor in Community and Public Health Studies consists of 18-20 credit hours (6 courses), as follows:</w:t>
            </w:r>
          </w:p>
          <w:p w14:paraId="3FA0A1AC" w14:textId="77777777" w:rsidR="00022DD7" w:rsidRDefault="00022DD7" w:rsidP="00022DD7">
            <w:pPr>
              <w:pStyle w:val="sc-RequirementsHeading"/>
            </w:pPr>
            <w:bookmarkStart w:id="26" w:name="99426C6305A14142B389E41FA15FF792"/>
            <w:r>
              <w:t>Course Requirements</w:t>
            </w:r>
            <w:bookmarkEnd w:id="26"/>
          </w:p>
          <w:p w14:paraId="1067183B" w14:textId="77777777" w:rsidR="00022DD7" w:rsidRDefault="00022DD7" w:rsidP="00022DD7">
            <w:pPr>
              <w:pStyle w:val="sc-RequirementsSubheading"/>
            </w:pPr>
            <w:bookmarkStart w:id="27" w:name="EB2F3564D74D47359B631D918E12015D"/>
            <w:r>
              <w:t>Foundation</w:t>
            </w:r>
            <w:bookmarkEnd w:id="27"/>
          </w:p>
          <w:tbl>
            <w:tblPr>
              <w:tblW w:w="0" w:type="auto"/>
              <w:tblLayout w:type="fixed"/>
              <w:tblLook w:val="04A0" w:firstRow="1" w:lastRow="0" w:firstColumn="1" w:lastColumn="0" w:noHBand="0" w:noVBand="1"/>
            </w:tblPr>
            <w:tblGrid>
              <w:gridCol w:w="1200"/>
              <w:gridCol w:w="2000"/>
              <w:gridCol w:w="450"/>
              <w:gridCol w:w="1116"/>
            </w:tblGrid>
            <w:tr w:rsidR="00022DD7" w14:paraId="0C9B4936" w14:textId="77777777" w:rsidTr="003A5047">
              <w:tc>
                <w:tcPr>
                  <w:tcW w:w="1200" w:type="dxa"/>
                </w:tcPr>
                <w:p w14:paraId="5E19539E" w14:textId="77777777" w:rsidR="00022DD7" w:rsidRDefault="00022DD7" w:rsidP="00022DD7">
                  <w:pPr>
                    <w:pStyle w:val="sc-Requirement"/>
                  </w:pPr>
                  <w:r>
                    <w:t>HPE 102</w:t>
                  </w:r>
                </w:p>
              </w:tc>
              <w:tc>
                <w:tcPr>
                  <w:tcW w:w="2000" w:type="dxa"/>
                </w:tcPr>
                <w:p w14:paraId="0CA9B97B" w14:textId="77777777" w:rsidR="00022DD7" w:rsidRDefault="00022DD7" w:rsidP="00022DD7">
                  <w:pPr>
                    <w:pStyle w:val="sc-Requirement"/>
                  </w:pPr>
                  <w:r>
                    <w:t>Human Health and Disease</w:t>
                  </w:r>
                </w:p>
              </w:tc>
              <w:tc>
                <w:tcPr>
                  <w:tcW w:w="450" w:type="dxa"/>
                </w:tcPr>
                <w:p w14:paraId="663D586E" w14:textId="77777777" w:rsidR="00022DD7" w:rsidRDefault="00022DD7" w:rsidP="00022DD7">
                  <w:pPr>
                    <w:pStyle w:val="sc-RequirementRight"/>
                  </w:pPr>
                  <w:r>
                    <w:t>3</w:t>
                  </w:r>
                </w:p>
              </w:tc>
              <w:tc>
                <w:tcPr>
                  <w:tcW w:w="1116" w:type="dxa"/>
                </w:tcPr>
                <w:p w14:paraId="5A766F5E"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4C687676" w14:textId="77777777" w:rsidTr="003A5047">
              <w:tc>
                <w:tcPr>
                  <w:tcW w:w="1200" w:type="dxa"/>
                </w:tcPr>
                <w:p w14:paraId="3C544AD9" w14:textId="77777777" w:rsidR="00022DD7" w:rsidRDefault="00022DD7" w:rsidP="00022DD7">
                  <w:pPr>
                    <w:pStyle w:val="sc-Requirement"/>
                  </w:pPr>
                  <w:r>
                    <w:t>HPE 202W</w:t>
                  </w:r>
                </w:p>
              </w:tc>
              <w:tc>
                <w:tcPr>
                  <w:tcW w:w="2000" w:type="dxa"/>
                </w:tcPr>
                <w:p w14:paraId="08C84372" w14:textId="77777777" w:rsidR="00022DD7" w:rsidRDefault="00022DD7" w:rsidP="00022DD7">
                  <w:pPr>
                    <w:pStyle w:val="sc-Requirement"/>
                  </w:pPr>
                  <w:r>
                    <w:t>Community/Public Health and Health Promotion</w:t>
                  </w:r>
                </w:p>
              </w:tc>
              <w:tc>
                <w:tcPr>
                  <w:tcW w:w="450" w:type="dxa"/>
                </w:tcPr>
                <w:p w14:paraId="05D03360" w14:textId="77777777" w:rsidR="00022DD7" w:rsidRDefault="00022DD7" w:rsidP="00022DD7">
                  <w:pPr>
                    <w:pStyle w:val="sc-RequirementRight"/>
                  </w:pPr>
                  <w:r>
                    <w:t>3</w:t>
                  </w:r>
                </w:p>
              </w:tc>
              <w:tc>
                <w:tcPr>
                  <w:tcW w:w="1116" w:type="dxa"/>
                </w:tcPr>
                <w:p w14:paraId="1F4F9DE1" w14:textId="77777777" w:rsidR="00022DD7" w:rsidRDefault="00022DD7" w:rsidP="00022DD7">
                  <w:pPr>
                    <w:pStyle w:val="sc-Requirement"/>
                  </w:pPr>
                  <w:r>
                    <w:t xml:space="preserve">F, </w:t>
                  </w:r>
                  <w:proofErr w:type="spellStart"/>
                  <w:r>
                    <w:t>Sp</w:t>
                  </w:r>
                  <w:proofErr w:type="spellEnd"/>
                </w:p>
              </w:tc>
            </w:tr>
            <w:tr w:rsidR="00022DD7" w14:paraId="3FC5C71E" w14:textId="77777777" w:rsidTr="003A5047">
              <w:tc>
                <w:tcPr>
                  <w:tcW w:w="1200" w:type="dxa"/>
                </w:tcPr>
                <w:p w14:paraId="5E956FC5" w14:textId="77777777" w:rsidR="00022DD7" w:rsidRDefault="00022DD7" w:rsidP="00022DD7">
                  <w:pPr>
                    <w:pStyle w:val="sc-Requirement"/>
                  </w:pPr>
                  <w:r>
                    <w:t>HPE 307</w:t>
                  </w:r>
                </w:p>
              </w:tc>
              <w:tc>
                <w:tcPr>
                  <w:tcW w:w="2000" w:type="dxa"/>
                </w:tcPr>
                <w:p w14:paraId="25EDCFC7" w14:textId="77777777" w:rsidR="00022DD7" w:rsidRDefault="00022DD7" w:rsidP="00022DD7">
                  <w:pPr>
                    <w:pStyle w:val="sc-Requirement"/>
                  </w:pPr>
                  <w:r>
                    <w:t>Introduction to Epidemiology</w:t>
                  </w:r>
                </w:p>
              </w:tc>
              <w:tc>
                <w:tcPr>
                  <w:tcW w:w="450" w:type="dxa"/>
                </w:tcPr>
                <w:p w14:paraId="2F48DEC2" w14:textId="77777777" w:rsidR="00022DD7" w:rsidRDefault="00022DD7" w:rsidP="00022DD7">
                  <w:pPr>
                    <w:pStyle w:val="sc-RequirementRight"/>
                  </w:pPr>
                  <w:r>
                    <w:t>3</w:t>
                  </w:r>
                </w:p>
              </w:tc>
              <w:tc>
                <w:tcPr>
                  <w:tcW w:w="1116" w:type="dxa"/>
                </w:tcPr>
                <w:p w14:paraId="19968DAC" w14:textId="77777777" w:rsidR="00022DD7" w:rsidRDefault="00022DD7" w:rsidP="00022DD7">
                  <w:pPr>
                    <w:pStyle w:val="sc-Requirement"/>
                  </w:pPr>
                  <w:r>
                    <w:t xml:space="preserve">F, </w:t>
                  </w:r>
                  <w:proofErr w:type="spellStart"/>
                  <w:r>
                    <w:t>Sp</w:t>
                  </w:r>
                  <w:proofErr w:type="spellEnd"/>
                </w:p>
              </w:tc>
            </w:tr>
          </w:tbl>
          <w:p w14:paraId="21749641" w14:textId="77777777" w:rsidR="00022DD7" w:rsidRDefault="00022DD7" w:rsidP="00022DD7">
            <w:pPr>
              <w:pStyle w:val="sc-RequirementsSubheading"/>
            </w:pPr>
            <w:bookmarkStart w:id="28" w:name="C75B4EC4AB4F43D9AB678ACFE8BF363C"/>
            <w:r>
              <w:t>Professional Courses</w:t>
            </w:r>
            <w:bookmarkEnd w:id="28"/>
          </w:p>
          <w:p w14:paraId="10B4F29D" w14:textId="77777777" w:rsidR="00022DD7" w:rsidRDefault="00022DD7" w:rsidP="00022DD7">
            <w:pPr>
              <w:pStyle w:val="sc-RequirementsSubheading"/>
            </w:pPr>
            <w:bookmarkStart w:id="29" w:name="362BB659B33B44D6B7F8F16DB1DFD855"/>
            <w:r>
              <w:t>ONE COURSE from</w:t>
            </w:r>
            <w:bookmarkEnd w:id="29"/>
          </w:p>
          <w:tbl>
            <w:tblPr>
              <w:tblW w:w="0" w:type="auto"/>
              <w:tblLayout w:type="fixed"/>
              <w:tblLook w:val="04A0" w:firstRow="1" w:lastRow="0" w:firstColumn="1" w:lastColumn="0" w:noHBand="0" w:noVBand="1"/>
            </w:tblPr>
            <w:tblGrid>
              <w:gridCol w:w="1200"/>
              <w:gridCol w:w="2000"/>
              <w:gridCol w:w="450"/>
              <w:gridCol w:w="1116"/>
            </w:tblGrid>
            <w:tr w:rsidR="00022DD7" w14:paraId="57DA79E6" w14:textId="77777777" w:rsidTr="003A5047">
              <w:tc>
                <w:tcPr>
                  <w:tcW w:w="1200" w:type="dxa"/>
                </w:tcPr>
                <w:p w14:paraId="08CC30F4" w14:textId="77777777" w:rsidR="00022DD7" w:rsidRDefault="00022DD7" w:rsidP="00022DD7">
                  <w:pPr>
                    <w:pStyle w:val="sc-Requirement"/>
                  </w:pPr>
                  <w:r>
                    <w:t>HPE 233</w:t>
                  </w:r>
                </w:p>
              </w:tc>
              <w:tc>
                <w:tcPr>
                  <w:tcW w:w="2000" w:type="dxa"/>
                </w:tcPr>
                <w:p w14:paraId="1C7EB1CC" w14:textId="77777777" w:rsidR="00022DD7" w:rsidRDefault="00022DD7" w:rsidP="00022DD7">
                  <w:pPr>
                    <w:pStyle w:val="sc-Requirement"/>
                  </w:pPr>
                  <w:r>
                    <w:t>Social and Global Perspectives on Health</w:t>
                  </w:r>
                </w:p>
              </w:tc>
              <w:tc>
                <w:tcPr>
                  <w:tcW w:w="450" w:type="dxa"/>
                </w:tcPr>
                <w:p w14:paraId="43779894" w14:textId="77777777" w:rsidR="00022DD7" w:rsidRDefault="00022DD7" w:rsidP="00022DD7">
                  <w:pPr>
                    <w:pStyle w:val="sc-RequirementRight"/>
                  </w:pPr>
                  <w:r>
                    <w:t>3</w:t>
                  </w:r>
                </w:p>
              </w:tc>
              <w:tc>
                <w:tcPr>
                  <w:tcW w:w="1116" w:type="dxa"/>
                </w:tcPr>
                <w:p w14:paraId="5E254BD1"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7D27F172" w14:textId="77777777" w:rsidTr="003A5047">
              <w:tc>
                <w:tcPr>
                  <w:tcW w:w="1200" w:type="dxa"/>
                </w:tcPr>
                <w:p w14:paraId="738358C0" w14:textId="77777777" w:rsidR="00022DD7" w:rsidRDefault="00022DD7" w:rsidP="00022DD7">
                  <w:pPr>
                    <w:pStyle w:val="sc-Requirement"/>
                  </w:pPr>
                  <w:r>
                    <w:t>HPE 300</w:t>
                  </w:r>
                </w:p>
              </w:tc>
              <w:tc>
                <w:tcPr>
                  <w:tcW w:w="2000" w:type="dxa"/>
                </w:tcPr>
                <w:p w14:paraId="10F0A2AE" w14:textId="77777777" w:rsidR="00022DD7" w:rsidRDefault="00022DD7" w:rsidP="00022DD7">
                  <w:pPr>
                    <w:pStyle w:val="sc-Requirement"/>
                  </w:pPr>
                  <w:r>
                    <w:t>Health Education and Health Promotion Pedagogy</w:t>
                  </w:r>
                </w:p>
              </w:tc>
              <w:tc>
                <w:tcPr>
                  <w:tcW w:w="450" w:type="dxa"/>
                </w:tcPr>
                <w:p w14:paraId="7A9DBA75" w14:textId="77777777" w:rsidR="00022DD7" w:rsidRDefault="00022DD7" w:rsidP="00022DD7">
                  <w:pPr>
                    <w:pStyle w:val="sc-RequirementRight"/>
                  </w:pPr>
                  <w:r>
                    <w:t>3</w:t>
                  </w:r>
                </w:p>
              </w:tc>
              <w:tc>
                <w:tcPr>
                  <w:tcW w:w="1116" w:type="dxa"/>
                </w:tcPr>
                <w:p w14:paraId="10072520" w14:textId="77777777" w:rsidR="00022DD7" w:rsidRDefault="00022DD7" w:rsidP="00022DD7">
                  <w:pPr>
                    <w:pStyle w:val="sc-Requirement"/>
                  </w:pPr>
                  <w:r>
                    <w:t xml:space="preserve">F, </w:t>
                  </w:r>
                  <w:proofErr w:type="spellStart"/>
                  <w:r>
                    <w:t>Sp</w:t>
                  </w:r>
                  <w:proofErr w:type="spellEnd"/>
                </w:p>
              </w:tc>
            </w:tr>
            <w:tr w:rsidR="00022DD7" w14:paraId="74ACF08F" w14:textId="77777777" w:rsidTr="003A5047">
              <w:tc>
                <w:tcPr>
                  <w:tcW w:w="1200" w:type="dxa"/>
                </w:tcPr>
                <w:p w14:paraId="0066A4CB" w14:textId="77777777" w:rsidR="00022DD7" w:rsidRDefault="00022DD7" w:rsidP="00022DD7">
                  <w:pPr>
                    <w:pStyle w:val="sc-Requirement"/>
                  </w:pPr>
                  <w:r>
                    <w:t>HPE 303W</w:t>
                  </w:r>
                </w:p>
              </w:tc>
              <w:tc>
                <w:tcPr>
                  <w:tcW w:w="2000" w:type="dxa"/>
                </w:tcPr>
                <w:p w14:paraId="7CCCB551" w14:textId="77777777" w:rsidR="00022DD7" w:rsidRDefault="00022DD7" w:rsidP="00022DD7">
                  <w:pPr>
                    <w:pStyle w:val="sc-Requirement"/>
                  </w:pPr>
                  <w:r>
                    <w:t>Research in Community and Public Health</w:t>
                  </w:r>
                </w:p>
              </w:tc>
              <w:tc>
                <w:tcPr>
                  <w:tcW w:w="450" w:type="dxa"/>
                </w:tcPr>
                <w:p w14:paraId="5454DFC2" w14:textId="77777777" w:rsidR="00022DD7" w:rsidRDefault="00022DD7" w:rsidP="00022DD7">
                  <w:pPr>
                    <w:pStyle w:val="sc-RequirementRight"/>
                  </w:pPr>
                  <w:r>
                    <w:t>3</w:t>
                  </w:r>
                </w:p>
              </w:tc>
              <w:tc>
                <w:tcPr>
                  <w:tcW w:w="1116" w:type="dxa"/>
                </w:tcPr>
                <w:p w14:paraId="5718FCF4" w14:textId="77777777" w:rsidR="00022DD7" w:rsidRDefault="00022DD7" w:rsidP="00022DD7">
                  <w:pPr>
                    <w:pStyle w:val="sc-Requirement"/>
                  </w:pPr>
                  <w:r>
                    <w:t xml:space="preserve">F, </w:t>
                  </w:r>
                  <w:proofErr w:type="spellStart"/>
                  <w:r>
                    <w:t>Sp</w:t>
                  </w:r>
                  <w:proofErr w:type="spellEnd"/>
                </w:p>
              </w:tc>
            </w:tr>
          </w:tbl>
          <w:p w14:paraId="29958893" w14:textId="77777777" w:rsidR="00022DD7" w:rsidRDefault="00022DD7" w:rsidP="00022DD7">
            <w:pPr>
              <w:pStyle w:val="sc-RequirementsSubheading"/>
            </w:pPr>
            <w:bookmarkStart w:id="30" w:name="C6EB14DE5D08489E94CDA8BCCAB1CC8A"/>
            <w:r>
              <w:lastRenderedPageBreak/>
              <w:t>TWO COURSES from</w:t>
            </w:r>
            <w:bookmarkEnd w:id="30"/>
          </w:p>
          <w:tbl>
            <w:tblPr>
              <w:tblW w:w="4771" w:type="dxa"/>
              <w:tblLayout w:type="fixed"/>
              <w:tblLook w:val="04A0" w:firstRow="1" w:lastRow="0" w:firstColumn="1" w:lastColumn="0" w:noHBand="0" w:noVBand="1"/>
            </w:tblPr>
            <w:tblGrid>
              <w:gridCol w:w="1205"/>
              <w:gridCol w:w="2000"/>
              <w:gridCol w:w="450"/>
              <w:gridCol w:w="1116"/>
            </w:tblGrid>
            <w:tr w:rsidR="00022DD7" w14:paraId="361B956D" w14:textId="77777777" w:rsidTr="00022DD7">
              <w:tc>
                <w:tcPr>
                  <w:tcW w:w="1205" w:type="dxa"/>
                </w:tcPr>
                <w:p w14:paraId="68A53529" w14:textId="77777777" w:rsidR="00022DD7" w:rsidRDefault="00022DD7" w:rsidP="00022DD7">
                  <w:pPr>
                    <w:pStyle w:val="sc-Requirement"/>
                  </w:pPr>
                  <w:r>
                    <w:t>ANTH 237</w:t>
                  </w:r>
                </w:p>
              </w:tc>
              <w:tc>
                <w:tcPr>
                  <w:tcW w:w="2000" w:type="dxa"/>
                </w:tcPr>
                <w:p w14:paraId="24F543DB" w14:textId="77777777" w:rsidR="00022DD7" w:rsidRDefault="00022DD7" w:rsidP="00022DD7">
                  <w:pPr>
                    <w:pStyle w:val="sc-Requirement"/>
                  </w:pPr>
                  <w:r>
                    <w:t>Measuring Inequality, Analyzing Injustice</w:t>
                  </w:r>
                </w:p>
              </w:tc>
              <w:tc>
                <w:tcPr>
                  <w:tcW w:w="450" w:type="dxa"/>
                </w:tcPr>
                <w:p w14:paraId="7038F9DA" w14:textId="77777777" w:rsidR="00022DD7" w:rsidRDefault="00022DD7" w:rsidP="00022DD7">
                  <w:pPr>
                    <w:pStyle w:val="sc-RequirementRight"/>
                  </w:pPr>
                  <w:r>
                    <w:t>4</w:t>
                  </w:r>
                </w:p>
              </w:tc>
              <w:tc>
                <w:tcPr>
                  <w:tcW w:w="1116" w:type="dxa"/>
                </w:tcPr>
                <w:p w14:paraId="54D62378" w14:textId="77777777" w:rsidR="00022DD7" w:rsidRDefault="00022DD7" w:rsidP="00022DD7">
                  <w:pPr>
                    <w:pStyle w:val="sc-Requirement"/>
                  </w:pPr>
                  <w:r>
                    <w:t>Annually</w:t>
                  </w:r>
                </w:p>
              </w:tc>
            </w:tr>
            <w:tr w:rsidR="00022DD7" w14:paraId="425FD88A" w14:textId="77777777" w:rsidTr="00022DD7">
              <w:tc>
                <w:tcPr>
                  <w:tcW w:w="1205" w:type="dxa"/>
                </w:tcPr>
                <w:p w14:paraId="5B40407A" w14:textId="77777777" w:rsidR="00022DD7" w:rsidRDefault="00022DD7" w:rsidP="00022DD7">
                  <w:pPr>
                    <w:pStyle w:val="sc-Requirement"/>
                  </w:pPr>
                  <w:r>
                    <w:t>ANTH 309</w:t>
                  </w:r>
                </w:p>
              </w:tc>
              <w:tc>
                <w:tcPr>
                  <w:tcW w:w="2000" w:type="dxa"/>
                </w:tcPr>
                <w:p w14:paraId="4AF665E8" w14:textId="77777777" w:rsidR="00022DD7" w:rsidRDefault="00022DD7" w:rsidP="00022DD7">
                  <w:pPr>
                    <w:pStyle w:val="sc-Requirement"/>
                  </w:pPr>
                  <w:r>
                    <w:t>Medical Anthropology</w:t>
                  </w:r>
                </w:p>
              </w:tc>
              <w:tc>
                <w:tcPr>
                  <w:tcW w:w="450" w:type="dxa"/>
                </w:tcPr>
                <w:p w14:paraId="69B04A19" w14:textId="77777777" w:rsidR="00022DD7" w:rsidRDefault="00022DD7" w:rsidP="00022DD7">
                  <w:pPr>
                    <w:pStyle w:val="sc-RequirementRight"/>
                  </w:pPr>
                  <w:r>
                    <w:t>4</w:t>
                  </w:r>
                </w:p>
              </w:tc>
              <w:tc>
                <w:tcPr>
                  <w:tcW w:w="1116" w:type="dxa"/>
                </w:tcPr>
                <w:p w14:paraId="2B17929A" w14:textId="77777777" w:rsidR="00022DD7" w:rsidRDefault="00022DD7" w:rsidP="00022DD7">
                  <w:pPr>
                    <w:pStyle w:val="sc-Requirement"/>
                  </w:pPr>
                  <w:r>
                    <w:t>Alternate years</w:t>
                  </w:r>
                </w:p>
              </w:tc>
            </w:tr>
            <w:tr w:rsidR="00022DD7" w14:paraId="4F39D9F9" w14:textId="77777777" w:rsidTr="00022DD7">
              <w:tc>
                <w:tcPr>
                  <w:tcW w:w="1205" w:type="dxa"/>
                </w:tcPr>
                <w:p w14:paraId="7203019E" w14:textId="77777777" w:rsidR="00022DD7" w:rsidRDefault="00022DD7" w:rsidP="00022DD7">
                  <w:pPr>
                    <w:pStyle w:val="sc-Requirement"/>
                  </w:pPr>
                  <w:r>
                    <w:t>COMM 336</w:t>
                  </w:r>
                </w:p>
              </w:tc>
              <w:tc>
                <w:tcPr>
                  <w:tcW w:w="2000" w:type="dxa"/>
                </w:tcPr>
                <w:p w14:paraId="78620248" w14:textId="77777777" w:rsidR="00022DD7" w:rsidRDefault="00022DD7" w:rsidP="00022DD7">
                  <w:pPr>
                    <w:pStyle w:val="sc-Requirement"/>
                  </w:pPr>
                  <w:r>
                    <w:t>Health Communication</w:t>
                  </w:r>
                </w:p>
              </w:tc>
              <w:tc>
                <w:tcPr>
                  <w:tcW w:w="450" w:type="dxa"/>
                </w:tcPr>
                <w:p w14:paraId="62FE75F8" w14:textId="77777777" w:rsidR="00022DD7" w:rsidRDefault="00022DD7" w:rsidP="00022DD7">
                  <w:pPr>
                    <w:pStyle w:val="sc-RequirementRight"/>
                  </w:pPr>
                  <w:r>
                    <w:t>4</w:t>
                  </w:r>
                </w:p>
              </w:tc>
              <w:tc>
                <w:tcPr>
                  <w:tcW w:w="1116" w:type="dxa"/>
                </w:tcPr>
                <w:p w14:paraId="5700A800" w14:textId="77777777" w:rsidR="00022DD7" w:rsidRDefault="00022DD7" w:rsidP="00022DD7">
                  <w:pPr>
                    <w:pStyle w:val="sc-Requirement"/>
                  </w:pPr>
                  <w:proofErr w:type="spellStart"/>
                  <w:r>
                    <w:t>Sp</w:t>
                  </w:r>
                  <w:proofErr w:type="spellEnd"/>
                </w:p>
              </w:tc>
            </w:tr>
            <w:tr w:rsidR="00022DD7" w14:paraId="1CFC7BE0" w14:textId="77777777" w:rsidTr="00022DD7">
              <w:tc>
                <w:tcPr>
                  <w:tcW w:w="1205" w:type="dxa"/>
                </w:tcPr>
                <w:p w14:paraId="796BF45A" w14:textId="77777777" w:rsidR="00022DD7" w:rsidRDefault="00022DD7" w:rsidP="00022DD7">
                  <w:pPr>
                    <w:pStyle w:val="sc-Requirement"/>
                  </w:pPr>
                  <w:r>
                    <w:t>GEND 357</w:t>
                  </w:r>
                </w:p>
              </w:tc>
              <w:tc>
                <w:tcPr>
                  <w:tcW w:w="2000" w:type="dxa"/>
                </w:tcPr>
                <w:p w14:paraId="3D8A2B2A" w14:textId="77777777" w:rsidR="00022DD7" w:rsidRDefault="00022DD7" w:rsidP="00022DD7">
                  <w:pPr>
                    <w:pStyle w:val="sc-Requirement"/>
                  </w:pPr>
                  <w:r>
                    <w:t>Gender and Sexuality</w:t>
                  </w:r>
                </w:p>
              </w:tc>
              <w:tc>
                <w:tcPr>
                  <w:tcW w:w="450" w:type="dxa"/>
                </w:tcPr>
                <w:p w14:paraId="78A6B781" w14:textId="77777777" w:rsidR="00022DD7" w:rsidRDefault="00022DD7" w:rsidP="00022DD7">
                  <w:pPr>
                    <w:pStyle w:val="sc-RequirementRight"/>
                  </w:pPr>
                  <w:r>
                    <w:t>4</w:t>
                  </w:r>
                </w:p>
              </w:tc>
              <w:tc>
                <w:tcPr>
                  <w:tcW w:w="1116" w:type="dxa"/>
                </w:tcPr>
                <w:p w14:paraId="2EDADA7B" w14:textId="77777777" w:rsidR="00022DD7" w:rsidRDefault="00022DD7" w:rsidP="00022DD7">
                  <w:pPr>
                    <w:pStyle w:val="sc-Requirement"/>
                  </w:pPr>
                  <w:r>
                    <w:t>F</w:t>
                  </w:r>
                </w:p>
              </w:tc>
            </w:tr>
            <w:tr w:rsidR="00022DD7" w14:paraId="01587F61" w14:textId="77777777" w:rsidTr="00022DD7">
              <w:tc>
                <w:tcPr>
                  <w:tcW w:w="1205" w:type="dxa"/>
                </w:tcPr>
                <w:p w14:paraId="1D28F607" w14:textId="77777777" w:rsidR="00022DD7" w:rsidRDefault="00022DD7" w:rsidP="00022DD7">
                  <w:pPr>
                    <w:pStyle w:val="sc-Requirement"/>
                  </w:pPr>
                  <w:r>
                    <w:t>HPE 101</w:t>
                  </w:r>
                </w:p>
              </w:tc>
              <w:tc>
                <w:tcPr>
                  <w:tcW w:w="2000" w:type="dxa"/>
                </w:tcPr>
                <w:p w14:paraId="4773201E" w14:textId="77777777" w:rsidR="00022DD7" w:rsidRDefault="00022DD7" w:rsidP="00022DD7">
                  <w:pPr>
                    <w:pStyle w:val="sc-Requirement"/>
                  </w:pPr>
                  <w:r>
                    <w:t>Human Sexuality</w:t>
                  </w:r>
                </w:p>
              </w:tc>
              <w:tc>
                <w:tcPr>
                  <w:tcW w:w="450" w:type="dxa"/>
                </w:tcPr>
                <w:p w14:paraId="26A3F3DE" w14:textId="77777777" w:rsidR="00022DD7" w:rsidRDefault="00022DD7" w:rsidP="00022DD7">
                  <w:pPr>
                    <w:pStyle w:val="sc-RequirementRight"/>
                  </w:pPr>
                  <w:r>
                    <w:t>3</w:t>
                  </w:r>
                </w:p>
              </w:tc>
              <w:tc>
                <w:tcPr>
                  <w:tcW w:w="1116" w:type="dxa"/>
                </w:tcPr>
                <w:p w14:paraId="7ACF64BC"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1BC0492F" w14:textId="77777777" w:rsidTr="00022DD7">
              <w:tc>
                <w:tcPr>
                  <w:tcW w:w="1205" w:type="dxa"/>
                </w:tcPr>
                <w:p w14:paraId="3B1B621D" w14:textId="77777777" w:rsidR="00022DD7" w:rsidRDefault="00022DD7" w:rsidP="00022DD7">
                  <w:pPr>
                    <w:pStyle w:val="sc-Requirement"/>
                  </w:pPr>
                  <w:r>
                    <w:t>HPE 221</w:t>
                  </w:r>
                </w:p>
              </w:tc>
              <w:tc>
                <w:tcPr>
                  <w:tcW w:w="2000" w:type="dxa"/>
                </w:tcPr>
                <w:p w14:paraId="248FBD04" w14:textId="77777777" w:rsidR="00022DD7" w:rsidRDefault="00022DD7" w:rsidP="00022DD7">
                  <w:pPr>
                    <w:pStyle w:val="sc-Requirement"/>
                  </w:pPr>
                  <w:r>
                    <w:t>Nutrition</w:t>
                  </w:r>
                </w:p>
              </w:tc>
              <w:tc>
                <w:tcPr>
                  <w:tcW w:w="450" w:type="dxa"/>
                </w:tcPr>
                <w:p w14:paraId="39531686" w14:textId="77777777" w:rsidR="00022DD7" w:rsidRDefault="00022DD7" w:rsidP="00022DD7">
                  <w:pPr>
                    <w:pStyle w:val="sc-RequirementRight"/>
                  </w:pPr>
                  <w:r>
                    <w:t>3</w:t>
                  </w:r>
                </w:p>
              </w:tc>
              <w:tc>
                <w:tcPr>
                  <w:tcW w:w="1116" w:type="dxa"/>
                </w:tcPr>
                <w:p w14:paraId="4393E4E0" w14:textId="77777777" w:rsidR="00022DD7" w:rsidRDefault="00022DD7" w:rsidP="00022DD7">
                  <w:pPr>
                    <w:pStyle w:val="sc-Requirement"/>
                  </w:pPr>
                  <w:r>
                    <w:t xml:space="preserve">F, </w:t>
                  </w:r>
                  <w:proofErr w:type="spellStart"/>
                  <w:r>
                    <w:t>Sp</w:t>
                  </w:r>
                  <w:proofErr w:type="spellEnd"/>
                </w:p>
              </w:tc>
            </w:tr>
            <w:tr w:rsidR="00022DD7" w14:paraId="4845A17B" w14:textId="77777777" w:rsidTr="00022DD7">
              <w:tc>
                <w:tcPr>
                  <w:tcW w:w="1205" w:type="dxa"/>
                </w:tcPr>
                <w:p w14:paraId="3AC44174" w14:textId="77777777" w:rsidR="00022DD7" w:rsidRDefault="00022DD7" w:rsidP="00022DD7">
                  <w:pPr>
                    <w:pStyle w:val="sc-Requirement"/>
                  </w:pPr>
                  <w:r>
                    <w:t>HPE 403</w:t>
                  </w:r>
                </w:p>
              </w:tc>
              <w:tc>
                <w:tcPr>
                  <w:tcW w:w="2000" w:type="dxa"/>
                </w:tcPr>
                <w:p w14:paraId="160FCD85" w14:textId="77777777" w:rsidR="00022DD7" w:rsidRDefault="00022DD7" w:rsidP="00022DD7">
                  <w:pPr>
                    <w:pStyle w:val="sc-Requirement"/>
                  </w:pPr>
                  <w:r>
                    <w:t>Environmental Health</w:t>
                  </w:r>
                </w:p>
              </w:tc>
              <w:tc>
                <w:tcPr>
                  <w:tcW w:w="450" w:type="dxa"/>
                </w:tcPr>
                <w:p w14:paraId="774C1AA4" w14:textId="77777777" w:rsidR="00022DD7" w:rsidRDefault="00022DD7" w:rsidP="00022DD7">
                  <w:pPr>
                    <w:pStyle w:val="sc-RequirementRight"/>
                  </w:pPr>
                  <w:r>
                    <w:t>3</w:t>
                  </w:r>
                </w:p>
              </w:tc>
              <w:tc>
                <w:tcPr>
                  <w:tcW w:w="1116" w:type="dxa"/>
                </w:tcPr>
                <w:p w14:paraId="3DA6EFAD" w14:textId="77777777" w:rsidR="00022DD7" w:rsidRDefault="00022DD7" w:rsidP="00022DD7">
                  <w:pPr>
                    <w:pStyle w:val="sc-Requirement"/>
                  </w:pPr>
                  <w:r>
                    <w:t>Annually</w:t>
                  </w:r>
                </w:p>
              </w:tc>
            </w:tr>
            <w:tr w:rsidR="00022DD7" w14:paraId="71D3AB36" w14:textId="77777777" w:rsidTr="00022DD7">
              <w:tc>
                <w:tcPr>
                  <w:tcW w:w="1205" w:type="dxa"/>
                </w:tcPr>
                <w:p w14:paraId="3250B929" w14:textId="77777777" w:rsidR="00022DD7" w:rsidRDefault="00022DD7" w:rsidP="00022DD7">
                  <w:pPr>
                    <w:pStyle w:val="sc-Requirement"/>
                  </w:pPr>
                  <w:r>
                    <w:t>HPE 410</w:t>
                  </w:r>
                </w:p>
              </w:tc>
              <w:tc>
                <w:tcPr>
                  <w:tcW w:w="2000" w:type="dxa"/>
                </w:tcPr>
                <w:p w14:paraId="5DDC2CB0" w14:textId="77777777" w:rsidR="00022DD7" w:rsidRDefault="00022DD7" w:rsidP="00022DD7">
                  <w:pPr>
                    <w:pStyle w:val="sc-Requirement"/>
                  </w:pPr>
                  <w:r>
                    <w:t>Managing Stress and Mental/Emotional Health</w:t>
                  </w:r>
                </w:p>
              </w:tc>
              <w:tc>
                <w:tcPr>
                  <w:tcW w:w="450" w:type="dxa"/>
                </w:tcPr>
                <w:p w14:paraId="62AB5120" w14:textId="77777777" w:rsidR="00022DD7" w:rsidRDefault="00022DD7" w:rsidP="00022DD7">
                  <w:pPr>
                    <w:pStyle w:val="sc-RequirementRight"/>
                  </w:pPr>
                  <w:r>
                    <w:t>3</w:t>
                  </w:r>
                </w:p>
              </w:tc>
              <w:tc>
                <w:tcPr>
                  <w:tcW w:w="1116" w:type="dxa"/>
                </w:tcPr>
                <w:p w14:paraId="615415C2" w14:textId="77777777" w:rsidR="00022DD7" w:rsidRDefault="00022DD7" w:rsidP="00022DD7">
                  <w:pPr>
                    <w:pStyle w:val="sc-Requirement"/>
                  </w:pPr>
                  <w:r>
                    <w:t xml:space="preserve">F, </w:t>
                  </w:r>
                  <w:proofErr w:type="spellStart"/>
                  <w:r>
                    <w:t>Sp</w:t>
                  </w:r>
                  <w:proofErr w:type="spellEnd"/>
                </w:p>
              </w:tc>
            </w:tr>
            <w:tr w:rsidR="00022DD7" w14:paraId="12B9DCDE" w14:textId="77777777" w:rsidTr="00022DD7">
              <w:tc>
                <w:tcPr>
                  <w:tcW w:w="1205" w:type="dxa"/>
                </w:tcPr>
                <w:p w14:paraId="605C1A7F" w14:textId="77777777" w:rsidR="00022DD7" w:rsidRDefault="00022DD7" w:rsidP="00022DD7">
                  <w:pPr>
                    <w:pStyle w:val="sc-Requirement"/>
                  </w:pPr>
                  <w:r>
                    <w:t>HPE 416/GEND 416</w:t>
                  </w:r>
                </w:p>
              </w:tc>
              <w:tc>
                <w:tcPr>
                  <w:tcW w:w="2000" w:type="dxa"/>
                </w:tcPr>
                <w:p w14:paraId="487158EC" w14:textId="77777777" w:rsidR="00022DD7" w:rsidRDefault="00022DD7" w:rsidP="00022DD7">
                  <w:pPr>
                    <w:pStyle w:val="sc-Requirement"/>
                  </w:pPr>
                  <w:r>
                    <w:t>Women’s Health</w:t>
                  </w:r>
                </w:p>
              </w:tc>
              <w:tc>
                <w:tcPr>
                  <w:tcW w:w="450" w:type="dxa"/>
                </w:tcPr>
                <w:p w14:paraId="3F6D26F5" w14:textId="77777777" w:rsidR="00022DD7" w:rsidRDefault="00022DD7" w:rsidP="00022DD7">
                  <w:pPr>
                    <w:pStyle w:val="sc-RequirementRight"/>
                  </w:pPr>
                  <w:r>
                    <w:t>4</w:t>
                  </w:r>
                </w:p>
              </w:tc>
              <w:tc>
                <w:tcPr>
                  <w:tcW w:w="1116" w:type="dxa"/>
                </w:tcPr>
                <w:p w14:paraId="597C5AF2" w14:textId="77777777" w:rsidR="00022DD7" w:rsidRDefault="00022DD7" w:rsidP="00022DD7">
                  <w:pPr>
                    <w:pStyle w:val="sc-Requirement"/>
                  </w:pPr>
                  <w:r>
                    <w:t>Annually</w:t>
                  </w:r>
                </w:p>
              </w:tc>
            </w:tr>
            <w:tr w:rsidR="00022DD7" w14:paraId="5C08C34E" w14:textId="77777777" w:rsidTr="00022DD7">
              <w:tc>
                <w:tcPr>
                  <w:tcW w:w="1205" w:type="dxa"/>
                </w:tcPr>
                <w:p w14:paraId="7F5AFA26" w14:textId="77777777" w:rsidR="00022DD7" w:rsidRDefault="00022DD7" w:rsidP="00022DD7">
                  <w:pPr>
                    <w:pStyle w:val="sc-Requirement"/>
                  </w:pPr>
                  <w:r>
                    <w:t>HPE 431</w:t>
                  </w:r>
                </w:p>
              </w:tc>
              <w:tc>
                <w:tcPr>
                  <w:tcW w:w="2000" w:type="dxa"/>
                </w:tcPr>
                <w:p w14:paraId="603B8B46" w14:textId="77777777" w:rsidR="00022DD7" w:rsidRDefault="00022DD7" w:rsidP="00022DD7">
                  <w:pPr>
                    <w:pStyle w:val="sc-Requirement"/>
                  </w:pPr>
                  <w:r>
                    <w:t>Drug Education</w:t>
                  </w:r>
                </w:p>
              </w:tc>
              <w:tc>
                <w:tcPr>
                  <w:tcW w:w="450" w:type="dxa"/>
                </w:tcPr>
                <w:p w14:paraId="675AE5DA" w14:textId="77777777" w:rsidR="00022DD7" w:rsidRDefault="00022DD7" w:rsidP="00022DD7">
                  <w:pPr>
                    <w:pStyle w:val="sc-RequirementRight"/>
                  </w:pPr>
                  <w:r>
                    <w:t>3</w:t>
                  </w:r>
                </w:p>
              </w:tc>
              <w:tc>
                <w:tcPr>
                  <w:tcW w:w="1116" w:type="dxa"/>
                </w:tcPr>
                <w:p w14:paraId="2530CBD7" w14:textId="77777777" w:rsidR="00022DD7" w:rsidRDefault="00022DD7" w:rsidP="00022DD7">
                  <w:pPr>
                    <w:pStyle w:val="sc-Requirement"/>
                  </w:pPr>
                  <w:r>
                    <w:t>F</w:t>
                  </w:r>
                </w:p>
              </w:tc>
            </w:tr>
            <w:tr w:rsidR="00022DD7" w14:paraId="08BF8C13" w14:textId="77777777" w:rsidTr="00022DD7">
              <w:tc>
                <w:tcPr>
                  <w:tcW w:w="1205" w:type="dxa"/>
                </w:tcPr>
                <w:p w14:paraId="57397D1F" w14:textId="77777777" w:rsidR="00022DD7" w:rsidRDefault="00022DD7" w:rsidP="00022DD7">
                  <w:pPr>
                    <w:pStyle w:val="sc-Requirement"/>
                  </w:pPr>
                  <w:r>
                    <w:t>PSYC 424</w:t>
                  </w:r>
                </w:p>
              </w:tc>
              <w:tc>
                <w:tcPr>
                  <w:tcW w:w="2000" w:type="dxa"/>
                </w:tcPr>
                <w:p w14:paraId="5381FCC8" w14:textId="77777777" w:rsidR="00022DD7" w:rsidRDefault="00022DD7" w:rsidP="00022DD7">
                  <w:pPr>
                    <w:pStyle w:val="sc-Requirement"/>
                  </w:pPr>
                  <w:r>
                    <w:t>Health Psychology</w:t>
                  </w:r>
                </w:p>
              </w:tc>
              <w:tc>
                <w:tcPr>
                  <w:tcW w:w="450" w:type="dxa"/>
                </w:tcPr>
                <w:p w14:paraId="3CCB5B6C" w14:textId="77777777" w:rsidR="00022DD7" w:rsidRDefault="00022DD7" w:rsidP="00022DD7">
                  <w:pPr>
                    <w:pStyle w:val="sc-RequirementRight"/>
                  </w:pPr>
                  <w:r>
                    <w:t>4</w:t>
                  </w:r>
                </w:p>
              </w:tc>
              <w:tc>
                <w:tcPr>
                  <w:tcW w:w="1116" w:type="dxa"/>
                </w:tcPr>
                <w:p w14:paraId="607F251C" w14:textId="77777777" w:rsidR="00022DD7" w:rsidRDefault="00022DD7" w:rsidP="00022DD7">
                  <w:pPr>
                    <w:pStyle w:val="sc-Requirement"/>
                  </w:pPr>
                  <w:r>
                    <w:t>Annually</w:t>
                  </w:r>
                </w:p>
              </w:tc>
            </w:tr>
            <w:tr w:rsidR="00022DD7" w14:paraId="58050C74" w14:textId="77777777" w:rsidTr="00022DD7">
              <w:tc>
                <w:tcPr>
                  <w:tcW w:w="1205" w:type="dxa"/>
                </w:tcPr>
                <w:p w14:paraId="0438F67B" w14:textId="77777777" w:rsidR="00022DD7" w:rsidRDefault="00022DD7" w:rsidP="00022DD7">
                  <w:pPr>
                    <w:pStyle w:val="sc-Requirement"/>
                  </w:pPr>
                  <w:r>
                    <w:t>SOC 314</w:t>
                  </w:r>
                </w:p>
              </w:tc>
              <w:tc>
                <w:tcPr>
                  <w:tcW w:w="2000" w:type="dxa"/>
                </w:tcPr>
                <w:p w14:paraId="18547167" w14:textId="77777777" w:rsidR="00022DD7" w:rsidRDefault="00022DD7" w:rsidP="00022DD7">
                  <w:pPr>
                    <w:pStyle w:val="sc-Requirement"/>
                  </w:pPr>
                  <w:r>
                    <w:t>The Sociology of Health and Illness</w:t>
                  </w:r>
                </w:p>
              </w:tc>
              <w:tc>
                <w:tcPr>
                  <w:tcW w:w="450" w:type="dxa"/>
                </w:tcPr>
                <w:p w14:paraId="7A8F300A" w14:textId="77777777" w:rsidR="00022DD7" w:rsidRDefault="00022DD7" w:rsidP="00022DD7">
                  <w:pPr>
                    <w:pStyle w:val="sc-RequirementRight"/>
                  </w:pPr>
                  <w:r>
                    <w:t>4</w:t>
                  </w:r>
                </w:p>
              </w:tc>
              <w:tc>
                <w:tcPr>
                  <w:tcW w:w="1116" w:type="dxa"/>
                </w:tcPr>
                <w:p w14:paraId="6232F59A" w14:textId="77777777" w:rsidR="00022DD7" w:rsidRDefault="00022DD7" w:rsidP="00022DD7">
                  <w:pPr>
                    <w:pStyle w:val="sc-Requirement"/>
                  </w:pPr>
                  <w:r>
                    <w:t>Annually</w:t>
                  </w:r>
                </w:p>
              </w:tc>
            </w:tr>
          </w:tbl>
          <w:p w14:paraId="51B9C9E3" w14:textId="77777777" w:rsidR="00F155BC" w:rsidRPr="00C710E0" w:rsidRDefault="00F155BC" w:rsidP="003A5047">
            <w:pPr>
              <w:spacing w:line="240" w:lineRule="auto"/>
              <w:rPr>
                <w:b/>
              </w:rPr>
            </w:pPr>
          </w:p>
        </w:tc>
        <w:tc>
          <w:tcPr>
            <w:tcW w:w="3840" w:type="dxa"/>
            <w:noWrap/>
          </w:tcPr>
          <w:p w14:paraId="38525676" w14:textId="77777777" w:rsidR="00363216" w:rsidRDefault="00363216" w:rsidP="00363216">
            <w:pPr>
              <w:pStyle w:val="sc-AwardHeading"/>
            </w:pPr>
            <w:bookmarkStart w:id="31" w:name="24609FD5A9C84A9CA628DC620DFE4511"/>
            <w:r>
              <w:lastRenderedPageBreak/>
              <w:t>Health Sciences B.S.</w:t>
            </w:r>
            <w:bookmarkEnd w:id="31"/>
            <w:r>
              <w:fldChar w:fldCharType="begin"/>
            </w:r>
            <w:r>
              <w:instrText xml:space="preserve"> XE "Health Sciences B.S." </w:instrText>
            </w:r>
            <w:r>
              <w:fldChar w:fldCharType="end"/>
            </w:r>
          </w:p>
          <w:p w14:paraId="49CBBC5E" w14:textId="77777777" w:rsidR="00363216" w:rsidRDefault="00363216" w:rsidP="00363216">
            <w:pPr>
              <w:pStyle w:val="sc-RequirementsHeading"/>
            </w:pPr>
            <w:bookmarkStart w:id="32" w:name="919783F07728418A86159D294D08EB8C"/>
            <w:r>
              <w:t>Course Requirements</w:t>
            </w:r>
            <w:bookmarkEnd w:id="32"/>
          </w:p>
          <w:p w14:paraId="28063146" w14:textId="77777777" w:rsidR="00363216" w:rsidRDefault="00363216" w:rsidP="00363216">
            <w:pPr>
              <w:pStyle w:val="sc-BodyText"/>
            </w:pPr>
            <w:r>
              <w:t xml:space="preserve">Choose concentration A, B, C, D, or E </w:t>
            </w:r>
            <w:proofErr w:type="gramStart"/>
            <w:r>
              <w:t>below</w:t>
            </w:r>
            <w:proofErr w:type="gramEnd"/>
          </w:p>
          <w:p w14:paraId="109D1D14" w14:textId="77777777" w:rsidR="00363216" w:rsidRDefault="00363216" w:rsidP="00363216">
            <w:pPr>
              <w:pStyle w:val="sc-RequirementsSubheading"/>
            </w:pPr>
            <w:bookmarkStart w:id="33" w:name="7360A61CA824480290E451F49F0B72E8"/>
            <w:r>
              <w:t>A.</w:t>
            </w:r>
            <w:bookmarkEnd w:id="33"/>
          </w:p>
          <w:tbl>
            <w:tblPr>
              <w:tblW w:w="0" w:type="auto"/>
              <w:tblLayout w:type="fixed"/>
              <w:tblLook w:val="04A0" w:firstRow="1" w:lastRow="0" w:firstColumn="1" w:lastColumn="0" w:noHBand="0" w:noVBand="1"/>
            </w:tblPr>
            <w:tblGrid>
              <w:gridCol w:w="1200"/>
              <w:gridCol w:w="2000"/>
              <w:gridCol w:w="450"/>
              <w:gridCol w:w="1116"/>
            </w:tblGrid>
            <w:tr w:rsidR="00363216" w14:paraId="194F67A1" w14:textId="77777777" w:rsidTr="003A5047">
              <w:tc>
                <w:tcPr>
                  <w:tcW w:w="1200" w:type="dxa"/>
                </w:tcPr>
                <w:p w14:paraId="76714927" w14:textId="77777777" w:rsidR="00363216" w:rsidRDefault="00363216" w:rsidP="00363216">
                  <w:pPr>
                    <w:pStyle w:val="sc-Requirement"/>
                  </w:pPr>
                  <w:r>
                    <w:t>ANTH 103</w:t>
                  </w:r>
                </w:p>
              </w:tc>
              <w:tc>
                <w:tcPr>
                  <w:tcW w:w="2000" w:type="dxa"/>
                </w:tcPr>
                <w:p w14:paraId="7310428B" w14:textId="77777777" w:rsidR="00363216" w:rsidRDefault="00363216" w:rsidP="00363216">
                  <w:pPr>
                    <w:pStyle w:val="sc-Requirement"/>
                  </w:pPr>
                  <w:r>
                    <w:t>Introduction to Biological Anthropology</w:t>
                  </w:r>
                </w:p>
              </w:tc>
              <w:tc>
                <w:tcPr>
                  <w:tcW w:w="450" w:type="dxa"/>
                </w:tcPr>
                <w:p w14:paraId="51D5C58E" w14:textId="77777777" w:rsidR="00363216" w:rsidRDefault="00363216" w:rsidP="00363216">
                  <w:pPr>
                    <w:pStyle w:val="sc-RequirementRight"/>
                  </w:pPr>
                  <w:r>
                    <w:t>4</w:t>
                  </w:r>
                </w:p>
              </w:tc>
              <w:tc>
                <w:tcPr>
                  <w:tcW w:w="1116" w:type="dxa"/>
                </w:tcPr>
                <w:p w14:paraId="1108CA8E" w14:textId="77777777" w:rsidR="00363216" w:rsidRDefault="00363216" w:rsidP="00363216">
                  <w:pPr>
                    <w:pStyle w:val="sc-Requirement"/>
                  </w:pPr>
                  <w:proofErr w:type="spellStart"/>
                  <w:r>
                    <w:t>Sp</w:t>
                  </w:r>
                  <w:proofErr w:type="spellEnd"/>
                </w:p>
              </w:tc>
            </w:tr>
            <w:tr w:rsidR="00363216" w14:paraId="455FB6A0" w14:textId="77777777" w:rsidTr="003A5047">
              <w:tc>
                <w:tcPr>
                  <w:tcW w:w="1200" w:type="dxa"/>
                </w:tcPr>
                <w:p w14:paraId="16474E41" w14:textId="77777777" w:rsidR="00363216" w:rsidRDefault="00363216" w:rsidP="00363216">
                  <w:pPr>
                    <w:pStyle w:val="sc-Requirement"/>
                  </w:pPr>
                  <w:r>
                    <w:t>BIOL 108</w:t>
                  </w:r>
                </w:p>
              </w:tc>
              <w:tc>
                <w:tcPr>
                  <w:tcW w:w="2000" w:type="dxa"/>
                </w:tcPr>
                <w:p w14:paraId="4891C105" w14:textId="77777777" w:rsidR="00363216" w:rsidRDefault="00363216" w:rsidP="00363216">
                  <w:pPr>
                    <w:pStyle w:val="sc-Requirement"/>
                  </w:pPr>
                  <w:r>
                    <w:t>Basic Principles of Biology</w:t>
                  </w:r>
                </w:p>
              </w:tc>
              <w:tc>
                <w:tcPr>
                  <w:tcW w:w="450" w:type="dxa"/>
                </w:tcPr>
                <w:p w14:paraId="1AA6B981" w14:textId="77777777" w:rsidR="00363216" w:rsidRDefault="00363216" w:rsidP="00363216">
                  <w:pPr>
                    <w:pStyle w:val="sc-RequirementRight"/>
                  </w:pPr>
                  <w:r>
                    <w:t>4</w:t>
                  </w:r>
                </w:p>
              </w:tc>
              <w:tc>
                <w:tcPr>
                  <w:tcW w:w="1116" w:type="dxa"/>
                </w:tcPr>
                <w:p w14:paraId="092757CB"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5C4EAC43" w14:textId="77777777" w:rsidTr="003A5047">
              <w:tc>
                <w:tcPr>
                  <w:tcW w:w="1200" w:type="dxa"/>
                </w:tcPr>
                <w:p w14:paraId="03EDF497" w14:textId="77777777" w:rsidR="00363216" w:rsidRDefault="00363216" w:rsidP="00363216">
                  <w:pPr>
                    <w:pStyle w:val="sc-Requirement"/>
                  </w:pPr>
                  <w:r>
                    <w:t>BIOL 231</w:t>
                  </w:r>
                </w:p>
              </w:tc>
              <w:tc>
                <w:tcPr>
                  <w:tcW w:w="2000" w:type="dxa"/>
                </w:tcPr>
                <w:p w14:paraId="5ACCFDE0" w14:textId="77777777" w:rsidR="00363216" w:rsidRDefault="00363216" w:rsidP="00363216">
                  <w:pPr>
                    <w:pStyle w:val="sc-Requirement"/>
                  </w:pPr>
                  <w:r>
                    <w:t>Human Anatomy</w:t>
                  </w:r>
                </w:p>
              </w:tc>
              <w:tc>
                <w:tcPr>
                  <w:tcW w:w="450" w:type="dxa"/>
                </w:tcPr>
                <w:p w14:paraId="05345CFC" w14:textId="77777777" w:rsidR="00363216" w:rsidRDefault="00363216" w:rsidP="00363216">
                  <w:pPr>
                    <w:pStyle w:val="sc-RequirementRight"/>
                  </w:pPr>
                  <w:r>
                    <w:t>4</w:t>
                  </w:r>
                </w:p>
              </w:tc>
              <w:tc>
                <w:tcPr>
                  <w:tcW w:w="1116" w:type="dxa"/>
                </w:tcPr>
                <w:p w14:paraId="44DFE485"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25E216EC" w14:textId="77777777" w:rsidTr="003A5047">
              <w:tc>
                <w:tcPr>
                  <w:tcW w:w="1200" w:type="dxa"/>
                </w:tcPr>
                <w:p w14:paraId="51338066" w14:textId="77777777" w:rsidR="00363216" w:rsidRDefault="00363216" w:rsidP="00363216">
                  <w:pPr>
                    <w:pStyle w:val="sc-Requirement"/>
                  </w:pPr>
                  <w:r>
                    <w:t>BIOL 335</w:t>
                  </w:r>
                </w:p>
              </w:tc>
              <w:tc>
                <w:tcPr>
                  <w:tcW w:w="2000" w:type="dxa"/>
                </w:tcPr>
                <w:p w14:paraId="3FD19EC6" w14:textId="77777777" w:rsidR="00363216" w:rsidRDefault="00363216" w:rsidP="00363216">
                  <w:pPr>
                    <w:pStyle w:val="sc-Requirement"/>
                  </w:pPr>
                  <w:r>
                    <w:t>Human Physiology</w:t>
                  </w:r>
                </w:p>
              </w:tc>
              <w:tc>
                <w:tcPr>
                  <w:tcW w:w="450" w:type="dxa"/>
                </w:tcPr>
                <w:p w14:paraId="67C4E3F9" w14:textId="77777777" w:rsidR="00363216" w:rsidRDefault="00363216" w:rsidP="00363216">
                  <w:pPr>
                    <w:pStyle w:val="sc-RequirementRight"/>
                  </w:pPr>
                  <w:r>
                    <w:t>4</w:t>
                  </w:r>
                </w:p>
              </w:tc>
              <w:tc>
                <w:tcPr>
                  <w:tcW w:w="1116" w:type="dxa"/>
                </w:tcPr>
                <w:p w14:paraId="076AC3B1"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01417975" w14:textId="77777777" w:rsidTr="003A5047">
              <w:tc>
                <w:tcPr>
                  <w:tcW w:w="1200" w:type="dxa"/>
                </w:tcPr>
                <w:p w14:paraId="6D96295C" w14:textId="77777777" w:rsidR="00363216" w:rsidRDefault="00363216" w:rsidP="00363216">
                  <w:pPr>
                    <w:pStyle w:val="sc-Requirement"/>
                  </w:pPr>
                  <w:r>
                    <w:t>BIOL 348</w:t>
                  </w:r>
                </w:p>
              </w:tc>
              <w:tc>
                <w:tcPr>
                  <w:tcW w:w="2000" w:type="dxa"/>
                </w:tcPr>
                <w:p w14:paraId="34BD8F28" w14:textId="77777777" w:rsidR="00363216" w:rsidRDefault="00363216" w:rsidP="00363216">
                  <w:pPr>
                    <w:pStyle w:val="sc-Requirement"/>
                  </w:pPr>
                  <w:r>
                    <w:t>Microbiology</w:t>
                  </w:r>
                </w:p>
              </w:tc>
              <w:tc>
                <w:tcPr>
                  <w:tcW w:w="450" w:type="dxa"/>
                </w:tcPr>
                <w:p w14:paraId="6729B830" w14:textId="77777777" w:rsidR="00363216" w:rsidRDefault="00363216" w:rsidP="00363216">
                  <w:pPr>
                    <w:pStyle w:val="sc-RequirementRight"/>
                  </w:pPr>
                  <w:r>
                    <w:t>4</w:t>
                  </w:r>
                </w:p>
              </w:tc>
              <w:tc>
                <w:tcPr>
                  <w:tcW w:w="1116" w:type="dxa"/>
                </w:tcPr>
                <w:p w14:paraId="468BEE4A"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75088A27" w14:textId="77777777" w:rsidTr="003A5047">
              <w:tc>
                <w:tcPr>
                  <w:tcW w:w="1200" w:type="dxa"/>
                </w:tcPr>
                <w:p w14:paraId="47DD388C" w14:textId="77777777" w:rsidR="00363216" w:rsidRDefault="00363216" w:rsidP="00363216">
                  <w:pPr>
                    <w:pStyle w:val="sc-Requirement"/>
                  </w:pPr>
                  <w:r>
                    <w:t>CHEM 105</w:t>
                  </w:r>
                </w:p>
              </w:tc>
              <w:tc>
                <w:tcPr>
                  <w:tcW w:w="2000" w:type="dxa"/>
                </w:tcPr>
                <w:p w14:paraId="0CCF31CC" w14:textId="77777777" w:rsidR="00363216" w:rsidRDefault="00363216" w:rsidP="00363216">
                  <w:pPr>
                    <w:pStyle w:val="sc-Requirement"/>
                  </w:pPr>
                  <w:r>
                    <w:t>General, Organic and Biological Chemistry I</w:t>
                  </w:r>
                </w:p>
              </w:tc>
              <w:tc>
                <w:tcPr>
                  <w:tcW w:w="450" w:type="dxa"/>
                </w:tcPr>
                <w:p w14:paraId="03B62360" w14:textId="77777777" w:rsidR="00363216" w:rsidRDefault="00363216" w:rsidP="00363216">
                  <w:pPr>
                    <w:pStyle w:val="sc-RequirementRight"/>
                  </w:pPr>
                  <w:r>
                    <w:t>4</w:t>
                  </w:r>
                </w:p>
              </w:tc>
              <w:tc>
                <w:tcPr>
                  <w:tcW w:w="1116" w:type="dxa"/>
                </w:tcPr>
                <w:p w14:paraId="7D77B931"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6040740F" w14:textId="77777777" w:rsidTr="003A5047">
              <w:tc>
                <w:tcPr>
                  <w:tcW w:w="1200" w:type="dxa"/>
                </w:tcPr>
                <w:p w14:paraId="63A8F606" w14:textId="77777777" w:rsidR="00363216" w:rsidRDefault="00363216" w:rsidP="00363216">
                  <w:pPr>
                    <w:pStyle w:val="sc-Requirement"/>
                  </w:pPr>
                  <w:r>
                    <w:t>CHEM 106</w:t>
                  </w:r>
                </w:p>
              </w:tc>
              <w:tc>
                <w:tcPr>
                  <w:tcW w:w="2000" w:type="dxa"/>
                </w:tcPr>
                <w:p w14:paraId="63F327C2" w14:textId="77777777" w:rsidR="00363216" w:rsidRDefault="00363216" w:rsidP="00363216">
                  <w:pPr>
                    <w:pStyle w:val="sc-Requirement"/>
                  </w:pPr>
                  <w:r>
                    <w:t>General, Organic, and Biological Chemistry II</w:t>
                  </w:r>
                </w:p>
              </w:tc>
              <w:tc>
                <w:tcPr>
                  <w:tcW w:w="450" w:type="dxa"/>
                </w:tcPr>
                <w:p w14:paraId="024926AE" w14:textId="77777777" w:rsidR="00363216" w:rsidRDefault="00363216" w:rsidP="00363216">
                  <w:pPr>
                    <w:pStyle w:val="sc-RequirementRight"/>
                  </w:pPr>
                  <w:r>
                    <w:t>4</w:t>
                  </w:r>
                </w:p>
              </w:tc>
              <w:tc>
                <w:tcPr>
                  <w:tcW w:w="1116" w:type="dxa"/>
                </w:tcPr>
                <w:p w14:paraId="4B5D9596"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4810D591" w14:textId="77777777" w:rsidTr="003A5047">
              <w:tc>
                <w:tcPr>
                  <w:tcW w:w="1200" w:type="dxa"/>
                </w:tcPr>
                <w:p w14:paraId="23B148C1" w14:textId="77777777" w:rsidR="00363216" w:rsidRDefault="00363216" w:rsidP="00363216">
                  <w:pPr>
                    <w:pStyle w:val="sc-Requirement"/>
                  </w:pPr>
                  <w:r>
                    <w:t>HPE 102</w:t>
                  </w:r>
                </w:p>
              </w:tc>
              <w:tc>
                <w:tcPr>
                  <w:tcW w:w="2000" w:type="dxa"/>
                </w:tcPr>
                <w:p w14:paraId="6340DDC4" w14:textId="77777777" w:rsidR="00363216" w:rsidRDefault="00363216" w:rsidP="00363216">
                  <w:pPr>
                    <w:pStyle w:val="sc-Requirement"/>
                  </w:pPr>
                  <w:r>
                    <w:t>Human Health and Disease</w:t>
                  </w:r>
                </w:p>
              </w:tc>
              <w:tc>
                <w:tcPr>
                  <w:tcW w:w="450" w:type="dxa"/>
                </w:tcPr>
                <w:p w14:paraId="4A88973F" w14:textId="77777777" w:rsidR="00363216" w:rsidRDefault="00363216" w:rsidP="00363216">
                  <w:pPr>
                    <w:pStyle w:val="sc-RequirementRight"/>
                  </w:pPr>
                  <w:r>
                    <w:t>3</w:t>
                  </w:r>
                </w:p>
              </w:tc>
              <w:tc>
                <w:tcPr>
                  <w:tcW w:w="1116" w:type="dxa"/>
                </w:tcPr>
                <w:p w14:paraId="751F2D11"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5A18668C" w14:textId="77777777" w:rsidTr="003A5047">
              <w:tc>
                <w:tcPr>
                  <w:tcW w:w="1200" w:type="dxa"/>
                </w:tcPr>
                <w:p w14:paraId="48DE0733" w14:textId="77777777" w:rsidR="00363216" w:rsidRDefault="00363216" w:rsidP="00363216">
                  <w:pPr>
                    <w:pStyle w:val="sc-Requirement"/>
                  </w:pPr>
                  <w:r>
                    <w:t>HSCI 105</w:t>
                  </w:r>
                </w:p>
              </w:tc>
              <w:tc>
                <w:tcPr>
                  <w:tcW w:w="2000" w:type="dxa"/>
                </w:tcPr>
                <w:p w14:paraId="08C6FC1C" w14:textId="77777777" w:rsidR="00363216" w:rsidRDefault="00363216" w:rsidP="00363216">
                  <w:pPr>
                    <w:pStyle w:val="sc-Requirement"/>
                  </w:pPr>
                  <w:r>
                    <w:t>Medical Terminology</w:t>
                  </w:r>
                </w:p>
              </w:tc>
              <w:tc>
                <w:tcPr>
                  <w:tcW w:w="450" w:type="dxa"/>
                </w:tcPr>
                <w:p w14:paraId="54C263B6" w14:textId="77777777" w:rsidR="00363216" w:rsidRDefault="00363216" w:rsidP="00363216">
                  <w:pPr>
                    <w:pStyle w:val="sc-RequirementRight"/>
                  </w:pPr>
                  <w:r>
                    <w:t>2</w:t>
                  </w:r>
                </w:p>
              </w:tc>
              <w:tc>
                <w:tcPr>
                  <w:tcW w:w="1116" w:type="dxa"/>
                </w:tcPr>
                <w:p w14:paraId="40781708" w14:textId="77777777" w:rsidR="00363216" w:rsidRDefault="00363216" w:rsidP="00363216">
                  <w:pPr>
                    <w:pStyle w:val="sc-Requirement"/>
                  </w:pPr>
                  <w:r>
                    <w:t xml:space="preserve">F, </w:t>
                  </w:r>
                  <w:proofErr w:type="spellStart"/>
                  <w:r>
                    <w:t>Sp</w:t>
                  </w:r>
                  <w:proofErr w:type="spellEnd"/>
                </w:p>
              </w:tc>
            </w:tr>
            <w:tr w:rsidR="00363216" w14:paraId="1CD88038" w14:textId="77777777" w:rsidTr="003A5047">
              <w:tc>
                <w:tcPr>
                  <w:tcW w:w="1200" w:type="dxa"/>
                </w:tcPr>
                <w:p w14:paraId="7522DE20" w14:textId="77777777" w:rsidR="00363216" w:rsidRDefault="00363216" w:rsidP="00363216">
                  <w:pPr>
                    <w:pStyle w:val="sc-Requirement"/>
                  </w:pPr>
                  <w:r>
                    <w:t>HSCI 232</w:t>
                  </w:r>
                </w:p>
              </w:tc>
              <w:tc>
                <w:tcPr>
                  <w:tcW w:w="2000" w:type="dxa"/>
                </w:tcPr>
                <w:p w14:paraId="55B06696" w14:textId="77777777" w:rsidR="00363216" w:rsidRDefault="00363216" w:rsidP="00363216">
                  <w:pPr>
                    <w:pStyle w:val="sc-Requirement"/>
                  </w:pPr>
                  <w:r>
                    <w:t>Human Genetics</w:t>
                  </w:r>
                </w:p>
              </w:tc>
              <w:tc>
                <w:tcPr>
                  <w:tcW w:w="450" w:type="dxa"/>
                </w:tcPr>
                <w:p w14:paraId="6B5C7729" w14:textId="77777777" w:rsidR="00363216" w:rsidRDefault="00363216" w:rsidP="00363216">
                  <w:pPr>
                    <w:pStyle w:val="sc-RequirementRight"/>
                  </w:pPr>
                  <w:r>
                    <w:t>4</w:t>
                  </w:r>
                </w:p>
              </w:tc>
              <w:tc>
                <w:tcPr>
                  <w:tcW w:w="1116" w:type="dxa"/>
                </w:tcPr>
                <w:p w14:paraId="55544499" w14:textId="77777777" w:rsidR="00363216" w:rsidRDefault="00363216" w:rsidP="00363216">
                  <w:pPr>
                    <w:pStyle w:val="sc-Requirement"/>
                  </w:pPr>
                  <w:r>
                    <w:t>F</w:t>
                  </w:r>
                </w:p>
              </w:tc>
            </w:tr>
            <w:tr w:rsidR="00363216" w14:paraId="75624200" w14:textId="77777777" w:rsidTr="003A5047">
              <w:tc>
                <w:tcPr>
                  <w:tcW w:w="1200" w:type="dxa"/>
                </w:tcPr>
                <w:p w14:paraId="38BBA7A1" w14:textId="77777777" w:rsidR="00363216" w:rsidRDefault="00363216" w:rsidP="00363216">
                  <w:pPr>
                    <w:pStyle w:val="sc-Requirement"/>
                  </w:pPr>
                  <w:r>
                    <w:t>MATH 240</w:t>
                  </w:r>
                </w:p>
              </w:tc>
              <w:tc>
                <w:tcPr>
                  <w:tcW w:w="2000" w:type="dxa"/>
                </w:tcPr>
                <w:p w14:paraId="121AA9AD" w14:textId="77777777" w:rsidR="00363216" w:rsidRDefault="00363216" w:rsidP="00363216">
                  <w:pPr>
                    <w:pStyle w:val="sc-Requirement"/>
                  </w:pPr>
                  <w:r>
                    <w:t>Statistical Methods I</w:t>
                  </w:r>
                </w:p>
              </w:tc>
              <w:tc>
                <w:tcPr>
                  <w:tcW w:w="450" w:type="dxa"/>
                </w:tcPr>
                <w:p w14:paraId="23EC11B0" w14:textId="77777777" w:rsidR="00363216" w:rsidRDefault="00363216" w:rsidP="00363216">
                  <w:pPr>
                    <w:pStyle w:val="sc-RequirementRight"/>
                  </w:pPr>
                  <w:r>
                    <w:t>4</w:t>
                  </w:r>
                </w:p>
              </w:tc>
              <w:tc>
                <w:tcPr>
                  <w:tcW w:w="1116" w:type="dxa"/>
                </w:tcPr>
                <w:p w14:paraId="326F5D7D"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bl>
          <w:p w14:paraId="558ADFAD" w14:textId="77777777" w:rsidR="00363216" w:rsidRDefault="00363216" w:rsidP="00363216">
            <w:pPr>
              <w:pStyle w:val="sc-RequirementsSubheading"/>
            </w:pPr>
            <w:bookmarkStart w:id="34" w:name="2D7956A38E64498D88D0B59C44D8B499"/>
            <w:r>
              <w:t>Choose TWO from:</w:t>
            </w:r>
            <w:bookmarkEnd w:id="34"/>
          </w:p>
          <w:tbl>
            <w:tblPr>
              <w:tblW w:w="0" w:type="auto"/>
              <w:tblLayout w:type="fixed"/>
              <w:tblLook w:val="04A0" w:firstRow="1" w:lastRow="0" w:firstColumn="1" w:lastColumn="0" w:noHBand="0" w:noVBand="1"/>
            </w:tblPr>
            <w:tblGrid>
              <w:gridCol w:w="1200"/>
              <w:gridCol w:w="2000"/>
              <w:gridCol w:w="450"/>
              <w:gridCol w:w="1116"/>
              <w:gridCol w:w="113"/>
            </w:tblGrid>
            <w:tr w:rsidR="00363216" w14:paraId="4B5419A2" w14:textId="77777777" w:rsidTr="003A5047">
              <w:tc>
                <w:tcPr>
                  <w:tcW w:w="1200" w:type="dxa"/>
                </w:tcPr>
                <w:p w14:paraId="4BB3DC6B" w14:textId="77777777" w:rsidR="00363216" w:rsidRDefault="00363216" w:rsidP="00363216">
                  <w:pPr>
                    <w:pStyle w:val="sc-Requirement"/>
                  </w:pPr>
                  <w:r>
                    <w:t>AGNG 314</w:t>
                  </w:r>
                </w:p>
              </w:tc>
              <w:tc>
                <w:tcPr>
                  <w:tcW w:w="2000" w:type="dxa"/>
                </w:tcPr>
                <w:p w14:paraId="4E1BD647" w14:textId="77777777" w:rsidR="00363216" w:rsidRDefault="00363216" w:rsidP="00363216">
                  <w:pPr>
                    <w:pStyle w:val="sc-Requirement"/>
                  </w:pPr>
                  <w:r>
                    <w:t>Health and Aging</w:t>
                  </w:r>
                </w:p>
              </w:tc>
              <w:tc>
                <w:tcPr>
                  <w:tcW w:w="450" w:type="dxa"/>
                </w:tcPr>
                <w:p w14:paraId="1CF840BB" w14:textId="77777777" w:rsidR="00363216" w:rsidRDefault="00363216" w:rsidP="00363216">
                  <w:pPr>
                    <w:pStyle w:val="sc-RequirementRight"/>
                  </w:pPr>
                  <w:r>
                    <w:t>4</w:t>
                  </w:r>
                </w:p>
              </w:tc>
              <w:tc>
                <w:tcPr>
                  <w:tcW w:w="1229" w:type="dxa"/>
                  <w:gridSpan w:val="2"/>
                </w:tcPr>
                <w:p w14:paraId="7AD7FEBA"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0E7ED5D7" w14:textId="77777777" w:rsidTr="003A5047">
              <w:trPr>
                <w:gridAfter w:val="1"/>
                <w:wAfter w:w="113" w:type="dxa"/>
              </w:trPr>
              <w:tc>
                <w:tcPr>
                  <w:tcW w:w="1200" w:type="dxa"/>
                </w:tcPr>
                <w:p w14:paraId="746843A0" w14:textId="77777777" w:rsidR="00363216" w:rsidRDefault="00363216" w:rsidP="00363216">
                  <w:pPr>
                    <w:pStyle w:val="sc-Requirement"/>
                  </w:pPr>
                  <w:r>
                    <w:t>ANTH 309</w:t>
                  </w:r>
                </w:p>
              </w:tc>
              <w:tc>
                <w:tcPr>
                  <w:tcW w:w="2000" w:type="dxa"/>
                </w:tcPr>
                <w:p w14:paraId="5EF740EB" w14:textId="77777777" w:rsidR="00363216" w:rsidRDefault="00363216" w:rsidP="00363216">
                  <w:pPr>
                    <w:pStyle w:val="sc-Requirement"/>
                  </w:pPr>
                  <w:r>
                    <w:t>Medical Anthropology</w:t>
                  </w:r>
                </w:p>
              </w:tc>
              <w:tc>
                <w:tcPr>
                  <w:tcW w:w="450" w:type="dxa"/>
                </w:tcPr>
                <w:p w14:paraId="4E825182" w14:textId="77777777" w:rsidR="00363216" w:rsidRDefault="00363216" w:rsidP="00363216">
                  <w:pPr>
                    <w:pStyle w:val="sc-RequirementRight"/>
                  </w:pPr>
                  <w:r>
                    <w:t>4</w:t>
                  </w:r>
                </w:p>
              </w:tc>
              <w:tc>
                <w:tcPr>
                  <w:tcW w:w="1116" w:type="dxa"/>
                </w:tcPr>
                <w:p w14:paraId="787DD5C5" w14:textId="77777777" w:rsidR="00363216" w:rsidRDefault="00363216" w:rsidP="00363216">
                  <w:pPr>
                    <w:pStyle w:val="sc-Requirement"/>
                  </w:pPr>
                  <w:r>
                    <w:t>Alternate years</w:t>
                  </w:r>
                </w:p>
              </w:tc>
            </w:tr>
            <w:tr w:rsidR="00363216" w14:paraId="75900BE5" w14:textId="77777777" w:rsidTr="003A5047">
              <w:trPr>
                <w:gridAfter w:val="1"/>
                <w:wAfter w:w="113" w:type="dxa"/>
              </w:trPr>
              <w:tc>
                <w:tcPr>
                  <w:tcW w:w="1200" w:type="dxa"/>
                </w:tcPr>
                <w:p w14:paraId="32DE428B" w14:textId="77777777" w:rsidR="00363216" w:rsidRDefault="00363216" w:rsidP="00363216">
                  <w:pPr>
                    <w:pStyle w:val="sc-Requirement"/>
                  </w:pPr>
                  <w:r>
                    <w:t>COMM 338</w:t>
                  </w:r>
                </w:p>
              </w:tc>
              <w:tc>
                <w:tcPr>
                  <w:tcW w:w="2000" w:type="dxa"/>
                </w:tcPr>
                <w:p w14:paraId="13AB9322" w14:textId="77777777" w:rsidR="00363216" w:rsidRDefault="00363216" w:rsidP="00363216">
                  <w:pPr>
                    <w:pStyle w:val="sc-Requirement"/>
                  </w:pPr>
                  <w:r>
                    <w:t>Communication for Health Professionals</w:t>
                  </w:r>
                </w:p>
              </w:tc>
              <w:tc>
                <w:tcPr>
                  <w:tcW w:w="450" w:type="dxa"/>
                </w:tcPr>
                <w:p w14:paraId="38384184" w14:textId="77777777" w:rsidR="00363216" w:rsidRDefault="00363216" w:rsidP="00363216">
                  <w:pPr>
                    <w:pStyle w:val="sc-RequirementRight"/>
                  </w:pPr>
                  <w:r>
                    <w:t>4</w:t>
                  </w:r>
                </w:p>
              </w:tc>
              <w:tc>
                <w:tcPr>
                  <w:tcW w:w="1116" w:type="dxa"/>
                </w:tcPr>
                <w:p w14:paraId="61362757" w14:textId="77777777" w:rsidR="00363216" w:rsidRDefault="00363216" w:rsidP="00363216">
                  <w:pPr>
                    <w:pStyle w:val="sc-Requirement"/>
                  </w:pPr>
                  <w:r>
                    <w:t>F</w:t>
                  </w:r>
                </w:p>
              </w:tc>
            </w:tr>
            <w:tr w:rsidR="00363216" w14:paraId="243C29CD" w14:textId="77777777" w:rsidTr="003A5047">
              <w:trPr>
                <w:gridAfter w:val="1"/>
                <w:wAfter w:w="113" w:type="dxa"/>
              </w:trPr>
              <w:tc>
                <w:tcPr>
                  <w:tcW w:w="1200" w:type="dxa"/>
                </w:tcPr>
                <w:p w14:paraId="3225417C" w14:textId="77777777" w:rsidR="00363216" w:rsidRDefault="00363216" w:rsidP="00363216">
                  <w:pPr>
                    <w:pStyle w:val="sc-Requirement"/>
                  </w:pPr>
                  <w:r>
                    <w:t>ENGL 233W</w:t>
                  </w:r>
                </w:p>
              </w:tc>
              <w:tc>
                <w:tcPr>
                  <w:tcW w:w="2000" w:type="dxa"/>
                </w:tcPr>
                <w:p w14:paraId="5A4DFE19" w14:textId="77777777" w:rsidR="00363216" w:rsidRDefault="00363216" w:rsidP="00363216">
                  <w:pPr>
                    <w:pStyle w:val="sc-Requirement"/>
                  </w:pPr>
                  <w:r>
                    <w:t>Writing for the Health Professions</w:t>
                  </w:r>
                </w:p>
              </w:tc>
              <w:tc>
                <w:tcPr>
                  <w:tcW w:w="450" w:type="dxa"/>
                </w:tcPr>
                <w:p w14:paraId="7D19ECEE" w14:textId="77777777" w:rsidR="00363216" w:rsidRDefault="00363216" w:rsidP="00363216">
                  <w:pPr>
                    <w:pStyle w:val="sc-RequirementRight"/>
                  </w:pPr>
                  <w:r>
                    <w:t>4</w:t>
                  </w:r>
                </w:p>
              </w:tc>
              <w:tc>
                <w:tcPr>
                  <w:tcW w:w="1116" w:type="dxa"/>
                </w:tcPr>
                <w:p w14:paraId="66A35D38"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77B3DE4A" w14:textId="77777777" w:rsidTr="003A5047">
              <w:trPr>
                <w:gridAfter w:val="1"/>
                <w:wAfter w:w="113" w:type="dxa"/>
              </w:trPr>
              <w:tc>
                <w:tcPr>
                  <w:tcW w:w="1200" w:type="dxa"/>
                </w:tcPr>
                <w:p w14:paraId="331C6C00" w14:textId="77777777" w:rsidR="00363216" w:rsidRDefault="00363216" w:rsidP="00363216">
                  <w:pPr>
                    <w:pStyle w:val="sc-Requirement"/>
                  </w:pPr>
                  <w:r>
                    <w:t>HPE 303W</w:t>
                  </w:r>
                </w:p>
              </w:tc>
              <w:tc>
                <w:tcPr>
                  <w:tcW w:w="2000" w:type="dxa"/>
                </w:tcPr>
                <w:p w14:paraId="6467FD43" w14:textId="77777777" w:rsidR="00363216" w:rsidRDefault="00363216" w:rsidP="00363216">
                  <w:pPr>
                    <w:pStyle w:val="sc-Requirement"/>
                  </w:pPr>
                  <w:r>
                    <w:t>Research in Community and Public Health</w:t>
                  </w:r>
                </w:p>
              </w:tc>
              <w:tc>
                <w:tcPr>
                  <w:tcW w:w="450" w:type="dxa"/>
                </w:tcPr>
                <w:p w14:paraId="046BD533" w14:textId="77777777" w:rsidR="00363216" w:rsidRDefault="00363216" w:rsidP="00363216">
                  <w:pPr>
                    <w:pStyle w:val="sc-RequirementRight"/>
                  </w:pPr>
                  <w:r>
                    <w:t>3</w:t>
                  </w:r>
                </w:p>
              </w:tc>
              <w:tc>
                <w:tcPr>
                  <w:tcW w:w="1116" w:type="dxa"/>
                </w:tcPr>
                <w:p w14:paraId="37DEC18C" w14:textId="77777777" w:rsidR="00363216" w:rsidRDefault="00363216" w:rsidP="00363216">
                  <w:pPr>
                    <w:pStyle w:val="sc-Requirement"/>
                  </w:pPr>
                  <w:r>
                    <w:t xml:space="preserve">F, </w:t>
                  </w:r>
                  <w:proofErr w:type="spellStart"/>
                  <w:r>
                    <w:t>Sp</w:t>
                  </w:r>
                  <w:proofErr w:type="spellEnd"/>
                </w:p>
              </w:tc>
            </w:tr>
            <w:tr w:rsidR="00363216" w14:paraId="52F2CB27" w14:textId="77777777" w:rsidTr="003A5047">
              <w:trPr>
                <w:gridAfter w:val="1"/>
                <w:wAfter w:w="113" w:type="dxa"/>
              </w:trPr>
              <w:tc>
                <w:tcPr>
                  <w:tcW w:w="1200" w:type="dxa"/>
                </w:tcPr>
                <w:p w14:paraId="4A63B332" w14:textId="77777777" w:rsidR="00363216" w:rsidRDefault="00363216" w:rsidP="00363216">
                  <w:pPr>
                    <w:pStyle w:val="sc-Requirement"/>
                  </w:pPr>
                  <w:r>
                    <w:t>HPE 307</w:t>
                  </w:r>
                </w:p>
              </w:tc>
              <w:tc>
                <w:tcPr>
                  <w:tcW w:w="2000" w:type="dxa"/>
                </w:tcPr>
                <w:p w14:paraId="6DDE57CF" w14:textId="77777777" w:rsidR="00363216" w:rsidRDefault="00363216" w:rsidP="00363216">
                  <w:pPr>
                    <w:pStyle w:val="sc-Requirement"/>
                  </w:pPr>
                  <w:r>
                    <w:t>Introduction to Epidemiology</w:t>
                  </w:r>
                </w:p>
              </w:tc>
              <w:tc>
                <w:tcPr>
                  <w:tcW w:w="450" w:type="dxa"/>
                </w:tcPr>
                <w:p w14:paraId="05DB8774" w14:textId="77777777" w:rsidR="00363216" w:rsidRDefault="00363216" w:rsidP="00363216">
                  <w:pPr>
                    <w:pStyle w:val="sc-RequirementRight"/>
                  </w:pPr>
                  <w:r>
                    <w:t>3</w:t>
                  </w:r>
                </w:p>
              </w:tc>
              <w:tc>
                <w:tcPr>
                  <w:tcW w:w="1116" w:type="dxa"/>
                </w:tcPr>
                <w:p w14:paraId="51E82C28" w14:textId="77777777" w:rsidR="00363216" w:rsidRDefault="00363216" w:rsidP="00363216">
                  <w:pPr>
                    <w:pStyle w:val="sc-Requirement"/>
                  </w:pPr>
                  <w:r>
                    <w:t xml:space="preserve">F, </w:t>
                  </w:r>
                  <w:proofErr w:type="spellStart"/>
                  <w:r>
                    <w:t>Sp</w:t>
                  </w:r>
                  <w:proofErr w:type="spellEnd"/>
                </w:p>
              </w:tc>
            </w:tr>
            <w:tr w:rsidR="00363216" w14:paraId="2A902F77" w14:textId="77777777" w:rsidTr="003A5047">
              <w:trPr>
                <w:gridAfter w:val="1"/>
                <w:wAfter w:w="113" w:type="dxa"/>
              </w:trPr>
              <w:tc>
                <w:tcPr>
                  <w:tcW w:w="1200" w:type="dxa"/>
                </w:tcPr>
                <w:p w14:paraId="47688217" w14:textId="77777777" w:rsidR="00363216" w:rsidRDefault="00363216" w:rsidP="00363216">
                  <w:pPr>
                    <w:pStyle w:val="sc-Requirement"/>
                  </w:pPr>
                  <w:r>
                    <w:t>SOC 313</w:t>
                  </w:r>
                </w:p>
              </w:tc>
              <w:tc>
                <w:tcPr>
                  <w:tcW w:w="2000" w:type="dxa"/>
                </w:tcPr>
                <w:p w14:paraId="0F538DEA" w14:textId="77777777" w:rsidR="00363216" w:rsidRDefault="00363216" w:rsidP="00363216">
                  <w:pPr>
                    <w:pStyle w:val="sc-Requirement"/>
                  </w:pPr>
                  <w:r>
                    <w:t>Sociology of Death and Dying</w:t>
                  </w:r>
                </w:p>
              </w:tc>
              <w:tc>
                <w:tcPr>
                  <w:tcW w:w="450" w:type="dxa"/>
                </w:tcPr>
                <w:p w14:paraId="13781085" w14:textId="77777777" w:rsidR="00363216" w:rsidRDefault="00363216" w:rsidP="00363216">
                  <w:pPr>
                    <w:pStyle w:val="sc-RequirementRight"/>
                  </w:pPr>
                  <w:r>
                    <w:t>4</w:t>
                  </w:r>
                </w:p>
              </w:tc>
              <w:tc>
                <w:tcPr>
                  <w:tcW w:w="1116" w:type="dxa"/>
                </w:tcPr>
                <w:p w14:paraId="001E6EE0" w14:textId="77777777" w:rsidR="00363216" w:rsidRDefault="00363216" w:rsidP="00363216">
                  <w:pPr>
                    <w:pStyle w:val="sc-Requirement"/>
                  </w:pPr>
                  <w:r>
                    <w:t>Annually</w:t>
                  </w:r>
                </w:p>
              </w:tc>
            </w:tr>
            <w:tr w:rsidR="00363216" w14:paraId="75143FBC" w14:textId="77777777" w:rsidTr="003A5047">
              <w:trPr>
                <w:gridAfter w:val="1"/>
                <w:wAfter w:w="113" w:type="dxa"/>
              </w:trPr>
              <w:tc>
                <w:tcPr>
                  <w:tcW w:w="1200" w:type="dxa"/>
                </w:tcPr>
                <w:p w14:paraId="7879A286" w14:textId="77777777" w:rsidR="00363216" w:rsidRDefault="00363216" w:rsidP="00363216">
                  <w:pPr>
                    <w:pStyle w:val="sc-Requirement"/>
                  </w:pPr>
                  <w:r>
                    <w:t>SOC 314</w:t>
                  </w:r>
                </w:p>
              </w:tc>
              <w:tc>
                <w:tcPr>
                  <w:tcW w:w="2000" w:type="dxa"/>
                </w:tcPr>
                <w:p w14:paraId="6D5CE30A" w14:textId="77777777" w:rsidR="00363216" w:rsidRDefault="00363216" w:rsidP="00363216">
                  <w:pPr>
                    <w:pStyle w:val="sc-Requirement"/>
                  </w:pPr>
                  <w:r>
                    <w:t>The Sociology of Health and Illness</w:t>
                  </w:r>
                </w:p>
              </w:tc>
              <w:tc>
                <w:tcPr>
                  <w:tcW w:w="450" w:type="dxa"/>
                </w:tcPr>
                <w:p w14:paraId="1F7EFA49" w14:textId="77777777" w:rsidR="00363216" w:rsidRDefault="00363216" w:rsidP="00363216">
                  <w:pPr>
                    <w:pStyle w:val="sc-RequirementRight"/>
                  </w:pPr>
                  <w:r>
                    <w:t>4</w:t>
                  </w:r>
                </w:p>
              </w:tc>
              <w:tc>
                <w:tcPr>
                  <w:tcW w:w="1116" w:type="dxa"/>
                </w:tcPr>
                <w:p w14:paraId="65547B8A" w14:textId="77777777" w:rsidR="00363216" w:rsidRDefault="00363216" w:rsidP="00363216">
                  <w:pPr>
                    <w:pStyle w:val="sc-Requirement"/>
                  </w:pPr>
                  <w:r>
                    <w:t>Annually</w:t>
                  </w:r>
                </w:p>
              </w:tc>
            </w:tr>
          </w:tbl>
          <w:p w14:paraId="24DE1100" w14:textId="77777777" w:rsidR="00363216" w:rsidRDefault="00363216" w:rsidP="00363216">
            <w:pPr>
              <w:pStyle w:val="sc-Subtotal"/>
            </w:pPr>
            <w:r>
              <w:t>Subtotal: 47-49</w:t>
            </w:r>
          </w:p>
          <w:p w14:paraId="763EF0A8" w14:textId="77777777" w:rsidR="00363216" w:rsidRDefault="00363216" w:rsidP="00363216">
            <w:pPr>
              <w:pStyle w:val="sc-BodyText"/>
            </w:pPr>
            <w:r>
              <w:t>Note: SOC 314 has a prerequisite of any 200-level sociology course or consent of the department chair.</w:t>
            </w:r>
          </w:p>
          <w:p w14:paraId="67A35E0E" w14:textId="77777777" w:rsidR="00363216" w:rsidRDefault="00363216" w:rsidP="00363216"/>
          <w:p w14:paraId="015C370D" w14:textId="77777777" w:rsidR="00363216" w:rsidRDefault="00363216" w:rsidP="00363216"/>
          <w:p w14:paraId="49B899C8" w14:textId="77777777" w:rsidR="00363216" w:rsidRDefault="00363216" w:rsidP="00363216">
            <w:pPr>
              <w:pStyle w:val="sc-RequirementsSubheading"/>
            </w:pPr>
            <w:bookmarkStart w:id="35" w:name="E2C8CC9DA5504315AA7940ADD364AF12"/>
            <w:r>
              <w:t>C. Human Services</w:t>
            </w:r>
            <w:bookmarkEnd w:id="35"/>
          </w:p>
          <w:tbl>
            <w:tblPr>
              <w:tblW w:w="0" w:type="auto"/>
              <w:tblLayout w:type="fixed"/>
              <w:tblLook w:val="04A0" w:firstRow="1" w:lastRow="0" w:firstColumn="1" w:lastColumn="0" w:noHBand="0" w:noVBand="1"/>
            </w:tblPr>
            <w:tblGrid>
              <w:gridCol w:w="1200"/>
              <w:gridCol w:w="2000"/>
              <w:gridCol w:w="450"/>
              <w:gridCol w:w="1116"/>
            </w:tblGrid>
            <w:tr w:rsidR="00363216" w14:paraId="3064B482" w14:textId="77777777" w:rsidTr="003A5047">
              <w:tc>
                <w:tcPr>
                  <w:tcW w:w="1200" w:type="dxa"/>
                </w:tcPr>
                <w:p w14:paraId="49F06001" w14:textId="77777777" w:rsidR="00363216" w:rsidRDefault="00363216" w:rsidP="00363216">
                  <w:pPr>
                    <w:pStyle w:val="sc-Requirement"/>
                  </w:pPr>
                  <w:r>
                    <w:t>BIOL 108</w:t>
                  </w:r>
                </w:p>
              </w:tc>
              <w:tc>
                <w:tcPr>
                  <w:tcW w:w="2000" w:type="dxa"/>
                </w:tcPr>
                <w:p w14:paraId="259FDD35" w14:textId="77777777" w:rsidR="00363216" w:rsidRDefault="00363216" w:rsidP="00363216">
                  <w:pPr>
                    <w:pStyle w:val="sc-Requirement"/>
                  </w:pPr>
                  <w:r>
                    <w:t>Basic Principles of Biology</w:t>
                  </w:r>
                </w:p>
              </w:tc>
              <w:tc>
                <w:tcPr>
                  <w:tcW w:w="450" w:type="dxa"/>
                </w:tcPr>
                <w:p w14:paraId="00F601BD" w14:textId="77777777" w:rsidR="00363216" w:rsidRDefault="00363216" w:rsidP="00363216">
                  <w:pPr>
                    <w:pStyle w:val="sc-RequirementRight"/>
                  </w:pPr>
                  <w:r>
                    <w:t>4</w:t>
                  </w:r>
                </w:p>
              </w:tc>
              <w:tc>
                <w:tcPr>
                  <w:tcW w:w="1116" w:type="dxa"/>
                </w:tcPr>
                <w:p w14:paraId="78AD6E13"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69144C0A" w14:textId="77777777" w:rsidTr="003A5047">
              <w:tc>
                <w:tcPr>
                  <w:tcW w:w="1200" w:type="dxa"/>
                </w:tcPr>
                <w:p w14:paraId="226DA9EF" w14:textId="77777777" w:rsidR="00363216" w:rsidRDefault="00363216" w:rsidP="00363216">
                  <w:pPr>
                    <w:pStyle w:val="sc-Requirement"/>
                  </w:pPr>
                </w:p>
              </w:tc>
              <w:tc>
                <w:tcPr>
                  <w:tcW w:w="2000" w:type="dxa"/>
                </w:tcPr>
                <w:p w14:paraId="641CECF8" w14:textId="77777777" w:rsidR="00363216" w:rsidRDefault="00363216" w:rsidP="00363216">
                  <w:pPr>
                    <w:pStyle w:val="sc-Requirement"/>
                  </w:pPr>
                  <w:r>
                    <w:t> </w:t>
                  </w:r>
                </w:p>
              </w:tc>
              <w:tc>
                <w:tcPr>
                  <w:tcW w:w="450" w:type="dxa"/>
                </w:tcPr>
                <w:p w14:paraId="44BBDA4F" w14:textId="77777777" w:rsidR="00363216" w:rsidRDefault="00363216" w:rsidP="00363216">
                  <w:pPr>
                    <w:pStyle w:val="sc-RequirementRight"/>
                  </w:pPr>
                </w:p>
              </w:tc>
              <w:tc>
                <w:tcPr>
                  <w:tcW w:w="1116" w:type="dxa"/>
                </w:tcPr>
                <w:p w14:paraId="75B2D7F8" w14:textId="77777777" w:rsidR="00363216" w:rsidRDefault="00363216" w:rsidP="00363216">
                  <w:pPr>
                    <w:pStyle w:val="sc-Requirement"/>
                  </w:pPr>
                </w:p>
              </w:tc>
            </w:tr>
            <w:tr w:rsidR="00363216" w14:paraId="6840494F" w14:textId="77777777" w:rsidTr="003A5047">
              <w:tc>
                <w:tcPr>
                  <w:tcW w:w="1200" w:type="dxa"/>
                </w:tcPr>
                <w:p w14:paraId="4AB5FAB7" w14:textId="77777777" w:rsidR="00363216" w:rsidRDefault="00363216" w:rsidP="00363216">
                  <w:pPr>
                    <w:pStyle w:val="sc-Requirement"/>
                  </w:pPr>
                </w:p>
              </w:tc>
              <w:tc>
                <w:tcPr>
                  <w:tcW w:w="2000" w:type="dxa"/>
                </w:tcPr>
                <w:p w14:paraId="42602B94" w14:textId="77777777" w:rsidR="00363216" w:rsidRDefault="00363216" w:rsidP="00363216">
                  <w:pPr>
                    <w:pStyle w:val="sc-Requirement"/>
                  </w:pPr>
                  <w:r>
                    <w:t>-Or-</w:t>
                  </w:r>
                </w:p>
              </w:tc>
              <w:tc>
                <w:tcPr>
                  <w:tcW w:w="450" w:type="dxa"/>
                </w:tcPr>
                <w:p w14:paraId="7E749238" w14:textId="77777777" w:rsidR="00363216" w:rsidRDefault="00363216" w:rsidP="00363216">
                  <w:pPr>
                    <w:pStyle w:val="sc-RequirementRight"/>
                  </w:pPr>
                </w:p>
              </w:tc>
              <w:tc>
                <w:tcPr>
                  <w:tcW w:w="1116" w:type="dxa"/>
                </w:tcPr>
                <w:p w14:paraId="591A7D28" w14:textId="77777777" w:rsidR="00363216" w:rsidRDefault="00363216" w:rsidP="00363216">
                  <w:pPr>
                    <w:pStyle w:val="sc-Requirement"/>
                  </w:pPr>
                </w:p>
              </w:tc>
            </w:tr>
            <w:tr w:rsidR="00363216" w14:paraId="18C3F20A" w14:textId="77777777" w:rsidTr="003A5047">
              <w:tc>
                <w:tcPr>
                  <w:tcW w:w="1200" w:type="dxa"/>
                </w:tcPr>
                <w:p w14:paraId="05495D7B" w14:textId="77777777" w:rsidR="00363216" w:rsidRDefault="00363216" w:rsidP="00363216">
                  <w:pPr>
                    <w:pStyle w:val="sc-Requirement"/>
                  </w:pPr>
                </w:p>
              </w:tc>
              <w:tc>
                <w:tcPr>
                  <w:tcW w:w="2000" w:type="dxa"/>
                </w:tcPr>
                <w:p w14:paraId="6A93DBDF" w14:textId="77777777" w:rsidR="00363216" w:rsidRDefault="00363216" w:rsidP="00363216">
                  <w:pPr>
                    <w:pStyle w:val="sc-Requirement"/>
                  </w:pPr>
                  <w:r>
                    <w:t> </w:t>
                  </w:r>
                </w:p>
              </w:tc>
              <w:tc>
                <w:tcPr>
                  <w:tcW w:w="450" w:type="dxa"/>
                </w:tcPr>
                <w:p w14:paraId="4566EFF3" w14:textId="77777777" w:rsidR="00363216" w:rsidRDefault="00363216" w:rsidP="00363216">
                  <w:pPr>
                    <w:pStyle w:val="sc-RequirementRight"/>
                  </w:pPr>
                </w:p>
              </w:tc>
              <w:tc>
                <w:tcPr>
                  <w:tcW w:w="1116" w:type="dxa"/>
                </w:tcPr>
                <w:p w14:paraId="1910135F" w14:textId="77777777" w:rsidR="00363216" w:rsidRDefault="00363216" w:rsidP="00363216">
                  <w:pPr>
                    <w:pStyle w:val="sc-Requirement"/>
                  </w:pPr>
                </w:p>
              </w:tc>
            </w:tr>
            <w:tr w:rsidR="00363216" w14:paraId="11B62275" w14:textId="77777777" w:rsidTr="003A5047">
              <w:tc>
                <w:tcPr>
                  <w:tcW w:w="1200" w:type="dxa"/>
                </w:tcPr>
                <w:p w14:paraId="30292AE6" w14:textId="77777777" w:rsidR="00363216" w:rsidRDefault="00363216" w:rsidP="00363216">
                  <w:pPr>
                    <w:pStyle w:val="sc-Requirement"/>
                  </w:pPr>
                  <w:r>
                    <w:t>BIOL 111</w:t>
                  </w:r>
                </w:p>
              </w:tc>
              <w:tc>
                <w:tcPr>
                  <w:tcW w:w="2000" w:type="dxa"/>
                </w:tcPr>
                <w:p w14:paraId="365F750C" w14:textId="77777777" w:rsidR="00363216" w:rsidRDefault="00363216" w:rsidP="00363216">
                  <w:pPr>
                    <w:pStyle w:val="sc-Requirement"/>
                  </w:pPr>
                  <w:r>
                    <w:t>Introductory Biology I</w:t>
                  </w:r>
                </w:p>
              </w:tc>
              <w:tc>
                <w:tcPr>
                  <w:tcW w:w="450" w:type="dxa"/>
                </w:tcPr>
                <w:p w14:paraId="071A2FBE" w14:textId="77777777" w:rsidR="00363216" w:rsidRDefault="00363216" w:rsidP="00363216">
                  <w:pPr>
                    <w:pStyle w:val="sc-RequirementRight"/>
                  </w:pPr>
                  <w:r>
                    <w:t>4</w:t>
                  </w:r>
                </w:p>
              </w:tc>
              <w:tc>
                <w:tcPr>
                  <w:tcW w:w="1116" w:type="dxa"/>
                </w:tcPr>
                <w:p w14:paraId="12A65276"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32A922E6" w14:textId="77777777" w:rsidTr="003A5047">
              <w:tc>
                <w:tcPr>
                  <w:tcW w:w="1200" w:type="dxa"/>
                </w:tcPr>
                <w:p w14:paraId="13548EB7" w14:textId="77777777" w:rsidR="00363216" w:rsidRDefault="00363216" w:rsidP="00363216">
                  <w:pPr>
                    <w:pStyle w:val="sc-Requirement"/>
                  </w:pPr>
                </w:p>
              </w:tc>
              <w:tc>
                <w:tcPr>
                  <w:tcW w:w="2000" w:type="dxa"/>
                </w:tcPr>
                <w:p w14:paraId="2DF3BC67" w14:textId="77777777" w:rsidR="00363216" w:rsidRDefault="00363216" w:rsidP="00363216">
                  <w:pPr>
                    <w:pStyle w:val="sc-Requirement"/>
                  </w:pPr>
                  <w:r>
                    <w:t>-And-</w:t>
                  </w:r>
                </w:p>
              </w:tc>
              <w:tc>
                <w:tcPr>
                  <w:tcW w:w="450" w:type="dxa"/>
                </w:tcPr>
                <w:p w14:paraId="7A8F7E8D" w14:textId="77777777" w:rsidR="00363216" w:rsidRDefault="00363216" w:rsidP="00363216">
                  <w:pPr>
                    <w:pStyle w:val="sc-RequirementRight"/>
                  </w:pPr>
                </w:p>
              </w:tc>
              <w:tc>
                <w:tcPr>
                  <w:tcW w:w="1116" w:type="dxa"/>
                </w:tcPr>
                <w:p w14:paraId="6DF6DDD5" w14:textId="77777777" w:rsidR="00363216" w:rsidRDefault="00363216" w:rsidP="00363216">
                  <w:pPr>
                    <w:pStyle w:val="sc-Requirement"/>
                  </w:pPr>
                </w:p>
              </w:tc>
            </w:tr>
            <w:tr w:rsidR="00363216" w14:paraId="61403865" w14:textId="77777777" w:rsidTr="003A5047">
              <w:tc>
                <w:tcPr>
                  <w:tcW w:w="1200" w:type="dxa"/>
                </w:tcPr>
                <w:p w14:paraId="1DACA866" w14:textId="77777777" w:rsidR="00363216" w:rsidRDefault="00363216" w:rsidP="00363216">
                  <w:pPr>
                    <w:pStyle w:val="sc-Requirement"/>
                  </w:pPr>
                  <w:r>
                    <w:t>BIOL 112</w:t>
                  </w:r>
                </w:p>
              </w:tc>
              <w:tc>
                <w:tcPr>
                  <w:tcW w:w="2000" w:type="dxa"/>
                </w:tcPr>
                <w:p w14:paraId="03C5188A" w14:textId="77777777" w:rsidR="00363216" w:rsidRDefault="00363216" w:rsidP="00363216">
                  <w:pPr>
                    <w:pStyle w:val="sc-Requirement"/>
                  </w:pPr>
                  <w:r>
                    <w:t>Introductory Biology II</w:t>
                  </w:r>
                </w:p>
              </w:tc>
              <w:tc>
                <w:tcPr>
                  <w:tcW w:w="450" w:type="dxa"/>
                </w:tcPr>
                <w:p w14:paraId="3B4B248C" w14:textId="77777777" w:rsidR="00363216" w:rsidRDefault="00363216" w:rsidP="00363216">
                  <w:pPr>
                    <w:pStyle w:val="sc-RequirementRight"/>
                  </w:pPr>
                  <w:r>
                    <w:t>4</w:t>
                  </w:r>
                </w:p>
              </w:tc>
              <w:tc>
                <w:tcPr>
                  <w:tcW w:w="1116" w:type="dxa"/>
                </w:tcPr>
                <w:p w14:paraId="4CC5F476"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6B3773DD" w14:textId="77777777" w:rsidTr="003A5047">
              <w:tc>
                <w:tcPr>
                  <w:tcW w:w="1200" w:type="dxa"/>
                </w:tcPr>
                <w:p w14:paraId="77C0593F" w14:textId="77777777" w:rsidR="00363216" w:rsidRDefault="00363216" w:rsidP="00363216">
                  <w:pPr>
                    <w:pStyle w:val="sc-Requirement"/>
                  </w:pPr>
                </w:p>
              </w:tc>
              <w:tc>
                <w:tcPr>
                  <w:tcW w:w="2000" w:type="dxa"/>
                </w:tcPr>
                <w:p w14:paraId="292CCEEF" w14:textId="77777777" w:rsidR="00363216" w:rsidRDefault="00363216" w:rsidP="00363216">
                  <w:pPr>
                    <w:pStyle w:val="sc-Requirement"/>
                  </w:pPr>
                  <w:r>
                    <w:t> </w:t>
                  </w:r>
                </w:p>
              </w:tc>
              <w:tc>
                <w:tcPr>
                  <w:tcW w:w="450" w:type="dxa"/>
                </w:tcPr>
                <w:p w14:paraId="370B62D8" w14:textId="77777777" w:rsidR="00363216" w:rsidRDefault="00363216" w:rsidP="00363216">
                  <w:pPr>
                    <w:pStyle w:val="sc-RequirementRight"/>
                  </w:pPr>
                </w:p>
              </w:tc>
              <w:tc>
                <w:tcPr>
                  <w:tcW w:w="1116" w:type="dxa"/>
                </w:tcPr>
                <w:p w14:paraId="4ADBBEE7" w14:textId="77777777" w:rsidR="00363216" w:rsidRDefault="00363216" w:rsidP="00363216">
                  <w:pPr>
                    <w:pStyle w:val="sc-Requirement"/>
                  </w:pPr>
                </w:p>
              </w:tc>
            </w:tr>
            <w:tr w:rsidR="00363216" w14:paraId="473759F5" w14:textId="77777777" w:rsidTr="003A5047">
              <w:tc>
                <w:tcPr>
                  <w:tcW w:w="1200" w:type="dxa"/>
                </w:tcPr>
                <w:p w14:paraId="4964DE38" w14:textId="77777777" w:rsidR="00363216" w:rsidRDefault="00363216" w:rsidP="00363216">
                  <w:pPr>
                    <w:pStyle w:val="sc-Requirement"/>
                  </w:pPr>
                  <w:r>
                    <w:t>BIOL 231</w:t>
                  </w:r>
                </w:p>
              </w:tc>
              <w:tc>
                <w:tcPr>
                  <w:tcW w:w="2000" w:type="dxa"/>
                </w:tcPr>
                <w:p w14:paraId="3DADEAA1" w14:textId="77777777" w:rsidR="00363216" w:rsidRDefault="00363216" w:rsidP="00363216">
                  <w:pPr>
                    <w:pStyle w:val="sc-Requirement"/>
                  </w:pPr>
                  <w:r>
                    <w:t>Human Anatomy</w:t>
                  </w:r>
                </w:p>
              </w:tc>
              <w:tc>
                <w:tcPr>
                  <w:tcW w:w="450" w:type="dxa"/>
                </w:tcPr>
                <w:p w14:paraId="540EE5A0" w14:textId="77777777" w:rsidR="00363216" w:rsidRDefault="00363216" w:rsidP="00363216">
                  <w:pPr>
                    <w:pStyle w:val="sc-RequirementRight"/>
                  </w:pPr>
                  <w:r>
                    <w:t>4</w:t>
                  </w:r>
                </w:p>
              </w:tc>
              <w:tc>
                <w:tcPr>
                  <w:tcW w:w="1116" w:type="dxa"/>
                </w:tcPr>
                <w:p w14:paraId="5A8BFB5F"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257B2099" w14:textId="77777777" w:rsidTr="003A5047">
              <w:tc>
                <w:tcPr>
                  <w:tcW w:w="1200" w:type="dxa"/>
                </w:tcPr>
                <w:p w14:paraId="3182DBCE" w14:textId="77777777" w:rsidR="00363216" w:rsidRDefault="00363216" w:rsidP="00363216">
                  <w:pPr>
                    <w:pStyle w:val="sc-Requirement"/>
                  </w:pPr>
                  <w:r>
                    <w:t>BIOL 335</w:t>
                  </w:r>
                </w:p>
              </w:tc>
              <w:tc>
                <w:tcPr>
                  <w:tcW w:w="2000" w:type="dxa"/>
                </w:tcPr>
                <w:p w14:paraId="04373279" w14:textId="77777777" w:rsidR="00363216" w:rsidRDefault="00363216" w:rsidP="00363216">
                  <w:pPr>
                    <w:pStyle w:val="sc-Requirement"/>
                  </w:pPr>
                  <w:r>
                    <w:t>Human Physiology</w:t>
                  </w:r>
                </w:p>
              </w:tc>
              <w:tc>
                <w:tcPr>
                  <w:tcW w:w="450" w:type="dxa"/>
                </w:tcPr>
                <w:p w14:paraId="54980E1E" w14:textId="77777777" w:rsidR="00363216" w:rsidRDefault="00363216" w:rsidP="00363216">
                  <w:pPr>
                    <w:pStyle w:val="sc-RequirementRight"/>
                  </w:pPr>
                  <w:r>
                    <w:t>4</w:t>
                  </w:r>
                </w:p>
              </w:tc>
              <w:tc>
                <w:tcPr>
                  <w:tcW w:w="1116" w:type="dxa"/>
                </w:tcPr>
                <w:p w14:paraId="68627DA5"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bl>
          <w:p w14:paraId="7F9E5882" w14:textId="77777777" w:rsidR="00363216" w:rsidRDefault="00363216" w:rsidP="00363216">
            <w:pPr>
              <w:pStyle w:val="sc-RequirementsSubheading"/>
            </w:pPr>
            <w:bookmarkStart w:id="36" w:name="C1CA26441C6C4C4CA20815394DCF293C"/>
            <w:r>
              <w:t>Either</w:t>
            </w:r>
            <w:bookmarkEnd w:id="36"/>
          </w:p>
          <w:tbl>
            <w:tblPr>
              <w:tblW w:w="0" w:type="auto"/>
              <w:tblLayout w:type="fixed"/>
              <w:tblLook w:val="04A0" w:firstRow="1" w:lastRow="0" w:firstColumn="1" w:lastColumn="0" w:noHBand="0" w:noVBand="1"/>
            </w:tblPr>
            <w:tblGrid>
              <w:gridCol w:w="1200"/>
              <w:gridCol w:w="2000"/>
              <w:gridCol w:w="450"/>
              <w:gridCol w:w="1116"/>
            </w:tblGrid>
            <w:tr w:rsidR="00363216" w14:paraId="3871BBB4" w14:textId="77777777" w:rsidTr="003A5047">
              <w:tc>
                <w:tcPr>
                  <w:tcW w:w="1200" w:type="dxa"/>
                </w:tcPr>
                <w:p w14:paraId="78B665A4" w14:textId="77777777" w:rsidR="00363216" w:rsidRDefault="00363216" w:rsidP="00363216">
                  <w:pPr>
                    <w:pStyle w:val="sc-Requirement"/>
                  </w:pPr>
                  <w:r>
                    <w:t>CHEM 103</w:t>
                  </w:r>
                </w:p>
              </w:tc>
              <w:tc>
                <w:tcPr>
                  <w:tcW w:w="2000" w:type="dxa"/>
                </w:tcPr>
                <w:p w14:paraId="08662C82" w14:textId="77777777" w:rsidR="00363216" w:rsidRDefault="00363216" w:rsidP="00363216">
                  <w:pPr>
                    <w:pStyle w:val="sc-Requirement"/>
                  </w:pPr>
                  <w:r>
                    <w:t>General Chemistry I</w:t>
                  </w:r>
                </w:p>
              </w:tc>
              <w:tc>
                <w:tcPr>
                  <w:tcW w:w="450" w:type="dxa"/>
                </w:tcPr>
                <w:p w14:paraId="52C6284E" w14:textId="77777777" w:rsidR="00363216" w:rsidRDefault="00363216" w:rsidP="00363216">
                  <w:pPr>
                    <w:pStyle w:val="sc-RequirementRight"/>
                  </w:pPr>
                  <w:r>
                    <w:t>4</w:t>
                  </w:r>
                </w:p>
              </w:tc>
              <w:tc>
                <w:tcPr>
                  <w:tcW w:w="1116" w:type="dxa"/>
                </w:tcPr>
                <w:p w14:paraId="17051134"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05B00687" w14:textId="77777777" w:rsidTr="003A5047">
              <w:tc>
                <w:tcPr>
                  <w:tcW w:w="1200" w:type="dxa"/>
                </w:tcPr>
                <w:p w14:paraId="7E3AAAA0" w14:textId="77777777" w:rsidR="00363216" w:rsidRDefault="00363216" w:rsidP="00363216">
                  <w:pPr>
                    <w:pStyle w:val="sc-Requirement"/>
                  </w:pPr>
                </w:p>
              </w:tc>
              <w:tc>
                <w:tcPr>
                  <w:tcW w:w="2000" w:type="dxa"/>
                </w:tcPr>
                <w:p w14:paraId="2BB0ABD8" w14:textId="77777777" w:rsidR="00363216" w:rsidRDefault="00363216" w:rsidP="00363216">
                  <w:pPr>
                    <w:pStyle w:val="sc-Requirement"/>
                  </w:pPr>
                  <w:r>
                    <w:t>-And-</w:t>
                  </w:r>
                </w:p>
              </w:tc>
              <w:tc>
                <w:tcPr>
                  <w:tcW w:w="450" w:type="dxa"/>
                </w:tcPr>
                <w:p w14:paraId="33BD50B7" w14:textId="77777777" w:rsidR="00363216" w:rsidRDefault="00363216" w:rsidP="00363216">
                  <w:pPr>
                    <w:pStyle w:val="sc-RequirementRight"/>
                  </w:pPr>
                </w:p>
              </w:tc>
              <w:tc>
                <w:tcPr>
                  <w:tcW w:w="1116" w:type="dxa"/>
                </w:tcPr>
                <w:p w14:paraId="00CE4EC2" w14:textId="77777777" w:rsidR="00363216" w:rsidRDefault="00363216" w:rsidP="00363216">
                  <w:pPr>
                    <w:pStyle w:val="sc-Requirement"/>
                  </w:pPr>
                </w:p>
              </w:tc>
            </w:tr>
            <w:tr w:rsidR="00363216" w14:paraId="78EB92B8" w14:textId="77777777" w:rsidTr="003A5047">
              <w:tc>
                <w:tcPr>
                  <w:tcW w:w="1200" w:type="dxa"/>
                </w:tcPr>
                <w:p w14:paraId="4CF7164D" w14:textId="77777777" w:rsidR="00363216" w:rsidRDefault="00363216" w:rsidP="00363216">
                  <w:pPr>
                    <w:pStyle w:val="sc-Requirement"/>
                  </w:pPr>
                  <w:r>
                    <w:t>CHEM 104</w:t>
                  </w:r>
                </w:p>
              </w:tc>
              <w:tc>
                <w:tcPr>
                  <w:tcW w:w="2000" w:type="dxa"/>
                </w:tcPr>
                <w:p w14:paraId="3E1F6239" w14:textId="77777777" w:rsidR="00363216" w:rsidRDefault="00363216" w:rsidP="00363216">
                  <w:pPr>
                    <w:pStyle w:val="sc-Requirement"/>
                  </w:pPr>
                  <w:r>
                    <w:t>General Chemistry II</w:t>
                  </w:r>
                </w:p>
              </w:tc>
              <w:tc>
                <w:tcPr>
                  <w:tcW w:w="450" w:type="dxa"/>
                </w:tcPr>
                <w:p w14:paraId="5508098F" w14:textId="77777777" w:rsidR="00363216" w:rsidRDefault="00363216" w:rsidP="00363216">
                  <w:pPr>
                    <w:pStyle w:val="sc-RequirementRight"/>
                  </w:pPr>
                  <w:r>
                    <w:t>4</w:t>
                  </w:r>
                </w:p>
              </w:tc>
              <w:tc>
                <w:tcPr>
                  <w:tcW w:w="1116" w:type="dxa"/>
                </w:tcPr>
                <w:p w14:paraId="30639F86" w14:textId="77777777" w:rsidR="00363216" w:rsidRDefault="00363216" w:rsidP="00363216">
                  <w:pPr>
                    <w:pStyle w:val="sc-Requirement"/>
                  </w:pPr>
                  <w:proofErr w:type="spellStart"/>
                  <w:r>
                    <w:t>Sp</w:t>
                  </w:r>
                  <w:proofErr w:type="spellEnd"/>
                  <w:r>
                    <w:t xml:space="preserve">, </w:t>
                  </w:r>
                  <w:proofErr w:type="spellStart"/>
                  <w:r>
                    <w:t>Su</w:t>
                  </w:r>
                  <w:proofErr w:type="spellEnd"/>
                </w:p>
              </w:tc>
            </w:tr>
            <w:tr w:rsidR="00363216" w14:paraId="1C99C5F6" w14:textId="77777777" w:rsidTr="003A5047">
              <w:tc>
                <w:tcPr>
                  <w:tcW w:w="1200" w:type="dxa"/>
                </w:tcPr>
                <w:p w14:paraId="0068A225" w14:textId="77777777" w:rsidR="00363216" w:rsidRDefault="00363216" w:rsidP="00363216">
                  <w:pPr>
                    <w:pStyle w:val="sc-Requirement"/>
                  </w:pPr>
                </w:p>
              </w:tc>
              <w:tc>
                <w:tcPr>
                  <w:tcW w:w="2000" w:type="dxa"/>
                </w:tcPr>
                <w:p w14:paraId="49211E50" w14:textId="77777777" w:rsidR="00363216" w:rsidRDefault="00363216" w:rsidP="00363216">
                  <w:pPr>
                    <w:pStyle w:val="sc-Requirement"/>
                  </w:pPr>
                  <w:r>
                    <w:t> </w:t>
                  </w:r>
                </w:p>
              </w:tc>
              <w:tc>
                <w:tcPr>
                  <w:tcW w:w="450" w:type="dxa"/>
                </w:tcPr>
                <w:p w14:paraId="1694B7BC" w14:textId="77777777" w:rsidR="00363216" w:rsidRDefault="00363216" w:rsidP="00363216">
                  <w:pPr>
                    <w:pStyle w:val="sc-RequirementRight"/>
                  </w:pPr>
                </w:p>
              </w:tc>
              <w:tc>
                <w:tcPr>
                  <w:tcW w:w="1116" w:type="dxa"/>
                </w:tcPr>
                <w:p w14:paraId="625972E6" w14:textId="77777777" w:rsidR="00363216" w:rsidRDefault="00363216" w:rsidP="00363216">
                  <w:pPr>
                    <w:pStyle w:val="sc-Requirement"/>
                  </w:pPr>
                </w:p>
              </w:tc>
            </w:tr>
            <w:tr w:rsidR="00363216" w14:paraId="21457752" w14:textId="77777777" w:rsidTr="003A5047">
              <w:tc>
                <w:tcPr>
                  <w:tcW w:w="1200" w:type="dxa"/>
                </w:tcPr>
                <w:p w14:paraId="524C3121" w14:textId="77777777" w:rsidR="00363216" w:rsidRDefault="00363216" w:rsidP="00363216">
                  <w:pPr>
                    <w:pStyle w:val="sc-Requirement"/>
                  </w:pPr>
                </w:p>
              </w:tc>
              <w:tc>
                <w:tcPr>
                  <w:tcW w:w="2000" w:type="dxa"/>
                </w:tcPr>
                <w:p w14:paraId="500592C2" w14:textId="77777777" w:rsidR="00363216" w:rsidRDefault="00363216" w:rsidP="00363216">
                  <w:pPr>
                    <w:pStyle w:val="sc-Requirement"/>
                  </w:pPr>
                  <w:r>
                    <w:t>-Or-</w:t>
                  </w:r>
                </w:p>
              </w:tc>
              <w:tc>
                <w:tcPr>
                  <w:tcW w:w="450" w:type="dxa"/>
                </w:tcPr>
                <w:p w14:paraId="00DBF92B" w14:textId="77777777" w:rsidR="00363216" w:rsidRDefault="00363216" w:rsidP="00363216">
                  <w:pPr>
                    <w:pStyle w:val="sc-RequirementRight"/>
                  </w:pPr>
                </w:p>
              </w:tc>
              <w:tc>
                <w:tcPr>
                  <w:tcW w:w="1116" w:type="dxa"/>
                </w:tcPr>
                <w:p w14:paraId="11F28E30" w14:textId="77777777" w:rsidR="00363216" w:rsidRDefault="00363216" w:rsidP="00363216">
                  <w:pPr>
                    <w:pStyle w:val="sc-Requirement"/>
                  </w:pPr>
                </w:p>
              </w:tc>
            </w:tr>
            <w:tr w:rsidR="00363216" w14:paraId="0DFC6B6C" w14:textId="77777777" w:rsidTr="003A5047">
              <w:tc>
                <w:tcPr>
                  <w:tcW w:w="1200" w:type="dxa"/>
                </w:tcPr>
                <w:p w14:paraId="00FF4665" w14:textId="77777777" w:rsidR="00363216" w:rsidRDefault="00363216" w:rsidP="00363216">
                  <w:pPr>
                    <w:pStyle w:val="sc-Requirement"/>
                  </w:pPr>
                </w:p>
              </w:tc>
              <w:tc>
                <w:tcPr>
                  <w:tcW w:w="2000" w:type="dxa"/>
                </w:tcPr>
                <w:p w14:paraId="5C3C31FF" w14:textId="77777777" w:rsidR="00363216" w:rsidRDefault="00363216" w:rsidP="00363216">
                  <w:pPr>
                    <w:pStyle w:val="sc-Requirement"/>
                  </w:pPr>
                  <w:r>
                    <w:t> </w:t>
                  </w:r>
                </w:p>
              </w:tc>
              <w:tc>
                <w:tcPr>
                  <w:tcW w:w="450" w:type="dxa"/>
                </w:tcPr>
                <w:p w14:paraId="0C56E6A9" w14:textId="77777777" w:rsidR="00363216" w:rsidRDefault="00363216" w:rsidP="00363216">
                  <w:pPr>
                    <w:pStyle w:val="sc-RequirementRight"/>
                  </w:pPr>
                </w:p>
              </w:tc>
              <w:tc>
                <w:tcPr>
                  <w:tcW w:w="1116" w:type="dxa"/>
                </w:tcPr>
                <w:p w14:paraId="7CDB8EA6" w14:textId="77777777" w:rsidR="00363216" w:rsidRDefault="00363216" w:rsidP="00363216">
                  <w:pPr>
                    <w:pStyle w:val="sc-Requirement"/>
                  </w:pPr>
                </w:p>
              </w:tc>
            </w:tr>
            <w:tr w:rsidR="00363216" w14:paraId="70FB4C92" w14:textId="77777777" w:rsidTr="003A5047">
              <w:tc>
                <w:tcPr>
                  <w:tcW w:w="1200" w:type="dxa"/>
                </w:tcPr>
                <w:p w14:paraId="27B1BE1E" w14:textId="77777777" w:rsidR="00363216" w:rsidRDefault="00363216" w:rsidP="00363216">
                  <w:pPr>
                    <w:pStyle w:val="sc-Requirement"/>
                  </w:pPr>
                  <w:r>
                    <w:t>CHEM 105</w:t>
                  </w:r>
                </w:p>
              </w:tc>
              <w:tc>
                <w:tcPr>
                  <w:tcW w:w="2000" w:type="dxa"/>
                </w:tcPr>
                <w:p w14:paraId="68D73AFF" w14:textId="77777777" w:rsidR="00363216" w:rsidRDefault="00363216" w:rsidP="00363216">
                  <w:pPr>
                    <w:pStyle w:val="sc-Requirement"/>
                  </w:pPr>
                  <w:r>
                    <w:t>General, Organic and Biological Chemistry I</w:t>
                  </w:r>
                </w:p>
              </w:tc>
              <w:tc>
                <w:tcPr>
                  <w:tcW w:w="450" w:type="dxa"/>
                </w:tcPr>
                <w:p w14:paraId="23FF2806" w14:textId="77777777" w:rsidR="00363216" w:rsidRDefault="00363216" w:rsidP="00363216">
                  <w:pPr>
                    <w:pStyle w:val="sc-RequirementRight"/>
                  </w:pPr>
                  <w:r>
                    <w:t>4</w:t>
                  </w:r>
                </w:p>
              </w:tc>
              <w:tc>
                <w:tcPr>
                  <w:tcW w:w="1116" w:type="dxa"/>
                </w:tcPr>
                <w:p w14:paraId="0EAF2A6D"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71500D9C" w14:textId="77777777" w:rsidTr="003A5047">
              <w:tc>
                <w:tcPr>
                  <w:tcW w:w="1200" w:type="dxa"/>
                </w:tcPr>
                <w:p w14:paraId="73B566FC" w14:textId="77777777" w:rsidR="00363216" w:rsidRDefault="00363216" w:rsidP="00363216">
                  <w:pPr>
                    <w:pStyle w:val="sc-Requirement"/>
                  </w:pPr>
                </w:p>
              </w:tc>
              <w:tc>
                <w:tcPr>
                  <w:tcW w:w="2000" w:type="dxa"/>
                </w:tcPr>
                <w:p w14:paraId="113CCB9C" w14:textId="77777777" w:rsidR="00363216" w:rsidRDefault="00363216" w:rsidP="00363216">
                  <w:pPr>
                    <w:pStyle w:val="sc-Requirement"/>
                  </w:pPr>
                  <w:r>
                    <w:t>-And-</w:t>
                  </w:r>
                </w:p>
              </w:tc>
              <w:tc>
                <w:tcPr>
                  <w:tcW w:w="450" w:type="dxa"/>
                </w:tcPr>
                <w:p w14:paraId="645BCF19" w14:textId="77777777" w:rsidR="00363216" w:rsidRDefault="00363216" w:rsidP="00363216">
                  <w:pPr>
                    <w:pStyle w:val="sc-RequirementRight"/>
                  </w:pPr>
                </w:p>
              </w:tc>
              <w:tc>
                <w:tcPr>
                  <w:tcW w:w="1116" w:type="dxa"/>
                </w:tcPr>
                <w:p w14:paraId="3124F176" w14:textId="77777777" w:rsidR="00363216" w:rsidRDefault="00363216" w:rsidP="00363216">
                  <w:pPr>
                    <w:pStyle w:val="sc-Requirement"/>
                  </w:pPr>
                </w:p>
              </w:tc>
            </w:tr>
            <w:tr w:rsidR="00363216" w14:paraId="3F52BFAD" w14:textId="77777777" w:rsidTr="003A5047">
              <w:tc>
                <w:tcPr>
                  <w:tcW w:w="1200" w:type="dxa"/>
                </w:tcPr>
                <w:p w14:paraId="27272065" w14:textId="77777777" w:rsidR="00363216" w:rsidRDefault="00363216" w:rsidP="00363216">
                  <w:pPr>
                    <w:pStyle w:val="sc-Requirement"/>
                  </w:pPr>
                  <w:r>
                    <w:t>CHEM 106</w:t>
                  </w:r>
                </w:p>
              </w:tc>
              <w:tc>
                <w:tcPr>
                  <w:tcW w:w="2000" w:type="dxa"/>
                </w:tcPr>
                <w:p w14:paraId="23128CCC" w14:textId="77777777" w:rsidR="00363216" w:rsidRDefault="00363216" w:rsidP="00363216">
                  <w:pPr>
                    <w:pStyle w:val="sc-Requirement"/>
                  </w:pPr>
                  <w:r>
                    <w:t>General, Organic, and Biological Chemistry II</w:t>
                  </w:r>
                </w:p>
              </w:tc>
              <w:tc>
                <w:tcPr>
                  <w:tcW w:w="450" w:type="dxa"/>
                </w:tcPr>
                <w:p w14:paraId="19B03A3D" w14:textId="77777777" w:rsidR="00363216" w:rsidRDefault="00363216" w:rsidP="00363216">
                  <w:pPr>
                    <w:pStyle w:val="sc-RequirementRight"/>
                  </w:pPr>
                  <w:r>
                    <w:t>4</w:t>
                  </w:r>
                </w:p>
              </w:tc>
              <w:tc>
                <w:tcPr>
                  <w:tcW w:w="1116" w:type="dxa"/>
                </w:tcPr>
                <w:p w14:paraId="18B6FE9E"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17E5746A" w14:textId="77777777" w:rsidTr="003A5047">
              <w:tc>
                <w:tcPr>
                  <w:tcW w:w="1200" w:type="dxa"/>
                </w:tcPr>
                <w:p w14:paraId="6490263D" w14:textId="77777777" w:rsidR="00363216" w:rsidRDefault="00363216" w:rsidP="00363216">
                  <w:pPr>
                    <w:pStyle w:val="sc-Requirement"/>
                  </w:pPr>
                </w:p>
              </w:tc>
              <w:tc>
                <w:tcPr>
                  <w:tcW w:w="2000" w:type="dxa"/>
                </w:tcPr>
                <w:p w14:paraId="0917DC90" w14:textId="77777777" w:rsidR="00363216" w:rsidRDefault="00363216" w:rsidP="00363216">
                  <w:pPr>
                    <w:pStyle w:val="sc-Requirement"/>
                  </w:pPr>
                  <w:r>
                    <w:t> </w:t>
                  </w:r>
                </w:p>
              </w:tc>
              <w:tc>
                <w:tcPr>
                  <w:tcW w:w="450" w:type="dxa"/>
                </w:tcPr>
                <w:p w14:paraId="73753117" w14:textId="77777777" w:rsidR="00363216" w:rsidRDefault="00363216" w:rsidP="00363216">
                  <w:pPr>
                    <w:pStyle w:val="sc-RequirementRight"/>
                  </w:pPr>
                </w:p>
              </w:tc>
              <w:tc>
                <w:tcPr>
                  <w:tcW w:w="1116" w:type="dxa"/>
                </w:tcPr>
                <w:p w14:paraId="71E922B5" w14:textId="77777777" w:rsidR="00363216" w:rsidRDefault="00363216" w:rsidP="00363216">
                  <w:pPr>
                    <w:pStyle w:val="sc-Requirement"/>
                  </w:pPr>
                </w:p>
              </w:tc>
            </w:tr>
            <w:tr w:rsidR="00363216" w14:paraId="34F5491D" w14:textId="77777777" w:rsidTr="003A5047">
              <w:tc>
                <w:tcPr>
                  <w:tcW w:w="1200" w:type="dxa"/>
                </w:tcPr>
                <w:p w14:paraId="58AFC752" w14:textId="77777777" w:rsidR="00363216" w:rsidRDefault="00363216" w:rsidP="00363216">
                  <w:pPr>
                    <w:pStyle w:val="sc-Requirement"/>
                  </w:pPr>
                  <w:r>
                    <w:t>COMM 338</w:t>
                  </w:r>
                </w:p>
              </w:tc>
              <w:tc>
                <w:tcPr>
                  <w:tcW w:w="2000" w:type="dxa"/>
                </w:tcPr>
                <w:p w14:paraId="6A7E7332" w14:textId="77777777" w:rsidR="00363216" w:rsidRDefault="00363216" w:rsidP="00363216">
                  <w:pPr>
                    <w:pStyle w:val="sc-Requirement"/>
                  </w:pPr>
                  <w:r>
                    <w:t>Communication for Health Professionals</w:t>
                  </w:r>
                </w:p>
              </w:tc>
              <w:tc>
                <w:tcPr>
                  <w:tcW w:w="450" w:type="dxa"/>
                </w:tcPr>
                <w:p w14:paraId="10164046" w14:textId="77777777" w:rsidR="00363216" w:rsidRDefault="00363216" w:rsidP="00363216">
                  <w:pPr>
                    <w:pStyle w:val="sc-RequirementRight"/>
                  </w:pPr>
                  <w:r>
                    <w:t>4</w:t>
                  </w:r>
                </w:p>
              </w:tc>
              <w:tc>
                <w:tcPr>
                  <w:tcW w:w="1116" w:type="dxa"/>
                </w:tcPr>
                <w:p w14:paraId="40AC819D" w14:textId="77777777" w:rsidR="00363216" w:rsidRDefault="00363216" w:rsidP="00363216">
                  <w:pPr>
                    <w:pStyle w:val="sc-Requirement"/>
                  </w:pPr>
                  <w:r>
                    <w:t>F</w:t>
                  </w:r>
                </w:p>
              </w:tc>
            </w:tr>
            <w:tr w:rsidR="00363216" w14:paraId="5801F158" w14:textId="77777777" w:rsidTr="003A5047">
              <w:tc>
                <w:tcPr>
                  <w:tcW w:w="1200" w:type="dxa"/>
                </w:tcPr>
                <w:p w14:paraId="4102B8A6" w14:textId="77777777" w:rsidR="00363216" w:rsidRDefault="00363216" w:rsidP="00363216">
                  <w:pPr>
                    <w:pStyle w:val="sc-Requirement"/>
                  </w:pPr>
                  <w:r>
                    <w:t>CSCI 101</w:t>
                  </w:r>
                </w:p>
              </w:tc>
              <w:tc>
                <w:tcPr>
                  <w:tcW w:w="2000" w:type="dxa"/>
                </w:tcPr>
                <w:p w14:paraId="20728D5A" w14:textId="77777777" w:rsidR="00363216" w:rsidRDefault="00363216" w:rsidP="00363216">
                  <w:pPr>
                    <w:pStyle w:val="sc-Requirement"/>
                  </w:pPr>
                  <w:r>
                    <w:t>Introduction to Computers</w:t>
                  </w:r>
                </w:p>
              </w:tc>
              <w:tc>
                <w:tcPr>
                  <w:tcW w:w="450" w:type="dxa"/>
                </w:tcPr>
                <w:p w14:paraId="65A56F63" w14:textId="77777777" w:rsidR="00363216" w:rsidRDefault="00363216" w:rsidP="00363216">
                  <w:pPr>
                    <w:pStyle w:val="sc-RequirementRight"/>
                  </w:pPr>
                  <w:r>
                    <w:t>3</w:t>
                  </w:r>
                </w:p>
              </w:tc>
              <w:tc>
                <w:tcPr>
                  <w:tcW w:w="1116" w:type="dxa"/>
                </w:tcPr>
                <w:p w14:paraId="16AF23ED"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340B72A2" w14:textId="77777777" w:rsidTr="003A5047">
              <w:tc>
                <w:tcPr>
                  <w:tcW w:w="1200" w:type="dxa"/>
                </w:tcPr>
                <w:p w14:paraId="5D94AA4A" w14:textId="77777777" w:rsidR="00363216" w:rsidRDefault="00363216" w:rsidP="00363216">
                  <w:pPr>
                    <w:pStyle w:val="sc-Requirement"/>
                  </w:pPr>
                  <w:r>
                    <w:t>CSCI 102</w:t>
                  </w:r>
                </w:p>
              </w:tc>
              <w:tc>
                <w:tcPr>
                  <w:tcW w:w="2000" w:type="dxa"/>
                </w:tcPr>
                <w:p w14:paraId="2B55B33F" w14:textId="77777777" w:rsidR="00363216" w:rsidRDefault="00363216" w:rsidP="00363216">
                  <w:pPr>
                    <w:pStyle w:val="sc-Requirement"/>
                  </w:pPr>
                  <w:r>
                    <w:t>Computer Fundamentals for Cyber Security</w:t>
                  </w:r>
                </w:p>
              </w:tc>
              <w:tc>
                <w:tcPr>
                  <w:tcW w:w="450" w:type="dxa"/>
                </w:tcPr>
                <w:p w14:paraId="11CA53FA" w14:textId="77777777" w:rsidR="00363216" w:rsidRDefault="00363216" w:rsidP="00363216">
                  <w:pPr>
                    <w:pStyle w:val="sc-RequirementRight"/>
                  </w:pPr>
                  <w:r>
                    <w:t>4</w:t>
                  </w:r>
                </w:p>
              </w:tc>
              <w:tc>
                <w:tcPr>
                  <w:tcW w:w="1116" w:type="dxa"/>
                </w:tcPr>
                <w:p w14:paraId="1A045A5D" w14:textId="77777777" w:rsidR="00363216" w:rsidRDefault="00363216" w:rsidP="00363216">
                  <w:pPr>
                    <w:pStyle w:val="sc-Requirement"/>
                  </w:pPr>
                  <w:r>
                    <w:t xml:space="preserve">F, </w:t>
                  </w:r>
                  <w:proofErr w:type="spellStart"/>
                  <w:r>
                    <w:t>Sp</w:t>
                  </w:r>
                  <w:proofErr w:type="spellEnd"/>
                </w:p>
              </w:tc>
            </w:tr>
            <w:tr w:rsidR="00363216" w14:paraId="31978B5C" w14:textId="77777777" w:rsidTr="003A5047">
              <w:tc>
                <w:tcPr>
                  <w:tcW w:w="1200" w:type="dxa"/>
                </w:tcPr>
                <w:p w14:paraId="36398A51" w14:textId="77777777" w:rsidR="00363216" w:rsidRDefault="00363216" w:rsidP="00363216">
                  <w:pPr>
                    <w:pStyle w:val="sc-Requirement"/>
                  </w:pPr>
                  <w:r>
                    <w:t>HCA 201W</w:t>
                  </w:r>
                </w:p>
              </w:tc>
              <w:tc>
                <w:tcPr>
                  <w:tcW w:w="2000" w:type="dxa"/>
                </w:tcPr>
                <w:p w14:paraId="587C1A9E" w14:textId="77777777" w:rsidR="00363216" w:rsidRDefault="00363216" w:rsidP="00363216">
                  <w:pPr>
                    <w:pStyle w:val="sc-Requirement"/>
                  </w:pPr>
                  <w:r>
                    <w:t>Introduction to Health Care Systems</w:t>
                  </w:r>
                </w:p>
              </w:tc>
              <w:tc>
                <w:tcPr>
                  <w:tcW w:w="450" w:type="dxa"/>
                </w:tcPr>
                <w:p w14:paraId="2C160D65" w14:textId="77777777" w:rsidR="00363216" w:rsidRDefault="00363216" w:rsidP="00363216">
                  <w:pPr>
                    <w:pStyle w:val="sc-RequirementRight"/>
                  </w:pPr>
                  <w:r>
                    <w:t>3</w:t>
                  </w:r>
                </w:p>
              </w:tc>
              <w:tc>
                <w:tcPr>
                  <w:tcW w:w="1116" w:type="dxa"/>
                </w:tcPr>
                <w:p w14:paraId="650CA80B"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02A026BB" w14:textId="77777777" w:rsidTr="003A5047">
              <w:tc>
                <w:tcPr>
                  <w:tcW w:w="1200" w:type="dxa"/>
                </w:tcPr>
                <w:p w14:paraId="1DCA0857" w14:textId="77777777" w:rsidR="00363216" w:rsidRDefault="00363216" w:rsidP="00363216">
                  <w:pPr>
                    <w:pStyle w:val="sc-Requirement"/>
                  </w:pPr>
                  <w:r>
                    <w:t>HCA 303W</w:t>
                  </w:r>
                </w:p>
              </w:tc>
              <w:tc>
                <w:tcPr>
                  <w:tcW w:w="2000" w:type="dxa"/>
                </w:tcPr>
                <w:p w14:paraId="6AAEA2C2" w14:textId="77777777" w:rsidR="00363216" w:rsidRDefault="00363216" w:rsidP="00363216">
                  <w:pPr>
                    <w:pStyle w:val="sc-Requirement"/>
                  </w:pPr>
                  <w:r>
                    <w:t>Health Policy and Contemporary Issues</w:t>
                  </w:r>
                </w:p>
              </w:tc>
              <w:tc>
                <w:tcPr>
                  <w:tcW w:w="450" w:type="dxa"/>
                </w:tcPr>
                <w:p w14:paraId="48A6CC4F" w14:textId="77777777" w:rsidR="00363216" w:rsidRDefault="00363216" w:rsidP="00363216">
                  <w:pPr>
                    <w:pStyle w:val="sc-RequirementRight"/>
                  </w:pPr>
                  <w:r>
                    <w:t>3</w:t>
                  </w:r>
                </w:p>
              </w:tc>
              <w:tc>
                <w:tcPr>
                  <w:tcW w:w="1116" w:type="dxa"/>
                </w:tcPr>
                <w:p w14:paraId="41F8D8C0" w14:textId="77777777" w:rsidR="00363216" w:rsidRDefault="00363216" w:rsidP="00363216">
                  <w:pPr>
                    <w:pStyle w:val="sc-Requirement"/>
                  </w:pPr>
                  <w:r>
                    <w:t xml:space="preserve">F, </w:t>
                  </w:r>
                  <w:proofErr w:type="spellStart"/>
                  <w:r>
                    <w:t>Sp</w:t>
                  </w:r>
                  <w:proofErr w:type="spellEnd"/>
                </w:p>
              </w:tc>
            </w:tr>
            <w:tr w:rsidR="00363216" w14:paraId="1BA87756" w14:textId="77777777" w:rsidTr="003A5047">
              <w:tc>
                <w:tcPr>
                  <w:tcW w:w="1200" w:type="dxa"/>
                </w:tcPr>
                <w:p w14:paraId="54FA7367" w14:textId="77777777" w:rsidR="00363216" w:rsidRDefault="00363216" w:rsidP="00363216">
                  <w:pPr>
                    <w:pStyle w:val="sc-Requirement"/>
                  </w:pPr>
                  <w:r>
                    <w:t>HPE 102</w:t>
                  </w:r>
                </w:p>
              </w:tc>
              <w:tc>
                <w:tcPr>
                  <w:tcW w:w="2000" w:type="dxa"/>
                </w:tcPr>
                <w:p w14:paraId="272A1B5A" w14:textId="77777777" w:rsidR="00363216" w:rsidRDefault="00363216" w:rsidP="00363216">
                  <w:pPr>
                    <w:pStyle w:val="sc-Requirement"/>
                  </w:pPr>
                  <w:r>
                    <w:t>Human Health and Disease</w:t>
                  </w:r>
                </w:p>
              </w:tc>
              <w:tc>
                <w:tcPr>
                  <w:tcW w:w="450" w:type="dxa"/>
                </w:tcPr>
                <w:p w14:paraId="15680984" w14:textId="77777777" w:rsidR="00363216" w:rsidRDefault="00363216" w:rsidP="00363216">
                  <w:pPr>
                    <w:pStyle w:val="sc-RequirementRight"/>
                  </w:pPr>
                  <w:r>
                    <w:t>3</w:t>
                  </w:r>
                </w:p>
              </w:tc>
              <w:tc>
                <w:tcPr>
                  <w:tcW w:w="1116" w:type="dxa"/>
                </w:tcPr>
                <w:p w14:paraId="5341BACF"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4BA9E767" w14:textId="77777777" w:rsidTr="003A5047">
              <w:tc>
                <w:tcPr>
                  <w:tcW w:w="1200" w:type="dxa"/>
                </w:tcPr>
                <w:p w14:paraId="28F6D371" w14:textId="77777777" w:rsidR="00363216" w:rsidRDefault="00363216" w:rsidP="00363216">
                  <w:pPr>
                    <w:pStyle w:val="sc-Requirement"/>
                  </w:pPr>
                  <w:r>
                    <w:t>HPE 233</w:t>
                  </w:r>
                </w:p>
              </w:tc>
              <w:tc>
                <w:tcPr>
                  <w:tcW w:w="2000" w:type="dxa"/>
                </w:tcPr>
                <w:p w14:paraId="201A6E8B" w14:textId="77777777" w:rsidR="00363216" w:rsidRDefault="00363216" w:rsidP="00363216">
                  <w:pPr>
                    <w:pStyle w:val="sc-Requirement"/>
                  </w:pPr>
                  <w:r>
                    <w:t>Social and Global Perspectives on Health</w:t>
                  </w:r>
                </w:p>
              </w:tc>
              <w:tc>
                <w:tcPr>
                  <w:tcW w:w="450" w:type="dxa"/>
                </w:tcPr>
                <w:p w14:paraId="310F91D4" w14:textId="77777777" w:rsidR="00363216" w:rsidRDefault="00363216" w:rsidP="00363216">
                  <w:pPr>
                    <w:pStyle w:val="sc-RequirementRight"/>
                  </w:pPr>
                  <w:r>
                    <w:t>3</w:t>
                  </w:r>
                </w:p>
              </w:tc>
              <w:tc>
                <w:tcPr>
                  <w:tcW w:w="1116" w:type="dxa"/>
                </w:tcPr>
                <w:p w14:paraId="3D5A48DC"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38CF5A74" w14:textId="77777777" w:rsidTr="003A5047">
              <w:tc>
                <w:tcPr>
                  <w:tcW w:w="1200" w:type="dxa"/>
                </w:tcPr>
                <w:p w14:paraId="501F3F32" w14:textId="77777777" w:rsidR="00363216" w:rsidRDefault="00363216" w:rsidP="00363216">
                  <w:pPr>
                    <w:pStyle w:val="sc-Requirement"/>
                  </w:pPr>
                  <w:r>
                    <w:t>HPE 307</w:t>
                  </w:r>
                </w:p>
              </w:tc>
              <w:tc>
                <w:tcPr>
                  <w:tcW w:w="2000" w:type="dxa"/>
                </w:tcPr>
                <w:p w14:paraId="59C846C4" w14:textId="77777777" w:rsidR="00363216" w:rsidRDefault="00363216" w:rsidP="00363216">
                  <w:pPr>
                    <w:pStyle w:val="sc-Requirement"/>
                  </w:pPr>
                  <w:r>
                    <w:t>Introduction to Epidemiology</w:t>
                  </w:r>
                </w:p>
              </w:tc>
              <w:tc>
                <w:tcPr>
                  <w:tcW w:w="450" w:type="dxa"/>
                </w:tcPr>
                <w:p w14:paraId="734FB2BA" w14:textId="77777777" w:rsidR="00363216" w:rsidRDefault="00363216" w:rsidP="00363216">
                  <w:pPr>
                    <w:pStyle w:val="sc-RequirementRight"/>
                  </w:pPr>
                  <w:r>
                    <w:t>3</w:t>
                  </w:r>
                </w:p>
              </w:tc>
              <w:tc>
                <w:tcPr>
                  <w:tcW w:w="1116" w:type="dxa"/>
                </w:tcPr>
                <w:p w14:paraId="53888E7E" w14:textId="77777777" w:rsidR="00363216" w:rsidRDefault="00363216" w:rsidP="00363216">
                  <w:pPr>
                    <w:pStyle w:val="sc-Requirement"/>
                  </w:pPr>
                  <w:r>
                    <w:t xml:space="preserve">F, </w:t>
                  </w:r>
                  <w:proofErr w:type="spellStart"/>
                  <w:r>
                    <w:t>Sp</w:t>
                  </w:r>
                  <w:proofErr w:type="spellEnd"/>
                </w:p>
              </w:tc>
            </w:tr>
            <w:tr w:rsidR="00363216" w14:paraId="6A12A64F" w14:textId="77777777" w:rsidTr="003A5047">
              <w:tc>
                <w:tcPr>
                  <w:tcW w:w="1200" w:type="dxa"/>
                </w:tcPr>
                <w:p w14:paraId="05CDF673" w14:textId="77777777" w:rsidR="00363216" w:rsidRDefault="00363216" w:rsidP="00363216">
                  <w:pPr>
                    <w:pStyle w:val="sc-Requirement"/>
                  </w:pPr>
                  <w:r>
                    <w:t>HSCI 105</w:t>
                  </w:r>
                </w:p>
              </w:tc>
              <w:tc>
                <w:tcPr>
                  <w:tcW w:w="2000" w:type="dxa"/>
                </w:tcPr>
                <w:p w14:paraId="4974593E" w14:textId="77777777" w:rsidR="00363216" w:rsidRDefault="00363216" w:rsidP="00363216">
                  <w:pPr>
                    <w:pStyle w:val="sc-Requirement"/>
                  </w:pPr>
                  <w:r>
                    <w:t>Medical Terminology</w:t>
                  </w:r>
                </w:p>
              </w:tc>
              <w:tc>
                <w:tcPr>
                  <w:tcW w:w="450" w:type="dxa"/>
                </w:tcPr>
                <w:p w14:paraId="0F907399" w14:textId="77777777" w:rsidR="00363216" w:rsidRDefault="00363216" w:rsidP="00363216">
                  <w:pPr>
                    <w:pStyle w:val="sc-RequirementRight"/>
                  </w:pPr>
                  <w:r>
                    <w:t>2</w:t>
                  </w:r>
                </w:p>
              </w:tc>
              <w:tc>
                <w:tcPr>
                  <w:tcW w:w="1116" w:type="dxa"/>
                </w:tcPr>
                <w:p w14:paraId="33AF606B" w14:textId="77777777" w:rsidR="00363216" w:rsidRDefault="00363216" w:rsidP="00363216">
                  <w:pPr>
                    <w:pStyle w:val="sc-Requirement"/>
                  </w:pPr>
                  <w:r>
                    <w:t xml:space="preserve">F, </w:t>
                  </w:r>
                  <w:proofErr w:type="spellStart"/>
                  <w:r>
                    <w:t>Sp</w:t>
                  </w:r>
                  <w:proofErr w:type="spellEnd"/>
                </w:p>
              </w:tc>
            </w:tr>
            <w:tr w:rsidR="00363216" w14:paraId="3606D1F5" w14:textId="77777777" w:rsidTr="003A5047">
              <w:tc>
                <w:tcPr>
                  <w:tcW w:w="1200" w:type="dxa"/>
                </w:tcPr>
                <w:p w14:paraId="688322CD" w14:textId="77777777" w:rsidR="00363216" w:rsidRDefault="00363216" w:rsidP="00363216">
                  <w:pPr>
                    <w:pStyle w:val="sc-Requirement"/>
                  </w:pPr>
                  <w:r>
                    <w:t>HSCI 232</w:t>
                  </w:r>
                </w:p>
              </w:tc>
              <w:tc>
                <w:tcPr>
                  <w:tcW w:w="2000" w:type="dxa"/>
                </w:tcPr>
                <w:p w14:paraId="09DB0737" w14:textId="77777777" w:rsidR="00363216" w:rsidRDefault="00363216" w:rsidP="00363216">
                  <w:pPr>
                    <w:pStyle w:val="sc-Requirement"/>
                  </w:pPr>
                  <w:r>
                    <w:t>Human Genetics</w:t>
                  </w:r>
                </w:p>
              </w:tc>
              <w:tc>
                <w:tcPr>
                  <w:tcW w:w="450" w:type="dxa"/>
                </w:tcPr>
                <w:p w14:paraId="32B07C4F" w14:textId="77777777" w:rsidR="00363216" w:rsidRDefault="00363216" w:rsidP="00363216">
                  <w:pPr>
                    <w:pStyle w:val="sc-RequirementRight"/>
                  </w:pPr>
                  <w:r>
                    <w:t>4</w:t>
                  </w:r>
                </w:p>
              </w:tc>
              <w:tc>
                <w:tcPr>
                  <w:tcW w:w="1116" w:type="dxa"/>
                </w:tcPr>
                <w:p w14:paraId="379DA66F" w14:textId="77777777" w:rsidR="00363216" w:rsidRDefault="00363216" w:rsidP="00363216">
                  <w:pPr>
                    <w:pStyle w:val="sc-Requirement"/>
                  </w:pPr>
                  <w:r>
                    <w:t>F</w:t>
                  </w:r>
                </w:p>
              </w:tc>
            </w:tr>
            <w:tr w:rsidR="00363216" w14:paraId="5A332428" w14:textId="77777777" w:rsidTr="003A5047">
              <w:tc>
                <w:tcPr>
                  <w:tcW w:w="1200" w:type="dxa"/>
                </w:tcPr>
                <w:p w14:paraId="3EB1717B" w14:textId="77777777" w:rsidR="00363216" w:rsidRDefault="00363216" w:rsidP="00363216">
                  <w:pPr>
                    <w:pStyle w:val="sc-Requirement"/>
                  </w:pPr>
                  <w:r>
                    <w:t>HSCI 494W</w:t>
                  </w:r>
                </w:p>
              </w:tc>
              <w:tc>
                <w:tcPr>
                  <w:tcW w:w="2000" w:type="dxa"/>
                </w:tcPr>
                <w:p w14:paraId="385B4E7B" w14:textId="77777777" w:rsidR="00363216" w:rsidRDefault="00363216" w:rsidP="00363216">
                  <w:pPr>
                    <w:pStyle w:val="sc-Requirement"/>
                  </w:pPr>
                  <w:r>
                    <w:t>Independent Study in Health Sciences</w:t>
                  </w:r>
                </w:p>
              </w:tc>
              <w:tc>
                <w:tcPr>
                  <w:tcW w:w="450" w:type="dxa"/>
                </w:tcPr>
                <w:p w14:paraId="21DE9383" w14:textId="77777777" w:rsidR="00363216" w:rsidRDefault="00363216" w:rsidP="00363216">
                  <w:pPr>
                    <w:pStyle w:val="sc-RequirementRight"/>
                  </w:pPr>
                  <w:r>
                    <w:t>4</w:t>
                  </w:r>
                </w:p>
              </w:tc>
              <w:tc>
                <w:tcPr>
                  <w:tcW w:w="1116" w:type="dxa"/>
                </w:tcPr>
                <w:p w14:paraId="72CDBF5C" w14:textId="77777777" w:rsidR="00363216" w:rsidRDefault="00363216" w:rsidP="00363216">
                  <w:pPr>
                    <w:pStyle w:val="sc-Requirement"/>
                  </w:pPr>
                  <w:r>
                    <w:t>As needed</w:t>
                  </w:r>
                </w:p>
              </w:tc>
            </w:tr>
            <w:tr w:rsidR="00363216" w14:paraId="731E3CB3" w14:textId="77777777" w:rsidTr="003A5047">
              <w:tc>
                <w:tcPr>
                  <w:tcW w:w="1200" w:type="dxa"/>
                </w:tcPr>
                <w:p w14:paraId="76FEF668" w14:textId="77777777" w:rsidR="00363216" w:rsidRDefault="00363216" w:rsidP="00363216">
                  <w:pPr>
                    <w:pStyle w:val="sc-Requirement"/>
                  </w:pPr>
                  <w:r>
                    <w:t>MGT 201W</w:t>
                  </w:r>
                </w:p>
              </w:tc>
              <w:tc>
                <w:tcPr>
                  <w:tcW w:w="2000" w:type="dxa"/>
                </w:tcPr>
                <w:p w14:paraId="2E3FF8DB" w14:textId="77777777" w:rsidR="00363216" w:rsidRDefault="00363216" w:rsidP="00363216">
                  <w:pPr>
                    <w:pStyle w:val="sc-Requirement"/>
                  </w:pPr>
                  <w:r>
                    <w:t>Foundations of Management</w:t>
                  </w:r>
                </w:p>
              </w:tc>
              <w:tc>
                <w:tcPr>
                  <w:tcW w:w="450" w:type="dxa"/>
                </w:tcPr>
                <w:p w14:paraId="673AB3CF" w14:textId="77777777" w:rsidR="00363216" w:rsidRDefault="00363216" w:rsidP="00363216">
                  <w:pPr>
                    <w:pStyle w:val="sc-RequirementRight"/>
                  </w:pPr>
                  <w:r>
                    <w:t>4</w:t>
                  </w:r>
                </w:p>
              </w:tc>
              <w:tc>
                <w:tcPr>
                  <w:tcW w:w="1116" w:type="dxa"/>
                </w:tcPr>
                <w:p w14:paraId="52110CA0"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00522ED9" w14:textId="77777777" w:rsidTr="003A5047">
              <w:tc>
                <w:tcPr>
                  <w:tcW w:w="1200" w:type="dxa"/>
                </w:tcPr>
                <w:p w14:paraId="6A0B926A" w14:textId="77777777" w:rsidR="00363216" w:rsidRDefault="00363216" w:rsidP="00363216">
                  <w:pPr>
                    <w:pStyle w:val="sc-Requirement"/>
                  </w:pPr>
                  <w:r>
                    <w:t>MATH 240</w:t>
                  </w:r>
                </w:p>
              </w:tc>
              <w:tc>
                <w:tcPr>
                  <w:tcW w:w="2000" w:type="dxa"/>
                </w:tcPr>
                <w:p w14:paraId="58FCE238" w14:textId="77777777" w:rsidR="00363216" w:rsidRDefault="00363216" w:rsidP="00363216">
                  <w:pPr>
                    <w:pStyle w:val="sc-Requirement"/>
                  </w:pPr>
                  <w:r>
                    <w:t>Statistical Methods I</w:t>
                  </w:r>
                </w:p>
              </w:tc>
              <w:tc>
                <w:tcPr>
                  <w:tcW w:w="450" w:type="dxa"/>
                </w:tcPr>
                <w:p w14:paraId="787F65E4" w14:textId="77777777" w:rsidR="00363216" w:rsidRDefault="00363216" w:rsidP="00363216">
                  <w:pPr>
                    <w:pStyle w:val="sc-RequirementRight"/>
                  </w:pPr>
                  <w:r>
                    <w:t>4</w:t>
                  </w:r>
                </w:p>
              </w:tc>
              <w:tc>
                <w:tcPr>
                  <w:tcW w:w="1116" w:type="dxa"/>
                </w:tcPr>
                <w:p w14:paraId="4A74DD14"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5E3FAB15" w14:textId="77777777" w:rsidTr="003A5047">
              <w:tc>
                <w:tcPr>
                  <w:tcW w:w="1200" w:type="dxa"/>
                </w:tcPr>
                <w:p w14:paraId="6BDBE17E" w14:textId="77777777" w:rsidR="00363216" w:rsidRDefault="00363216" w:rsidP="00363216">
                  <w:pPr>
                    <w:pStyle w:val="sc-Requirement"/>
                  </w:pPr>
                  <w:r>
                    <w:t>PHIL 206</w:t>
                  </w:r>
                </w:p>
              </w:tc>
              <w:tc>
                <w:tcPr>
                  <w:tcW w:w="2000" w:type="dxa"/>
                </w:tcPr>
                <w:p w14:paraId="6D66947C" w14:textId="77777777" w:rsidR="00363216" w:rsidRDefault="00363216" w:rsidP="00363216">
                  <w:pPr>
                    <w:pStyle w:val="sc-Requirement"/>
                  </w:pPr>
                  <w:r>
                    <w:t>Ethics</w:t>
                  </w:r>
                </w:p>
              </w:tc>
              <w:tc>
                <w:tcPr>
                  <w:tcW w:w="450" w:type="dxa"/>
                </w:tcPr>
                <w:p w14:paraId="135B4EEA" w14:textId="77777777" w:rsidR="00363216" w:rsidRDefault="00363216" w:rsidP="00363216">
                  <w:pPr>
                    <w:pStyle w:val="sc-RequirementRight"/>
                  </w:pPr>
                  <w:r>
                    <w:t>3</w:t>
                  </w:r>
                </w:p>
              </w:tc>
              <w:tc>
                <w:tcPr>
                  <w:tcW w:w="1116" w:type="dxa"/>
                </w:tcPr>
                <w:p w14:paraId="30EF0FD8"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059AC86D" w14:textId="77777777" w:rsidTr="003A5047">
              <w:tc>
                <w:tcPr>
                  <w:tcW w:w="1200" w:type="dxa"/>
                </w:tcPr>
                <w:p w14:paraId="4B9327C2" w14:textId="77777777" w:rsidR="00363216" w:rsidRDefault="00363216" w:rsidP="00363216">
                  <w:pPr>
                    <w:pStyle w:val="sc-Requirement"/>
                  </w:pPr>
                  <w:r>
                    <w:t>PSYC 110</w:t>
                  </w:r>
                </w:p>
              </w:tc>
              <w:tc>
                <w:tcPr>
                  <w:tcW w:w="2000" w:type="dxa"/>
                </w:tcPr>
                <w:p w14:paraId="6769233A" w14:textId="77777777" w:rsidR="00363216" w:rsidRDefault="00363216" w:rsidP="00363216">
                  <w:pPr>
                    <w:pStyle w:val="sc-Requirement"/>
                  </w:pPr>
                  <w:r>
                    <w:t>Introduction to Psychology</w:t>
                  </w:r>
                </w:p>
              </w:tc>
              <w:tc>
                <w:tcPr>
                  <w:tcW w:w="450" w:type="dxa"/>
                </w:tcPr>
                <w:p w14:paraId="47795B89" w14:textId="77777777" w:rsidR="00363216" w:rsidRDefault="00363216" w:rsidP="00363216">
                  <w:pPr>
                    <w:pStyle w:val="sc-RequirementRight"/>
                  </w:pPr>
                  <w:r>
                    <w:t>4</w:t>
                  </w:r>
                </w:p>
              </w:tc>
              <w:tc>
                <w:tcPr>
                  <w:tcW w:w="1116" w:type="dxa"/>
                </w:tcPr>
                <w:p w14:paraId="15B96D17"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2EAA8039" w14:textId="77777777" w:rsidTr="003A5047">
              <w:tc>
                <w:tcPr>
                  <w:tcW w:w="1200" w:type="dxa"/>
                </w:tcPr>
                <w:p w14:paraId="1E07B280" w14:textId="77777777" w:rsidR="00363216" w:rsidRDefault="00363216" w:rsidP="00363216">
                  <w:pPr>
                    <w:pStyle w:val="sc-Requirement"/>
                  </w:pPr>
                  <w:r>
                    <w:t>PSYC 230</w:t>
                  </w:r>
                </w:p>
              </w:tc>
              <w:tc>
                <w:tcPr>
                  <w:tcW w:w="2000" w:type="dxa"/>
                </w:tcPr>
                <w:p w14:paraId="2857951E" w14:textId="77777777" w:rsidR="00363216" w:rsidRDefault="00363216" w:rsidP="00363216">
                  <w:pPr>
                    <w:pStyle w:val="sc-Requirement"/>
                  </w:pPr>
                  <w:r>
                    <w:t>Human Development</w:t>
                  </w:r>
                </w:p>
              </w:tc>
              <w:tc>
                <w:tcPr>
                  <w:tcW w:w="450" w:type="dxa"/>
                </w:tcPr>
                <w:p w14:paraId="430077B7" w14:textId="77777777" w:rsidR="00363216" w:rsidRDefault="00363216" w:rsidP="00363216">
                  <w:pPr>
                    <w:pStyle w:val="sc-RequirementRight"/>
                  </w:pPr>
                  <w:r>
                    <w:t>4</w:t>
                  </w:r>
                </w:p>
              </w:tc>
              <w:tc>
                <w:tcPr>
                  <w:tcW w:w="1116" w:type="dxa"/>
                </w:tcPr>
                <w:p w14:paraId="03FD7CD4"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bl>
          <w:p w14:paraId="5E05CED1" w14:textId="77777777" w:rsidR="00363216" w:rsidRDefault="00363216" w:rsidP="00363216">
            <w:pPr>
              <w:pStyle w:val="sc-RequirementsSubheading"/>
            </w:pPr>
            <w:bookmarkStart w:id="37" w:name="ED7749C3FE8B4038874F1F8EB5813839"/>
            <w:r>
              <w:t>THREE COURSES from:</w:t>
            </w:r>
            <w:bookmarkEnd w:id="37"/>
          </w:p>
          <w:tbl>
            <w:tblPr>
              <w:tblW w:w="0" w:type="auto"/>
              <w:tblLayout w:type="fixed"/>
              <w:tblLook w:val="04A0" w:firstRow="1" w:lastRow="0" w:firstColumn="1" w:lastColumn="0" w:noHBand="0" w:noVBand="1"/>
            </w:tblPr>
            <w:tblGrid>
              <w:gridCol w:w="1205"/>
              <w:gridCol w:w="2000"/>
              <w:gridCol w:w="450"/>
              <w:gridCol w:w="1116"/>
              <w:gridCol w:w="108"/>
              <w:gridCol w:w="26"/>
            </w:tblGrid>
            <w:tr w:rsidR="00363216" w14:paraId="1BF78FD3" w14:textId="77777777" w:rsidTr="003A5047">
              <w:tc>
                <w:tcPr>
                  <w:tcW w:w="1205" w:type="dxa"/>
                </w:tcPr>
                <w:p w14:paraId="1FDC060A" w14:textId="77777777" w:rsidR="00363216" w:rsidRDefault="00363216" w:rsidP="00363216">
                  <w:pPr>
                    <w:pStyle w:val="sc-Requirement"/>
                  </w:pPr>
                  <w:r>
                    <w:t>AGNG 314</w:t>
                  </w:r>
                </w:p>
              </w:tc>
              <w:tc>
                <w:tcPr>
                  <w:tcW w:w="2000" w:type="dxa"/>
                </w:tcPr>
                <w:p w14:paraId="56E06681" w14:textId="77777777" w:rsidR="00363216" w:rsidRDefault="00363216" w:rsidP="00363216">
                  <w:pPr>
                    <w:pStyle w:val="sc-Requirement"/>
                  </w:pPr>
                  <w:r>
                    <w:t>Health and Aging</w:t>
                  </w:r>
                </w:p>
              </w:tc>
              <w:tc>
                <w:tcPr>
                  <w:tcW w:w="450" w:type="dxa"/>
                </w:tcPr>
                <w:p w14:paraId="79C93787" w14:textId="77777777" w:rsidR="00363216" w:rsidRDefault="00363216" w:rsidP="00363216">
                  <w:pPr>
                    <w:pStyle w:val="sc-RequirementRight"/>
                  </w:pPr>
                  <w:r>
                    <w:t>4</w:t>
                  </w:r>
                </w:p>
              </w:tc>
              <w:tc>
                <w:tcPr>
                  <w:tcW w:w="1250" w:type="dxa"/>
                  <w:gridSpan w:val="3"/>
                </w:tcPr>
                <w:p w14:paraId="37643FFD"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2FC9F3D0" w14:textId="77777777" w:rsidTr="003A5047">
              <w:trPr>
                <w:gridAfter w:val="1"/>
                <w:wAfter w:w="26" w:type="dxa"/>
              </w:trPr>
              <w:tc>
                <w:tcPr>
                  <w:tcW w:w="1205" w:type="dxa"/>
                </w:tcPr>
                <w:p w14:paraId="03554D00" w14:textId="77777777" w:rsidR="00363216" w:rsidRDefault="00363216" w:rsidP="00363216">
                  <w:pPr>
                    <w:pStyle w:val="sc-Requirement"/>
                  </w:pPr>
                  <w:r>
                    <w:t>BIOL 213W</w:t>
                  </w:r>
                </w:p>
              </w:tc>
              <w:tc>
                <w:tcPr>
                  <w:tcW w:w="2000" w:type="dxa"/>
                </w:tcPr>
                <w:p w14:paraId="7A77A714" w14:textId="77777777" w:rsidR="00363216" w:rsidRDefault="00363216" w:rsidP="00363216">
                  <w:pPr>
                    <w:pStyle w:val="sc-Requirement"/>
                  </w:pPr>
                  <w:r>
                    <w:t>Plant and Animal Form and Function</w:t>
                  </w:r>
                </w:p>
              </w:tc>
              <w:tc>
                <w:tcPr>
                  <w:tcW w:w="450" w:type="dxa"/>
                </w:tcPr>
                <w:p w14:paraId="5B519F4E" w14:textId="77777777" w:rsidR="00363216" w:rsidRDefault="00363216" w:rsidP="00363216">
                  <w:pPr>
                    <w:pStyle w:val="sc-RequirementRight"/>
                  </w:pPr>
                  <w:r>
                    <w:t>4</w:t>
                  </w:r>
                </w:p>
              </w:tc>
              <w:tc>
                <w:tcPr>
                  <w:tcW w:w="1224" w:type="dxa"/>
                  <w:gridSpan w:val="2"/>
                </w:tcPr>
                <w:p w14:paraId="65595976" w14:textId="77777777" w:rsidR="00363216" w:rsidRDefault="00363216" w:rsidP="00363216">
                  <w:pPr>
                    <w:pStyle w:val="sc-Requirement"/>
                  </w:pPr>
                  <w:r>
                    <w:t xml:space="preserve">F, </w:t>
                  </w:r>
                  <w:proofErr w:type="spellStart"/>
                  <w:r>
                    <w:t>Sp</w:t>
                  </w:r>
                  <w:proofErr w:type="spellEnd"/>
                </w:p>
              </w:tc>
            </w:tr>
            <w:tr w:rsidR="00363216" w14:paraId="6DEC3AF8" w14:textId="77777777" w:rsidTr="003A5047">
              <w:trPr>
                <w:gridAfter w:val="1"/>
                <w:wAfter w:w="26" w:type="dxa"/>
              </w:trPr>
              <w:tc>
                <w:tcPr>
                  <w:tcW w:w="1205" w:type="dxa"/>
                </w:tcPr>
                <w:p w14:paraId="719B3446" w14:textId="77777777" w:rsidR="00363216" w:rsidRDefault="00363216" w:rsidP="00363216">
                  <w:pPr>
                    <w:pStyle w:val="sc-Requirement"/>
                  </w:pPr>
                  <w:r>
                    <w:t>BIOL 348</w:t>
                  </w:r>
                </w:p>
              </w:tc>
              <w:tc>
                <w:tcPr>
                  <w:tcW w:w="2000" w:type="dxa"/>
                </w:tcPr>
                <w:p w14:paraId="6A3146BB" w14:textId="77777777" w:rsidR="00363216" w:rsidRDefault="00363216" w:rsidP="00363216">
                  <w:pPr>
                    <w:pStyle w:val="sc-Requirement"/>
                  </w:pPr>
                  <w:r>
                    <w:t>Microbiology</w:t>
                  </w:r>
                </w:p>
              </w:tc>
              <w:tc>
                <w:tcPr>
                  <w:tcW w:w="450" w:type="dxa"/>
                </w:tcPr>
                <w:p w14:paraId="7F7363F3" w14:textId="77777777" w:rsidR="00363216" w:rsidRDefault="00363216" w:rsidP="00363216">
                  <w:pPr>
                    <w:pStyle w:val="sc-RequirementRight"/>
                  </w:pPr>
                  <w:r>
                    <w:t>4</w:t>
                  </w:r>
                </w:p>
              </w:tc>
              <w:tc>
                <w:tcPr>
                  <w:tcW w:w="1224" w:type="dxa"/>
                  <w:gridSpan w:val="2"/>
                </w:tcPr>
                <w:p w14:paraId="08CE5053"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468599E3" w14:textId="77777777" w:rsidTr="003A5047">
              <w:trPr>
                <w:gridAfter w:val="1"/>
                <w:wAfter w:w="26" w:type="dxa"/>
              </w:trPr>
              <w:tc>
                <w:tcPr>
                  <w:tcW w:w="1205" w:type="dxa"/>
                </w:tcPr>
                <w:p w14:paraId="1A9F2C7D" w14:textId="77777777" w:rsidR="00363216" w:rsidRDefault="00363216" w:rsidP="00363216">
                  <w:pPr>
                    <w:pStyle w:val="sc-Requirement"/>
                  </w:pPr>
                  <w:r>
                    <w:t>ENGL 233W</w:t>
                  </w:r>
                </w:p>
              </w:tc>
              <w:tc>
                <w:tcPr>
                  <w:tcW w:w="2000" w:type="dxa"/>
                </w:tcPr>
                <w:p w14:paraId="677A7C91" w14:textId="77777777" w:rsidR="00363216" w:rsidRDefault="00363216" w:rsidP="00363216">
                  <w:pPr>
                    <w:pStyle w:val="sc-Requirement"/>
                  </w:pPr>
                  <w:r>
                    <w:t>Writing for the Health Professions</w:t>
                  </w:r>
                </w:p>
              </w:tc>
              <w:tc>
                <w:tcPr>
                  <w:tcW w:w="450" w:type="dxa"/>
                </w:tcPr>
                <w:p w14:paraId="6109B99D" w14:textId="77777777" w:rsidR="00363216" w:rsidRDefault="00363216" w:rsidP="00363216">
                  <w:pPr>
                    <w:pStyle w:val="sc-RequirementRight"/>
                  </w:pPr>
                  <w:r>
                    <w:t>4</w:t>
                  </w:r>
                </w:p>
              </w:tc>
              <w:tc>
                <w:tcPr>
                  <w:tcW w:w="1224" w:type="dxa"/>
                  <w:gridSpan w:val="2"/>
                </w:tcPr>
                <w:p w14:paraId="4D22AE4D"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67C65D79" w14:textId="77777777" w:rsidTr="003A5047">
              <w:trPr>
                <w:gridAfter w:val="1"/>
                <w:wAfter w:w="26" w:type="dxa"/>
              </w:trPr>
              <w:tc>
                <w:tcPr>
                  <w:tcW w:w="1205" w:type="dxa"/>
                </w:tcPr>
                <w:p w14:paraId="0E6D721C" w14:textId="77777777" w:rsidR="00363216" w:rsidRDefault="00363216" w:rsidP="00363216">
                  <w:pPr>
                    <w:pStyle w:val="sc-Requirement"/>
                  </w:pPr>
                  <w:r>
                    <w:t>HCA 302</w:t>
                  </w:r>
                </w:p>
              </w:tc>
              <w:tc>
                <w:tcPr>
                  <w:tcW w:w="2000" w:type="dxa"/>
                </w:tcPr>
                <w:p w14:paraId="17BF4B14" w14:textId="77777777" w:rsidR="00363216" w:rsidRDefault="00363216" w:rsidP="00363216">
                  <w:pPr>
                    <w:pStyle w:val="sc-Requirement"/>
                  </w:pPr>
                  <w:r>
                    <w:t>Health Care Organizations</w:t>
                  </w:r>
                </w:p>
              </w:tc>
              <w:tc>
                <w:tcPr>
                  <w:tcW w:w="450" w:type="dxa"/>
                </w:tcPr>
                <w:p w14:paraId="20B00CDE" w14:textId="77777777" w:rsidR="00363216" w:rsidRDefault="00363216" w:rsidP="00363216">
                  <w:pPr>
                    <w:pStyle w:val="sc-RequirementRight"/>
                  </w:pPr>
                  <w:r>
                    <w:t>3</w:t>
                  </w:r>
                </w:p>
              </w:tc>
              <w:tc>
                <w:tcPr>
                  <w:tcW w:w="1224" w:type="dxa"/>
                  <w:gridSpan w:val="2"/>
                </w:tcPr>
                <w:p w14:paraId="1CEA68E2" w14:textId="77777777" w:rsidR="00363216" w:rsidRDefault="00363216" w:rsidP="00363216">
                  <w:pPr>
                    <w:pStyle w:val="sc-Requirement"/>
                  </w:pPr>
                  <w:r>
                    <w:t xml:space="preserve">F, </w:t>
                  </w:r>
                  <w:proofErr w:type="spellStart"/>
                  <w:r>
                    <w:t>Sp</w:t>
                  </w:r>
                  <w:proofErr w:type="spellEnd"/>
                </w:p>
              </w:tc>
            </w:tr>
            <w:tr w:rsidR="00363216" w14:paraId="45232A28" w14:textId="77777777" w:rsidTr="003A5047">
              <w:trPr>
                <w:gridAfter w:val="2"/>
                <w:wAfter w:w="134" w:type="dxa"/>
              </w:trPr>
              <w:tc>
                <w:tcPr>
                  <w:tcW w:w="1205" w:type="dxa"/>
                </w:tcPr>
                <w:p w14:paraId="3FFCCDB6" w14:textId="77777777" w:rsidR="00363216" w:rsidRDefault="00363216" w:rsidP="00363216">
                  <w:pPr>
                    <w:pStyle w:val="sc-Requirement"/>
                  </w:pPr>
                  <w:r>
                    <w:t>HCA 401W/HCA 501</w:t>
                  </w:r>
                </w:p>
              </w:tc>
              <w:tc>
                <w:tcPr>
                  <w:tcW w:w="2000" w:type="dxa"/>
                </w:tcPr>
                <w:p w14:paraId="606CA864" w14:textId="77777777" w:rsidR="00363216" w:rsidRDefault="00363216" w:rsidP="00363216">
                  <w:pPr>
                    <w:pStyle w:val="sc-Requirement"/>
                  </w:pPr>
                  <w:r>
                    <w:t>Ethical and Legal Issues in Health Care Management</w:t>
                  </w:r>
                </w:p>
              </w:tc>
              <w:tc>
                <w:tcPr>
                  <w:tcW w:w="450" w:type="dxa"/>
                </w:tcPr>
                <w:p w14:paraId="4384E609" w14:textId="77777777" w:rsidR="00363216" w:rsidRDefault="00363216" w:rsidP="00363216">
                  <w:pPr>
                    <w:pStyle w:val="sc-RequirementRight"/>
                  </w:pPr>
                  <w:r>
                    <w:t>3</w:t>
                  </w:r>
                </w:p>
              </w:tc>
              <w:tc>
                <w:tcPr>
                  <w:tcW w:w="1116" w:type="dxa"/>
                </w:tcPr>
                <w:p w14:paraId="5C79BBB6"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265398DC" w14:textId="77777777" w:rsidTr="003A5047">
              <w:trPr>
                <w:gridAfter w:val="2"/>
                <w:wAfter w:w="134" w:type="dxa"/>
              </w:trPr>
              <w:tc>
                <w:tcPr>
                  <w:tcW w:w="1205" w:type="dxa"/>
                </w:tcPr>
                <w:p w14:paraId="71150FBA" w14:textId="77777777" w:rsidR="00363216" w:rsidRDefault="00363216" w:rsidP="00363216">
                  <w:pPr>
                    <w:pStyle w:val="sc-Requirement"/>
                  </w:pPr>
                  <w:r>
                    <w:t>HPE 303W</w:t>
                  </w:r>
                </w:p>
              </w:tc>
              <w:tc>
                <w:tcPr>
                  <w:tcW w:w="2000" w:type="dxa"/>
                </w:tcPr>
                <w:p w14:paraId="5009528C" w14:textId="77777777" w:rsidR="00363216" w:rsidRDefault="00363216" w:rsidP="00363216">
                  <w:pPr>
                    <w:pStyle w:val="sc-Requirement"/>
                  </w:pPr>
                  <w:r>
                    <w:t>Research in Community and Public Health</w:t>
                  </w:r>
                </w:p>
              </w:tc>
              <w:tc>
                <w:tcPr>
                  <w:tcW w:w="450" w:type="dxa"/>
                </w:tcPr>
                <w:p w14:paraId="10B0A7FE" w14:textId="77777777" w:rsidR="00363216" w:rsidRDefault="00363216" w:rsidP="00363216">
                  <w:pPr>
                    <w:pStyle w:val="sc-RequirementRight"/>
                  </w:pPr>
                  <w:r>
                    <w:t>3</w:t>
                  </w:r>
                </w:p>
              </w:tc>
              <w:tc>
                <w:tcPr>
                  <w:tcW w:w="1116" w:type="dxa"/>
                </w:tcPr>
                <w:p w14:paraId="64297AA9" w14:textId="77777777" w:rsidR="00363216" w:rsidRDefault="00363216" w:rsidP="00363216">
                  <w:pPr>
                    <w:pStyle w:val="sc-Requirement"/>
                  </w:pPr>
                  <w:r>
                    <w:t xml:space="preserve">F, </w:t>
                  </w:r>
                  <w:proofErr w:type="spellStart"/>
                  <w:r>
                    <w:t>Sp</w:t>
                  </w:r>
                  <w:proofErr w:type="spellEnd"/>
                </w:p>
              </w:tc>
            </w:tr>
            <w:tr w:rsidR="00363216" w14:paraId="07C77B52" w14:textId="77777777" w:rsidTr="003A5047">
              <w:trPr>
                <w:gridAfter w:val="2"/>
                <w:wAfter w:w="134" w:type="dxa"/>
              </w:trPr>
              <w:tc>
                <w:tcPr>
                  <w:tcW w:w="1205" w:type="dxa"/>
                </w:tcPr>
                <w:p w14:paraId="701C063D" w14:textId="77777777" w:rsidR="00363216" w:rsidRDefault="00363216" w:rsidP="00363216">
                  <w:pPr>
                    <w:pStyle w:val="sc-Requirement"/>
                  </w:pPr>
                  <w:r>
                    <w:t>HPE 420</w:t>
                  </w:r>
                </w:p>
              </w:tc>
              <w:tc>
                <w:tcPr>
                  <w:tcW w:w="2000" w:type="dxa"/>
                </w:tcPr>
                <w:p w14:paraId="7E283596" w14:textId="77777777" w:rsidR="00363216" w:rsidRDefault="00363216" w:rsidP="00363216">
                  <w:pPr>
                    <w:pStyle w:val="sc-Requirement"/>
                  </w:pPr>
                  <w:r>
                    <w:t>Physiological Aspects of Exercise</w:t>
                  </w:r>
                </w:p>
              </w:tc>
              <w:tc>
                <w:tcPr>
                  <w:tcW w:w="450" w:type="dxa"/>
                </w:tcPr>
                <w:p w14:paraId="679CBD31" w14:textId="77777777" w:rsidR="00363216" w:rsidRDefault="00363216" w:rsidP="00363216">
                  <w:pPr>
                    <w:pStyle w:val="sc-RequirementRight"/>
                  </w:pPr>
                  <w:r>
                    <w:t>3</w:t>
                  </w:r>
                </w:p>
              </w:tc>
              <w:tc>
                <w:tcPr>
                  <w:tcW w:w="1116" w:type="dxa"/>
                </w:tcPr>
                <w:p w14:paraId="0312EAD4" w14:textId="77777777" w:rsidR="00363216" w:rsidRDefault="00363216" w:rsidP="00363216">
                  <w:pPr>
                    <w:pStyle w:val="sc-Requirement"/>
                  </w:pPr>
                  <w:r>
                    <w:t xml:space="preserve">F, </w:t>
                  </w:r>
                  <w:proofErr w:type="spellStart"/>
                  <w:r>
                    <w:t>Sp</w:t>
                  </w:r>
                  <w:proofErr w:type="spellEnd"/>
                </w:p>
              </w:tc>
            </w:tr>
            <w:tr w:rsidR="00363216" w14:paraId="0F20C3D6" w14:textId="77777777" w:rsidTr="003A5047">
              <w:trPr>
                <w:gridAfter w:val="2"/>
                <w:wAfter w:w="134" w:type="dxa"/>
              </w:trPr>
              <w:tc>
                <w:tcPr>
                  <w:tcW w:w="1205" w:type="dxa"/>
                </w:tcPr>
                <w:p w14:paraId="0AD2A407" w14:textId="77777777" w:rsidR="00363216" w:rsidRDefault="00363216" w:rsidP="00363216">
                  <w:pPr>
                    <w:pStyle w:val="sc-Requirement"/>
                  </w:pPr>
                  <w:r>
                    <w:t>MGT 320</w:t>
                  </w:r>
                </w:p>
              </w:tc>
              <w:tc>
                <w:tcPr>
                  <w:tcW w:w="2000" w:type="dxa"/>
                </w:tcPr>
                <w:p w14:paraId="4DEB6398" w14:textId="77777777" w:rsidR="00363216" w:rsidRDefault="00363216" w:rsidP="00363216">
                  <w:pPr>
                    <w:pStyle w:val="sc-Requirement"/>
                  </w:pPr>
                  <w:r>
                    <w:t>Human Resource Management</w:t>
                  </w:r>
                </w:p>
              </w:tc>
              <w:tc>
                <w:tcPr>
                  <w:tcW w:w="450" w:type="dxa"/>
                </w:tcPr>
                <w:p w14:paraId="5A589E9A" w14:textId="77777777" w:rsidR="00363216" w:rsidRDefault="00363216" w:rsidP="00363216">
                  <w:pPr>
                    <w:pStyle w:val="sc-RequirementRight"/>
                  </w:pPr>
                  <w:r>
                    <w:t>4</w:t>
                  </w:r>
                </w:p>
              </w:tc>
              <w:tc>
                <w:tcPr>
                  <w:tcW w:w="1116" w:type="dxa"/>
                </w:tcPr>
                <w:p w14:paraId="14C971D5"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34C3EEB4" w14:textId="77777777" w:rsidTr="003A5047">
              <w:trPr>
                <w:gridAfter w:val="2"/>
                <w:wAfter w:w="134" w:type="dxa"/>
              </w:trPr>
              <w:tc>
                <w:tcPr>
                  <w:tcW w:w="1205" w:type="dxa"/>
                </w:tcPr>
                <w:p w14:paraId="770598D8" w14:textId="77777777" w:rsidR="00363216" w:rsidRDefault="00363216" w:rsidP="00363216">
                  <w:pPr>
                    <w:pStyle w:val="sc-Requirement"/>
                  </w:pPr>
                  <w:r>
                    <w:t>MGT 322</w:t>
                  </w:r>
                </w:p>
              </w:tc>
              <w:tc>
                <w:tcPr>
                  <w:tcW w:w="2000" w:type="dxa"/>
                </w:tcPr>
                <w:p w14:paraId="2CC587D6" w14:textId="77777777" w:rsidR="00363216" w:rsidRDefault="00363216" w:rsidP="00363216">
                  <w:pPr>
                    <w:pStyle w:val="sc-Requirement"/>
                  </w:pPr>
                  <w:r>
                    <w:t>Organizational Behavior</w:t>
                  </w:r>
                </w:p>
              </w:tc>
              <w:tc>
                <w:tcPr>
                  <w:tcW w:w="450" w:type="dxa"/>
                </w:tcPr>
                <w:p w14:paraId="30F8EFD7" w14:textId="77777777" w:rsidR="00363216" w:rsidRDefault="00363216" w:rsidP="00363216">
                  <w:pPr>
                    <w:pStyle w:val="sc-RequirementRight"/>
                  </w:pPr>
                  <w:r>
                    <w:t>4</w:t>
                  </w:r>
                </w:p>
              </w:tc>
              <w:tc>
                <w:tcPr>
                  <w:tcW w:w="1116" w:type="dxa"/>
                </w:tcPr>
                <w:p w14:paraId="5915CF70"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7671978C" w14:textId="77777777" w:rsidTr="003A5047">
              <w:trPr>
                <w:gridAfter w:val="2"/>
                <w:wAfter w:w="134" w:type="dxa"/>
              </w:trPr>
              <w:tc>
                <w:tcPr>
                  <w:tcW w:w="1205" w:type="dxa"/>
                </w:tcPr>
                <w:p w14:paraId="5BA94243" w14:textId="77777777" w:rsidR="00363216" w:rsidRDefault="00363216" w:rsidP="00363216">
                  <w:pPr>
                    <w:pStyle w:val="sc-Requirement"/>
                  </w:pPr>
                  <w:r>
                    <w:t>MATH 209</w:t>
                  </w:r>
                </w:p>
              </w:tc>
              <w:tc>
                <w:tcPr>
                  <w:tcW w:w="2000" w:type="dxa"/>
                </w:tcPr>
                <w:p w14:paraId="075FDA23" w14:textId="77777777" w:rsidR="00363216" w:rsidRDefault="00363216" w:rsidP="00363216">
                  <w:pPr>
                    <w:pStyle w:val="sc-Requirement"/>
                  </w:pPr>
                  <w:r>
                    <w:t>Precalculus Mathematics</w:t>
                  </w:r>
                </w:p>
              </w:tc>
              <w:tc>
                <w:tcPr>
                  <w:tcW w:w="450" w:type="dxa"/>
                </w:tcPr>
                <w:p w14:paraId="0340235F" w14:textId="77777777" w:rsidR="00363216" w:rsidRDefault="00363216" w:rsidP="00363216">
                  <w:pPr>
                    <w:pStyle w:val="sc-RequirementRight"/>
                  </w:pPr>
                  <w:r>
                    <w:t>4</w:t>
                  </w:r>
                </w:p>
              </w:tc>
              <w:tc>
                <w:tcPr>
                  <w:tcW w:w="1116" w:type="dxa"/>
                </w:tcPr>
                <w:p w14:paraId="4E999EE5"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025A8673" w14:textId="77777777" w:rsidTr="003A5047">
              <w:trPr>
                <w:gridAfter w:val="2"/>
                <w:wAfter w:w="134" w:type="dxa"/>
              </w:trPr>
              <w:tc>
                <w:tcPr>
                  <w:tcW w:w="1205" w:type="dxa"/>
                </w:tcPr>
                <w:p w14:paraId="7ECFDD54" w14:textId="77777777" w:rsidR="00363216" w:rsidRDefault="00363216" w:rsidP="00363216">
                  <w:pPr>
                    <w:pStyle w:val="sc-Requirement"/>
                  </w:pPr>
                  <w:r>
                    <w:t>PHYS 101</w:t>
                  </w:r>
                </w:p>
              </w:tc>
              <w:tc>
                <w:tcPr>
                  <w:tcW w:w="2000" w:type="dxa"/>
                </w:tcPr>
                <w:p w14:paraId="076AC8F2" w14:textId="77777777" w:rsidR="00363216" w:rsidRDefault="00363216" w:rsidP="00363216">
                  <w:pPr>
                    <w:pStyle w:val="sc-Requirement"/>
                  </w:pPr>
                  <w:r>
                    <w:t>Physics for Science and Mathematics I</w:t>
                  </w:r>
                </w:p>
              </w:tc>
              <w:tc>
                <w:tcPr>
                  <w:tcW w:w="450" w:type="dxa"/>
                </w:tcPr>
                <w:p w14:paraId="26AB8EE8" w14:textId="77777777" w:rsidR="00363216" w:rsidRDefault="00363216" w:rsidP="00363216">
                  <w:pPr>
                    <w:pStyle w:val="sc-RequirementRight"/>
                  </w:pPr>
                  <w:r>
                    <w:t>4</w:t>
                  </w:r>
                </w:p>
              </w:tc>
              <w:tc>
                <w:tcPr>
                  <w:tcW w:w="1116" w:type="dxa"/>
                </w:tcPr>
                <w:p w14:paraId="1E962D74"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6F2C7DF5" w14:textId="77777777" w:rsidTr="003A5047">
              <w:trPr>
                <w:gridAfter w:val="2"/>
                <w:wAfter w:w="134" w:type="dxa"/>
              </w:trPr>
              <w:tc>
                <w:tcPr>
                  <w:tcW w:w="1205" w:type="dxa"/>
                </w:tcPr>
                <w:p w14:paraId="65E48BF1" w14:textId="77777777" w:rsidR="00363216" w:rsidRDefault="00363216" w:rsidP="00363216">
                  <w:pPr>
                    <w:pStyle w:val="sc-Requirement"/>
                  </w:pPr>
                  <w:r>
                    <w:t>PHYS 102</w:t>
                  </w:r>
                </w:p>
              </w:tc>
              <w:tc>
                <w:tcPr>
                  <w:tcW w:w="2000" w:type="dxa"/>
                </w:tcPr>
                <w:p w14:paraId="0BD9962A" w14:textId="77777777" w:rsidR="00363216" w:rsidRDefault="00363216" w:rsidP="00363216">
                  <w:pPr>
                    <w:pStyle w:val="sc-Requirement"/>
                  </w:pPr>
                  <w:r>
                    <w:t>Physics for Science and Mathematics II</w:t>
                  </w:r>
                </w:p>
              </w:tc>
              <w:tc>
                <w:tcPr>
                  <w:tcW w:w="450" w:type="dxa"/>
                </w:tcPr>
                <w:p w14:paraId="35628C2B" w14:textId="77777777" w:rsidR="00363216" w:rsidRDefault="00363216" w:rsidP="00363216">
                  <w:pPr>
                    <w:pStyle w:val="sc-RequirementRight"/>
                  </w:pPr>
                  <w:r>
                    <w:t>4</w:t>
                  </w:r>
                </w:p>
              </w:tc>
              <w:tc>
                <w:tcPr>
                  <w:tcW w:w="1116" w:type="dxa"/>
                </w:tcPr>
                <w:p w14:paraId="20A82F54"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001F92FE" w14:textId="77777777" w:rsidTr="003A5047">
              <w:trPr>
                <w:gridAfter w:val="2"/>
                <w:wAfter w:w="134" w:type="dxa"/>
              </w:trPr>
              <w:tc>
                <w:tcPr>
                  <w:tcW w:w="1205" w:type="dxa"/>
                </w:tcPr>
                <w:p w14:paraId="18E9150B" w14:textId="77777777" w:rsidR="00363216" w:rsidRDefault="00363216" w:rsidP="00363216">
                  <w:pPr>
                    <w:pStyle w:val="sc-Requirement"/>
                  </w:pPr>
                  <w:r>
                    <w:lastRenderedPageBreak/>
                    <w:t>PSYC 221W</w:t>
                  </w:r>
                </w:p>
              </w:tc>
              <w:tc>
                <w:tcPr>
                  <w:tcW w:w="2000" w:type="dxa"/>
                </w:tcPr>
                <w:p w14:paraId="40D91632" w14:textId="77777777" w:rsidR="00363216" w:rsidRDefault="00363216" w:rsidP="00363216">
                  <w:pPr>
                    <w:pStyle w:val="sc-Requirement"/>
                  </w:pPr>
                  <w:r>
                    <w:t>Research Methods I: Foundations</w:t>
                  </w:r>
                </w:p>
              </w:tc>
              <w:tc>
                <w:tcPr>
                  <w:tcW w:w="450" w:type="dxa"/>
                </w:tcPr>
                <w:p w14:paraId="633555C7" w14:textId="77777777" w:rsidR="00363216" w:rsidRDefault="00363216" w:rsidP="00363216">
                  <w:pPr>
                    <w:pStyle w:val="sc-RequirementRight"/>
                  </w:pPr>
                  <w:r>
                    <w:t>4</w:t>
                  </w:r>
                </w:p>
              </w:tc>
              <w:tc>
                <w:tcPr>
                  <w:tcW w:w="1116" w:type="dxa"/>
                </w:tcPr>
                <w:p w14:paraId="1028966D"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6FFAEEB9" w14:textId="77777777" w:rsidTr="003A5047">
              <w:trPr>
                <w:gridAfter w:val="2"/>
                <w:wAfter w:w="134" w:type="dxa"/>
              </w:trPr>
              <w:tc>
                <w:tcPr>
                  <w:tcW w:w="1205" w:type="dxa"/>
                </w:tcPr>
                <w:p w14:paraId="5656C103" w14:textId="77777777" w:rsidR="00363216" w:rsidRDefault="00363216" w:rsidP="00363216">
                  <w:pPr>
                    <w:pStyle w:val="sc-Requirement"/>
                  </w:pPr>
                  <w:r>
                    <w:t>PSYC 335</w:t>
                  </w:r>
                </w:p>
              </w:tc>
              <w:tc>
                <w:tcPr>
                  <w:tcW w:w="2000" w:type="dxa"/>
                </w:tcPr>
                <w:p w14:paraId="59376668" w14:textId="77777777" w:rsidR="00363216" w:rsidRDefault="00363216" w:rsidP="00363216">
                  <w:pPr>
                    <w:pStyle w:val="sc-Requirement"/>
                  </w:pPr>
                  <w:r>
                    <w:t>Family Psychology</w:t>
                  </w:r>
                </w:p>
              </w:tc>
              <w:tc>
                <w:tcPr>
                  <w:tcW w:w="450" w:type="dxa"/>
                </w:tcPr>
                <w:p w14:paraId="3D609599" w14:textId="77777777" w:rsidR="00363216" w:rsidRDefault="00363216" w:rsidP="00363216">
                  <w:pPr>
                    <w:pStyle w:val="sc-RequirementRight"/>
                  </w:pPr>
                  <w:r>
                    <w:t>4</w:t>
                  </w:r>
                </w:p>
              </w:tc>
              <w:tc>
                <w:tcPr>
                  <w:tcW w:w="1116" w:type="dxa"/>
                </w:tcPr>
                <w:p w14:paraId="3D57E50D" w14:textId="77777777" w:rsidR="00363216" w:rsidRDefault="00363216" w:rsidP="00363216">
                  <w:pPr>
                    <w:pStyle w:val="sc-Requirement"/>
                  </w:pPr>
                  <w:r>
                    <w:t>Annually</w:t>
                  </w:r>
                </w:p>
              </w:tc>
            </w:tr>
            <w:tr w:rsidR="00363216" w14:paraId="43B6B3D8" w14:textId="77777777" w:rsidTr="003A5047">
              <w:trPr>
                <w:gridAfter w:val="2"/>
                <w:wAfter w:w="134" w:type="dxa"/>
              </w:trPr>
              <w:tc>
                <w:tcPr>
                  <w:tcW w:w="1205" w:type="dxa"/>
                </w:tcPr>
                <w:p w14:paraId="08A52898" w14:textId="77777777" w:rsidR="00363216" w:rsidRDefault="00363216" w:rsidP="00363216">
                  <w:pPr>
                    <w:pStyle w:val="sc-Requirement"/>
                  </w:pPr>
                  <w:r>
                    <w:t>PSYC 339</w:t>
                  </w:r>
                </w:p>
              </w:tc>
              <w:tc>
                <w:tcPr>
                  <w:tcW w:w="2000" w:type="dxa"/>
                </w:tcPr>
                <w:p w14:paraId="43130C96" w14:textId="77777777" w:rsidR="00363216" w:rsidRDefault="00363216" w:rsidP="00363216">
                  <w:pPr>
                    <w:pStyle w:val="sc-Requirement"/>
                  </w:pPr>
                  <w:r>
                    <w:t>Psychology of Aging</w:t>
                  </w:r>
                </w:p>
              </w:tc>
              <w:tc>
                <w:tcPr>
                  <w:tcW w:w="450" w:type="dxa"/>
                </w:tcPr>
                <w:p w14:paraId="4CD6A744" w14:textId="77777777" w:rsidR="00363216" w:rsidRDefault="00363216" w:rsidP="00363216">
                  <w:pPr>
                    <w:pStyle w:val="sc-RequirementRight"/>
                  </w:pPr>
                  <w:r>
                    <w:t>4</w:t>
                  </w:r>
                </w:p>
              </w:tc>
              <w:tc>
                <w:tcPr>
                  <w:tcW w:w="1116" w:type="dxa"/>
                </w:tcPr>
                <w:p w14:paraId="61DBAE33" w14:textId="77777777" w:rsidR="00363216" w:rsidRDefault="00363216" w:rsidP="00363216">
                  <w:pPr>
                    <w:pStyle w:val="sc-Requirement"/>
                  </w:pPr>
                  <w:r>
                    <w:t>Annually</w:t>
                  </w:r>
                </w:p>
              </w:tc>
            </w:tr>
            <w:tr w:rsidR="00363216" w14:paraId="350E23AF" w14:textId="77777777" w:rsidTr="003A5047">
              <w:trPr>
                <w:gridAfter w:val="2"/>
                <w:wAfter w:w="134" w:type="dxa"/>
              </w:trPr>
              <w:tc>
                <w:tcPr>
                  <w:tcW w:w="1205" w:type="dxa"/>
                </w:tcPr>
                <w:p w14:paraId="531E2CBA" w14:textId="77777777" w:rsidR="00363216" w:rsidRDefault="00363216" w:rsidP="00363216">
                  <w:pPr>
                    <w:pStyle w:val="sc-Requirement"/>
                  </w:pPr>
                  <w:r>
                    <w:t>PSYC 345</w:t>
                  </w:r>
                </w:p>
              </w:tc>
              <w:tc>
                <w:tcPr>
                  <w:tcW w:w="2000" w:type="dxa"/>
                </w:tcPr>
                <w:p w14:paraId="47A6AB72" w14:textId="77777777" w:rsidR="00363216" w:rsidRDefault="00363216" w:rsidP="00363216">
                  <w:pPr>
                    <w:pStyle w:val="sc-Requirement"/>
                  </w:pPr>
                  <w:r>
                    <w:t>Physiological Psychology</w:t>
                  </w:r>
                </w:p>
              </w:tc>
              <w:tc>
                <w:tcPr>
                  <w:tcW w:w="450" w:type="dxa"/>
                </w:tcPr>
                <w:p w14:paraId="600C0004" w14:textId="77777777" w:rsidR="00363216" w:rsidRDefault="00363216" w:rsidP="00363216">
                  <w:pPr>
                    <w:pStyle w:val="sc-RequirementRight"/>
                  </w:pPr>
                  <w:r>
                    <w:t>4</w:t>
                  </w:r>
                </w:p>
              </w:tc>
              <w:tc>
                <w:tcPr>
                  <w:tcW w:w="1116" w:type="dxa"/>
                </w:tcPr>
                <w:p w14:paraId="47697DDB" w14:textId="77777777" w:rsidR="00363216" w:rsidRDefault="00363216" w:rsidP="00363216">
                  <w:pPr>
                    <w:pStyle w:val="sc-Requirement"/>
                  </w:pPr>
                  <w:r>
                    <w:t xml:space="preserve">F, </w:t>
                  </w:r>
                  <w:proofErr w:type="spellStart"/>
                  <w:r>
                    <w:t>Sp</w:t>
                  </w:r>
                  <w:proofErr w:type="spellEnd"/>
                </w:p>
              </w:tc>
            </w:tr>
            <w:tr w:rsidR="00363216" w14:paraId="357A5A1C" w14:textId="77777777" w:rsidTr="003A5047">
              <w:trPr>
                <w:gridAfter w:val="2"/>
                <w:wAfter w:w="134" w:type="dxa"/>
              </w:trPr>
              <w:tc>
                <w:tcPr>
                  <w:tcW w:w="1205" w:type="dxa"/>
                </w:tcPr>
                <w:p w14:paraId="7A7BC457" w14:textId="77777777" w:rsidR="00363216" w:rsidRDefault="00363216" w:rsidP="00363216">
                  <w:pPr>
                    <w:pStyle w:val="sc-Requirement"/>
                  </w:pPr>
                  <w:r>
                    <w:t>PSYC 424</w:t>
                  </w:r>
                </w:p>
              </w:tc>
              <w:tc>
                <w:tcPr>
                  <w:tcW w:w="2000" w:type="dxa"/>
                </w:tcPr>
                <w:p w14:paraId="792840A7" w14:textId="77777777" w:rsidR="00363216" w:rsidRDefault="00363216" w:rsidP="00363216">
                  <w:pPr>
                    <w:pStyle w:val="sc-Requirement"/>
                  </w:pPr>
                  <w:r>
                    <w:t>Health Psychology</w:t>
                  </w:r>
                </w:p>
              </w:tc>
              <w:tc>
                <w:tcPr>
                  <w:tcW w:w="450" w:type="dxa"/>
                </w:tcPr>
                <w:p w14:paraId="18453B09" w14:textId="77777777" w:rsidR="00363216" w:rsidRDefault="00363216" w:rsidP="00363216">
                  <w:pPr>
                    <w:pStyle w:val="sc-RequirementRight"/>
                  </w:pPr>
                  <w:r>
                    <w:t>4</w:t>
                  </w:r>
                </w:p>
              </w:tc>
              <w:tc>
                <w:tcPr>
                  <w:tcW w:w="1116" w:type="dxa"/>
                </w:tcPr>
                <w:p w14:paraId="32F67F31" w14:textId="77777777" w:rsidR="00363216" w:rsidRDefault="00363216" w:rsidP="00363216">
                  <w:pPr>
                    <w:pStyle w:val="sc-Requirement"/>
                  </w:pPr>
                  <w:r>
                    <w:t>Annually</w:t>
                  </w:r>
                </w:p>
              </w:tc>
            </w:tr>
            <w:tr w:rsidR="00363216" w14:paraId="0668B4E1" w14:textId="77777777" w:rsidTr="003A5047">
              <w:trPr>
                <w:gridAfter w:val="2"/>
                <w:wAfter w:w="134" w:type="dxa"/>
              </w:trPr>
              <w:tc>
                <w:tcPr>
                  <w:tcW w:w="1205" w:type="dxa"/>
                </w:tcPr>
                <w:p w14:paraId="31DFBFCF" w14:textId="77777777" w:rsidR="00363216" w:rsidRDefault="00363216" w:rsidP="00363216">
                  <w:pPr>
                    <w:pStyle w:val="sc-Requirement"/>
                  </w:pPr>
                  <w:r>
                    <w:t>PSYC 445</w:t>
                  </w:r>
                </w:p>
              </w:tc>
              <w:tc>
                <w:tcPr>
                  <w:tcW w:w="2000" w:type="dxa"/>
                </w:tcPr>
                <w:p w14:paraId="6FCE47A8" w14:textId="77777777" w:rsidR="00363216" w:rsidRDefault="00363216" w:rsidP="00363216">
                  <w:pPr>
                    <w:pStyle w:val="sc-Requirement"/>
                  </w:pPr>
                  <w:r>
                    <w:t>Behavioral Neuroscience</w:t>
                  </w:r>
                </w:p>
              </w:tc>
              <w:tc>
                <w:tcPr>
                  <w:tcW w:w="450" w:type="dxa"/>
                </w:tcPr>
                <w:p w14:paraId="579FE19B" w14:textId="77777777" w:rsidR="00363216" w:rsidRDefault="00363216" w:rsidP="00363216">
                  <w:pPr>
                    <w:pStyle w:val="sc-RequirementRight"/>
                  </w:pPr>
                  <w:r>
                    <w:t>4</w:t>
                  </w:r>
                </w:p>
              </w:tc>
              <w:tc>
                <w:tcPr>
                  <w:tcW w:w="1116" w:type="dxa"/>
                </w:tcPr>
                <w:p w14:paraId="2B9ECE9A" w14:textId="77777777" w:rsidR="00363216" w:rsidRDefault="00363216" w:rsidP="00363216">
                  <w:pPr>
                    <w:pStyle w:val="sc-Requirement"/>
                  </w:pPr>
                  <w:r>
                    <w:t>Annually</w:t>
                  </w:r>
                </w:p>
              </w:tc>
            </w:tr>
            <w:tr w:rsidR="00363216" w14:paraId="1043AF94" w14:textId="77777777" w:rsidTr="003A5047">
              <w:trPr>
                <w:gridAfter w:val="2"/>
                <w:wAfter w:w="134" w:type="dxa"/>
              </w:trPr>
              <w:tc>
                <w:tcPr>
                  <w:tcW w:w="1205" w:type="dxa"/>
                </w:tcPr>
                <w:p w14:paraId="79EFC16D" w14:textId="77777777" w:rsidR="00363216" w:rsidRDefault="00363216" w:rsidP="00363216">
                  <w:pPr>
                    <w:pStyle w:val="sc-Requirement"/>
                  </w:pPr>
                  <w:r>
                    <w:t>SOC 217</w:t>
                  </w:r>
                </w:p>
              </w:tc>
              <w:tc>
                <w:tcPr>
                  <w:tcW w:w="2000" w:type="dxa"/>
                </w:tcPr>
                <w:p w14:paraId="7DDC5A72" w14:textId="77777777" w:rsidR="00363216" w:rsidRDefault="00363216" w:rsidP="00363216">
                  <w:pPr>
                    <w:pStyle w:val="sc-Requirement"/>
                  </w:pPr>
                  <w:r>
                    <w:t>Sociology of Aging</w:t>
                  </w:r>
                </w:p>
              </w:tc>
              <w:tc>
                <w:tcPr>
                  <w:tcW w:w="450" w:type="dxa"/>
                </w:tcPr>
                <w:p w14:paraId="0986BE2E" w14:textId="77777777" w:rsidR="00363216" w:rsidRDefault="00363216" w:rsidP="00363216">
                  <w:pPr>
                    <w:pStyle w:val="sc-RequirementRight"/>
                  </w:pPr>
                  <w:r>
                    <w:t>4</w:t>
                  </w:r>
                </w:p>
              </w:tc>
              <w:tc>
                <w:tcPr>
                  <w:tcW w:w="1116" w:type="dxa"/>
                </w:tcPr>
                <w:p w14:paraId="113A9A72" w14:textId="77777777" w:rsidR="00363216" w:rsidRDefault="00363216" w:rsidP="00363216">
                  <w:pPr>
                    <w:pStyle w:val="sc-Requirement"/>
                  </w:pPr>
                  <w:r>
                    <w:t xml:space="preserve">F, </w:t>
                  </w:r>
                  <w:proofErr w:type="spellStart"/>
                  <w:r>
                    <w:t>Sp</w:t>
                  </w:r>
                  <w:proofErr w:type="spellEnd"/>
                  <w:r>
                    <w:t xml:space="preserve">, </w:t>
                  </w:r>
                  <w:proofErr w:type="spellStart"/>
                  <w:r>
                    <w:t>Su</w:t>
                  </w:r>
                  <w:proofErr w:type="spellEnd"/>
                </w:p>
              </w:tc>
            </w:tr>
            <w:tr w:rsidR="00363216" w14:paraId="5FF8D314" w14:textId="77777777" w:rsidTr="003A5047">
              <w:trPr>
                <w:gridAfter w:val="2"/>
                <w:wAfter w:w="134" w:type="dxa"/>
              </w:trPr>
              <w:tc>
                <w:tcPr>
                  <w:tcW w:w="1205" w:type="dxa"/>
                </w:tcPr>
                <w:p w14:paraId="0FB38208" w14:textId="77777777" w:rsidR="00363216" w:rsidRDefault="00363216" w:rsidP="00363216">
                  <w:pPr>
                    <w:pStyle w:val="sc-Requirement"/>
                  </w:pPr>
                  <w:r>
                    <w:t>SOC 313</w:t>
                  </w:r>
                </w:p>
              </w:tc>
              <w:tc>
                <w:tcPr>
                  <w:tcW w:w="2000" w:type="dxa"/>
                </w:tcPr>
                <w:p w14:paraId="74902865" w14:textId="77777777" w:rsidR="00363216" w:rsidRDefault="00363216" w:rsidP="00363216">
                  <w:pPr>
                    <w:pStyle w:val="sc-Requirement"/>
                  </w:pPr>
                  <w:r>
                    <w:t>Sociology of Death and Dying</w:t>
                  </w:r>
                </w:p>
              </w:tc>
              <w:tc>
                <w:tcPr>
                  <w:tcW w:w="450" w:type="dxa"/>
                </w:tcPr>
                <w:p w14:paraId="596AB36F" w14:textId="77777777" w:rsidR="00363216" w:rsidRDefault="00363216" w:rsidP="00363216">
                  <w:pPr>
                    <w:pStyle w:val="sc-RequirementRight"/>
                  </w:pPr>
                  <w:r>
                    <w:t>4</w:t>
                  </w:r>
                </w:p>
              </w:tc>
              <w:tc>
                <w:tcPr>
                  <w:tcW w:w="1116" w:type="dxa"/>
                </w:tcPr>
                <w:p w14:paraId="6D729631" w14:textId="77777777" w:rsidR="00363216" w:rsidRDefault="00363216" w:rsidP="00363216">
                  <w:pPr>
                    <w:pStyle w:val="sc-Requirement"/>
                  </w:pPr>
                  <w:r>
                    <w:t>Annually</w:t>
                  </w:r>
                </w:p>
              </w:tc>
            </w:tr>
            <w:tr w:rsidR="00363216" w14:paraId="21FC9E95" w14:textId="77777777" w:rsidTr="003A5047">
              <w:trPr>
                <w:gridAfter w:val="2"/>
                <w:wAfter w:w="134" w:type="dxa"/>
              </w:trPr>
              <w:tc>
                <w:tcPr>
                  <w:tcW w:w="1205" w:type="dxa"/>
                </w:tcPr>
                <w:p w14:paraId="67C69B14" w14:textId="77777777" w:rsidR="00363216" w:rsidRDefault="00363216" w:rsidP="00363216">
                  <w:pPr>
                    <w:pStyle w:val="sc-Requirement"/>
                  </w:pPr>
                  <w:r>
                    <w:t>SOC 314</w:t>
                  </w:r>
                </w:p>
              </w:tc>
              <w:tc>
                <w:tcPr>
                  <w:tcW w:w="2000" w:type="dxa"/>
                </w:tcPr>
                <w:p w14:paraId="49382EEC" w14:textId="77777777" w:rsidR="00363216" w:rsidRDefault="00363216" w:rsidP="00363216">
                  <w:pPr>
                    <w:pStyle w:val="sc-Requirement"/>
                  </w:pPr>
                  <w:r>
                    <w:t>The Sociology of Health and Illness</w:t>
                  </w:r>
                </w:p>
              </w:tc>
              <w:tc>
                <w:tcPr>
                  <w:tcW w:w="450" w:type="dxa"/>
                </w:tcPr>
                <w:p w14:paraId="0B6CF9B7" w14:textId="77777777" w:rsidR="00363216" w:rsidRDefault="00363216" w:rsidP="00363216">
                  <w:pPr>
                    <w:pStyle w:val="sc-RequirementRight"/>
                  </w:pPr>
                  <w:r>
                    <w:t>4</w:t>
                  </w:r>
                </w:p>
              </w:tc>
              <w:tc>
                <w:tcPr>
                  <w:tcW w:w="1116" w:type="dxa"/>
                </w:tcPr>
                <w:p w14:paraId="6EB49D1F" w14:textId="77777777" w:rsidR="00363216" w:rsidRDefault="00363216" w:rsidP="00363216">
                  <w:pPr>
                    <w:pStyle w:val="sc-Requirement"/>
                  </w:pPr>
                  <w:r>
                    <w:t>Annually</w:t>
                  </w:r>
                </w:p>
              </w:tc>
            </w:tr>
          </w:tbl>
          <w:p w14:paraId="735C7864" w14:textId="77777777" w:rsidR="00363216" w:rsidRDefault="00363216" w:rsidP="00363216">
            <w:pPr>
              <w:pStyle w:val="sc-Subtotal"/>
            </w:pPr>
            <w:r>
              <w:t>Subtotal: 81-88</w:t>
            </w:r>
          </w:p>
          <w:p w14:paraId="3F0EE6F1" w14:textId="77777777" w:rsidR="003F6D7D" w:rsidRDefault="003F6D7D" w:rsidP="003F6D7D">
            <w:pPr>
              <w:pStyle w:val="sc-RequirementsSubheading"/>
            </w:pPr>
          </w:p>
          <w:p w14:paraId="5E4F30A5" w14:textId="18F735DB" w:rsidR="003F6D7D" w:rsidRDefault="003F6D7D" w:rsidP="003F6D7D">
            <w:pPr>
              <w:pStyle w:val="sc-RequirementsSubheading"/>
            </w:pPr>
            <w:r>
              <w:t>Health Care Administration</w:t>
            </w:r>
            <w:r w:rsidR="00B87984">
              <w:t xml:space="preserve"> categories:</w:t>
            </w:r>
          </w:p>
          <w:p w14:paraId="3F1C56C5" w14:textId="39BE8DB5" w:rsidR="003F6D7D" w:rsidRDefault="003F6D7D" w:rsidP="003F6D7D">
            <w:pPr>
              <w:pStyle w:val="sc-RequirementsSubheading"/>
            </w:pPr>
            <w:r>
              <w:t>THREE COURSES from</w:t>
            </w:r>
          </w:p>
          <w:p w14:paraId="3D39AC18" w14:textId="77777777" w:rsidR="003F6D7D" w:rsidRDefault="003F6D7D" w:rsidP="003F6D7D">
            <w:pPr>
              <w:pStyle w:val="sc-BodyText"/>
            </w:pPr>
            <w:r>
              <w:t>(It is recommended that the three courses be taken from the same category, but courses may be selected from multiple categories)</w:t>
            </w:r>
          </w:p>
          <w:p w14:paraId="688BD71A" w14:textId="034D8AC5" w:rsidR="003F6D7D" w:rsidRDefault="0062779E" w:rsidP="003F6D7D">
            <w:pPr>
              <w:pStyle w:val="sc-RequirementsSubheading"/>
            </w:pPr>
            <w:r>
              <w:t>Aging Studies</w:t>
            </w:r>
          </w:p>
          <w:tbl>
            <w:tblPr>
              <w:tblW w:w="0" w:type="auto"/>
              <w:tblLayout w:type="fixed"/>
              <w:tblLook w:val="04A0" w:firstRow="1" w:lastRow="0" w:firstColumn="1" w:lastColumn="0" w:noHBand="0" w:noVBand="1"/>
            </w:tblPr>
            <w:tblGrid>
              <w:gridCol w:w="1205"/>
              <w:gridCol w:w="2000"/>
              <w:gridCol w:w="450"/>
              <w:gridCol w:w="1116"/>
            </w:tblGrid>
            <w:tr w:rsidR="003F6D7D" w14:paraId="594305AD" w14:textId="77777777" w:rsidTr="003A5047">
              <w:tc>
                <w:tcPr>
                  <w:tcW w:w="1205" w:type="dxa"/>
                </w:tcPr>
                <w:p w14:paraId="57C7FE19" w14:textId="3BC73AE4" w:rsidR="003F6D7D" w:rsidRDefault="003F6D7D" w:rsidP="003F6D7D">
                  <w:pPr>
                    <w:pStyle w:val="sc-Requirement"/>
                  </w:pPr>
                  <w:r>
                    <w:t>AGNG 314</w:t>
                  </w:r>
                </w:p>
              </w:tc>
              <w:tc>
                <w:tcPr>
                  <w:tcW w:w="2000" w:type="dxa"/>
                </w:tcPr>
                <w:p w14:paraId="2E6BF660" w14:textId="77777777" w:rsidR="003F6D7D" w:rsidRDefault="003F6D7D" w:rsidP="003F6D7D">
                  <w:pPr>
                    <w:pStyle w:val="sc-Requirement"/>
                  </w:pPr>
                  <w:r>
                    <w:t>Health and Aging</w:t>
                  </w:r>
                </w:p>
              </w:tc>
              <w:tc>
                <w:tcPr>
                  <w:tcW w:w="450" w:type="dxa"/>
                </w:tcPr>
                <w:p w14:paraId="7ED78CEC" w14:textId="77777777" w:rsidR="003F6D7D" w:rsidRDefault="003F6D7D" w:rsidP="003F6D7D">
                  <w:pPr>
                    <w:pStyle w:val="sc-RequirementRight"/>
                  </w:pPr>
                  <w:r>
                    <w:t>4</w:t>
                  </w:r>
                </w:p>
              </w:tc>
              <w:tc>
                <w:tcPr>
                  <w:tcW w:w="1116" w:type="dxa"/>
                </w:tcPr>
                <w:p w14:paraId="2E4647F3" w14:textId="77777777" w:rsidR="003F6D7D" w:rsidRDefault="003F6D7D" w:rsidP="003F6D7D">
                  <w:pPr>
                    <w:pStyle w:val="sc-Requirement"/>
                  </w:pPr>
                  <w:r>
                    <w:t xml:space="preserve">F, </w:t>
                  </w:r>
                  <w:proofErr w:type="spellStart"/>
                  <w:r>
                    <w:t>Sp</w:t>
                  </w:r>
                  <w:proofErr w:type="spellEnd"/>
                  <w:r>
                    <w:t xml:space="preserve">, </w:t>
                  </w:r>
                  <w:proofErr w:type="spellStart"/>
                  <w:r>
                    <w:t>Su</w:t>
                  </w:r>
                  <w:proofErr w:type="spellEnd"/>
                </w:p>
              </w:tc>
            </w:tr>
            <w:tr w:rsidR="003F6D7D" w14:paraId="6FE07774" w14:textId="77777777" w:rsidTr="003A5047">
              <w:tc>
                <w:tcPr>
                  <w:tcW w:w="1205" w:type="dxa"/>
                </w:tcPr>
                <w:p w14:paraId="7B3D93DD" w14:textId="77777777" w:rsidR="003F6D7D" w:rsidRDefault="003F6D7D" w:rsidP="003F6D7D">
                  <w:pPr>
                    <w:pStyle w:val="sc-Requirement"/>
                  </w:pPr>
                </w:p>
              </w:tc>
              <w:tc>
                <w:tcPr>
                  <w:tcW w:w="2000" w:type="dxa"/>
                </w:tcPr>
                <w:p w14:paraId="045E7335" w14:textId="77777777" w:rsidR="003F6D7D" w:rsidRDefault="003F6D7D" w:rsidP="003F6D7D">
                  <w:pPr>
                    <w:pStyle w:val="sc-Requirement"/>
                  </w:pPr>
                  <w:r>
                    <w:t>-Or-</w:t>
                  </w:r>
                </w:p>
              </w:tc>
              <w:tc>
                <w:tcPr>
                  <w:tcW w:w="450" w:type="dxa"/>
                </w:tcPr>
                <w:p w14:paraId="36767DB7" w14:textId="77777777" w:rsidR="003F6D7D" w:rsidRDefault="003F6D7D" w:rsidP="003F6D7D">
                  <w:pPr>
                    <w:pStyle w:val="sc-RequirementRight"/>
                  </w:pPr>
                </w:p>
              </w:tc>
              <w:tc>
                <w:tcPr>
                  <w:tcW w:w="1116" w:type="dxa"/>
                </w:tcPr>
                <w:p w14:paraId="7AC19790" w14:textId="77777777" w:rsidR="003F6D7D" w:rsidRDefault="003F6D7D" w:rsidP="003F6D7D">
                  <w:pPr>
                    <w:pStyle w:val="sc-Requirement"/>
                  </w:pPr>
                </w:p>
              </w:tc>
            </w:tr>
            <w:tr w:rsidR="003F6D7D" w14:paraId="1604FDDD" w14:textId="77777777" w:rsidTr="003A5047">
              <w:tc>
                <w:tcPr>
                  <w:tcW w:w="1205" w:type="dxa"/>
                </w:tcPr>
                <w:p w14:paraId="11539EFF" w14:textId="77777777" w:rsidR="003F6D7D" w:rsidRDefault="003F6D7D" w:rsidP="003F6D7D">
                  <w:pPr>
                    <w:pStyle w:val="sc-Requirement"/>
                  </w:pPr>
                  <w:r>
                    <w:t>NURS 314</w:t>
                  </w:r>
                </w:p>
              </w:tc>
              <w:tc>
                <w:tcPr>
                  <w:tcW w:w="2000" w:type="dxa"/>
                </w:tcPr>
                <w:p w14:paraId="500747DF" w14:textId="77777777" w:rsidR="003F6D7D" w:rsidRDefault="003F6D7D" w:rsidP="003F6D7D">
                  <w:pPr>
                    <w:pStyle w:val="sc-Requirement"/>
                  </w:pPr>
                  <w:r>
                    <w:t>Health and Aging</w:t>
                  </w:r>
                </w:p>
              </w:tc>
              <w:tc>
                <w:tcPr>
                  <w:tcW w:w="450" w:type="dxa"/>
                </w:tcPr>
                <w:p w14:paraId="425D086F" w14:textId="77777777" w:rsidR="003F6D7D" w:rsidRDefault="003F6D7D" w:rsidP="003F6D7D">
                  <w:pPr>
                    <w:pStyle w:val="sc-RequirementRight"/>
                  </w:pPr>
                  <w:r>
                    <w:t>4</w:t>
                  </w:r>
                </w:p>
              </w:tc>
              <w:tc>
                <w:tcPr>
                  <w:tcW w:w="1116" w:type="dxa"/>
                </w:tcPr>
                <w:p w14:paraId="06195CAD" w14:textId="77777777" w:rsidR="003F6D7D" w:rsidRDefault="003F6D7D" w:rsidP="003F6D7D">
                  <w:pPr>
                    <w:pStyle w:val="sc-Requirement"/>
                  </w:pPr>
                  <w:r>
                    <w:t xml:space="preserve">F, </w:t>
                  </w:r>
                  <w:proofErr w:type="spellStart"/>
                  <w:r>
                    <w:t>Sp</w:t>
                  </w:r>
                  <w:proofErr w:type="spellEnd"/>
                  <w:r>
                    <w:t xml:space="preserve">, </w:t>
                  </w:r>
                  <w:proofErr w:type="spellStart"/>
                  <w:r>
                    <w:t>Su</w:t>
                  </w:r>
                  <w:proofErr w:type="spellEnd"/>
                </w:p>
              </w:tc>
            </w:tr>
            <w:tr w:rsidR="003F6D7D" w14:paraId="5366E0E7" w14:textId="77777777" w:rsidTr="003A5047">
              <w:tc>
                <w:tcPr>
                  <w:tcW w:w="1205" w:type="dxa"/>
                </w:tcPr>
                <w:p w14:paraId="588BD6C8" w14:textId="77777777" w:rsidR="003F6D7D" w:rsidRDefault="003F6D7D" w:rsidP="003F6D7D">
                  <w:pPr>
                    <w:pStyle w:val="sc-Requirement"/>
                  </w:pPr>
                </w:p>
              </w:tc>
              <w:tc>
                <w:tcPr>
                  <w:tcW w:w="2000" w:type="dxa"/>
                </w:tcPr>
                <w:p w14:paraId="07BBAC26" w14:textId="77777777" w:rsidR="003F6D7D" w:rsidRDefault="003F6D7D" w:rsidP="003F6D7D">
                  <w:pPr>
                    <w:pStyle w:val="sc-Requirement"/>
                  </w:pPr>
                  <w:r>
                    <w:t> </w:t>
                  </w:r>
                </w:p>
              </w:tc>
              <w:tc>
                <w:tcPr>
                  <w:tcW w:w="450" w:type="dxa"/>
                </w:tcPr>
                <w:p w14:paraId="45C7DA16" w14:textId="77777777" w:rsidR="003F6D7D" w:rsidRDefault="003F6D7D" w:rsidP="003F6D7D">
                  <w:pPr>
                    <w:pStyle w:val="sc-RequirementRight"/>
                  </w:pPr>
                </w:p>
              </w:tc>
              <w:tc>
                <w:tcPr>
                  <w:tcW w:w="1116" w:type="dxa"/>
                </w:tcPr>
                <w:p w14:paraId="1F06653F" w14:textId="77777777" w:rsidR="003F6D7D" w:rsidRDefault="003F6D7D" w:rsidP="003F6D7D">
                  <w:pPr>
                    <w:pStyle w:val="sc-Requirement"/>
                  </w:pPr>
                </w:p>
              </w:tc>
            </w:tr>
            <w:tr w:rsidR="003F6D7D" w14:paraId="47FA07B2" w14:textId="77777777" w:rsidTr="003A5047">
              <w:tc>
                <w:tcPr>
                  <w:tcW w:w="1205" w:type="dxa"/>
                </w:tcPr>
                <w:p w14:paraId="2CCECE8B" w14:textId="77777777" w:rsidR="003F6D7D" w:rsidRDefault="003F6D7D" w:rsidP="003F6D7D">
                  <w:pPr>
                    <w:pStyle w:val="sc-Requirement"/>
                  </w:pPr>
                  <w:r>
                    <w:t>HCA 403</w:t>
                  </w:r>
                </w:p>
              </w:tc>
              <w:tc>
                <w:tcPr>
                  <w:tcW w:w="2000" w:type="dxa"/>
                </w:tcPr>
                <w:p w14:paraId="14D66F0F" w14:textId="77777777" w:rsidR="003F6D7D" w:rsidRDefault="003F6D7D" w:rsidP="003F6D7D">
                  <w:pPr>
                    <w:pStyle w:val="sc-Requirement"/>
                  </w:pPr>
                  <w:r>
                    <w:t>Long-Term Care Administration</w:t>
                  </w:r>
                </w:p>
              </w:tc>
              <w:tc>
                <w:tcPr>
                  <w:tcW w:w="450" w:type="dxa"/>
                </w:tcPr>
                <w:p w14:paraId="016F4DA6" w14:textId="77777777" w:rsidR="003F6D7D" w:rsidRDefault="003F6D7D" w:rsidP="003F6D7D">
                  <w:pPr>
                    <w:pStyle w:val="sc-RequirementRight"/>
                  </w:pPr>
                  <w:r>
                    <w:t>3</w:t>
                  </w:r>
                </w:p>
              </w:tc>
              <w:tc>
                <w:tcPr>
                  <w:tcW w:w="1116" w:type="dxa"/>
                </w:tcPr>
                <w:p w14:paraId="26027973" w14:textId="77777777" w:rsidR="003F6D7D" w:rsidRDefault="003F6D7D" w:rsidP="003F6D7D">
                  <w:pPr>
                    <w:pStyle w:val="sc-Requirement"/>
                  </w:pPr>
                  <w:r>
                    <w:t>Annually</w:t>
                  </w:r>
                </w:p>
              </w:tc>
            </w:tr>
            <w:tr w:rsidR="003F6D7D" w14:paraId="288AEB2C" w14:textId="77777777" w:rsidTr="003A5047">
              <w:tc>
                <w:tcPr>
                  <w:tcW w:w="1205" w:type="dxa"/>
                </w:tcPr>
                <w:p w14:paraId="5E06119D" w14:textId="77777777" w:rsidR="003F6D7D" w:rsidRDefault="003F6D7D" w:rsidP="003F6D7D">
                  <w:pPr>
                    <w:pStyle w:val="sc-Requirement"/>
                  </w:pPr>
                  <w:r>
                    <w:t>HCA 404</w:t>
                  </w:r>
                </w:p>
              </w:tc>
              <w:tc>
                <w:tcPr>
                  <w:tcW w:w="2000" w:type="dxa"/>
                </w:tcPr>
                <w:p w14:paraId="29DEA361" w14:textId="77777777" w:rsidR="003F6D7D" w:rsidRDefault="003F6D7D" w:rsidP="003F6D7D">
                  <w:pPr>
                    <w:pStyle w:val="sc-Requirement"/>
                  </w:pPr>
                  <w:r>
                    <w:t>Long-Term Care Laws and Regulations</w:t>
                  </w:r>
                </w:p>
              </w:tc>
              <w:tc>
                <w:tcPr>
                  <w:tcW w:w="450" w:type="dxa"/>
                </w:tcPr>
                <w:p w14:paraId="5D2E96EE" w14:textId="77777777" w:rsidR="003F6D7D" w:rsidRDefault="003F6D7D" w:rsidP="003F6D7D">
                  <w:pPr>
                    <w:pStyle w:val="sc-RequirementRight"/>
                  </w:pPr>
                  <w:r>
                    <w:t>2</w:t>
                  </w:r>
                </w:p>
              </w:tc>
              <w:tc>
                <w:tcPr>
                  <w:tcW w:w="1116" w:type="dxa"/>
                </w:tcPr>
                <w:p w14:paraId="5F61085E" w14:textId="77777777" w:rsidR="003F6D7D" w:rsidRDefault="003F6D7D" w:rsidP="003F6D7D">
                  <w:pPr>
                    <w:pStyle w:val="sc-Requirement"/>
                  </w:pPr>
                  <w:r>
                    <w:t>Annually</w:t>
                  </w:r>
                </w:p>
              </w:tc>
            </w:tr>
            <w:tr w:rsidR="003F6D7D" w14:paraId="3C03082B" w14:textId="77777777" w:rsidTr="003A5047">
              <w:tc>
                <w:tcPr>
                  <w:tcW w:w="1205" w:type="dxa"/>
                </w:tcPr>
                <w:p w14:paraId="746CB579" w14:textId="77777777" w:rsidR="003F6D7D" w:rsidRDefault="003F6D7D" w:rsidP="003F6D7D">
                  <w:pPr>
                    <w:pStyle w:val="sc-Requirement"/>
                  </w:pPr>
                  <w:r>
                    <w:t>SOC 217</w:t>
                  </w:r>
                </w:p>
              </w:tc>
              <w:tc>
                <w:tcPr>
                  <w:tcW w:w="2000" w:type="dxa"/>
                </w:tcPr>
                <w:p w14:paraId="097ACF88" w14:textId="77777777" w:rsidR="003F6D7D" w:rsidRDefault="003F6D7D" w:rsidP="003F6D7D">
                  <w:pPr>
                    <w:pStyle w:val="sc-Requirement"/>
                  </w:pPr>
                  <w:r>
                    <w:t>Sociology of Aging</w:t>
                  </w:r>
                </w:p>
              </w:tc>
              <w:tc>
                <w:tcPr>
                  <w:tcW w:w="450" w:type="dxa"/>
                </w:tcPr>
                <w:p w14:paraId="47784F86" w14:textId="77777777" w:rsidR="003F6D7D" w:rsidRDefault="003F6D7D" w:rsidP="003F6D7D">
                  <w:pPr>
                    <w:pStyle w:val="sc-RequirementRight"/>
                  </w:pPr>
                  <w:r>
                    <w:t>4</w:t>
                  </w:r>
                </w:p>
              </w:tc>
              <w:tc>
                <w:tcPr>
                  <w:tcW w:w="1116" w:type="dxa"/>
                </w:tcPr>
                <w:p w14:paraId="6D8FAD94" w14:textId="77777777" w:rsidR="003F6D7D" w:rsidRDefault="003F6D7D" w:rsidP="003F6D7D">
                  <w:pPr>
                    <w:pStyle w:val="sc-Requirement"/>
                  </w:pPr>
                  <w:r>
                    <w:t xml:space="preserve">F, </w:t>
                  </w:r>
                  <w:proofErr w:type="spellStart"/>
                  <w:r>
                    <w:t>Sp</w:t>
                  </w:r>
                  <w:proofErr w:type="spellEnd"/>
                  <w:r>
                    <w:t xml:space="preserve">, </w:t>
                  </w:r>
                  <w:proofErr w:type="spellStart"/>
                  <w:r>
                    <w:t>Su</w:t>
                  </w:r>
                  <w:proofErr w:type="spellEnd"/>
                </w:p>
              </w:tc>
            </w:tr>
            <w:tr w:rsidR="003F6D7D" w14:paraId="66DC8E78" w14:textId="77777777" w:rsidTr="003A5047">
              <w:tc>
                <w:tcPr>
                  <w:tcW w:w="1205" w:type="dxa"/>
                </w:tcPr>
                <w:p w14:paraId="5B5D27C5" w14:textId="77777777" w:rsidR="003F6D7D" w:rsidRDefault="003F6D7D" w:rsidP="003F6D7D">
                  <w:pPr>
                    <w:pStyle w:val="sc-Requirement"/>
                  </w:pPr>
                  <w:r>
                    <w:t>SOC 313</w:t>
                  </w:r>
                </w:p>
              </w:tc>
              <w:tc>
                <w:tcPr>
                  <w:tcW w:w="2000" w:type="dxa"/>
                </w:tcPr>
                <w:p w14:paraId="1FCB9BB7" w14:textId="77777777" w:rsidR="003F6D7D" w:rsidRDefault="003F6D7D" w:rsidP="003F6D7D">
                  <w:pPr>
                    <w:pStyle w:val="sc-Requirement"/>
                  </w:pPr>
                  <w:r>
                    <w:t>Sociology of Death and Dying</w:t>
                  </w:r>
                </w:p>
              </w:tc>
              <w:tc>
                <w:tcPr>
                  <w:tcW w:w="450" w:type="dxa"/>
                </w:tcPr>
                <w:p w14:paraId="61218B94" w14:textId="77777777" w:rsidR="003F6D7D" w:rsidRDefault="003F6D7D" w:rsidP="003F6D7D">
                  <w:pPr>
                    <w:pStyle w:val="sc-RequirementRight"/>
                  </w:pPr>
                  <w:r>
                    <w:t>4</w:t>
                  </w:r>
                </w:p>
              </w:tc>
              <w:tc>
                <w:tcPr>
                  <w:tcW w:w="1116" w:type="dxa"/>
                </w:tcPr>
                <w:p w14:paraId="5EF48D46" w14:textId="77777777" w:rsidR="003F6D7D" w:rsidRDefault="003F6D7D" w:rsidP="003F6D7D">
                  <w:pPr>
                    <w:pStyle w:val="sc-Requirement"/>
                  </w:pPr>
                  <w:r>
                    <w:t>Annually</w:t>
                  </w:r>
                </w:p>
              </w:tc>
            </w:tr>
            <w:tr w:rsidR="003F6D7D" w14:paraId="5BCFEB34" w14:textId="77777777" w:rsidTr="003A5047">
              <w:tc>
                <w:tcPr>
                  <w:tcW w:w="1205" w:type="dxa"/>
                </w:tcPr>
                <w:p w14:paraId="36527BD8" w14:textId="77777777" w:rsidR="003F6D7D" w:rsidRDefault="003F6D7D" w:rsidP="003F6D7D">
                  <w:pPr>
                    <w:pStyle w:val="sc-Requirement"/>
                  </w:pPr>
                  <w:r>
                    <w:t>SOC 320</w:t>
                  </w:r>
                </w:p>
              </w:tc>
              <w:tc>
                <w:tcPr>
                  <w:tcW w:w="2000" w:type="dxa"/>
                </w:tcPr>
                <w:p w14:paraId="1565D6AD" w14:textId="77777777" w:rsidR="003F6D7D" w:rsidRDefault="003F6D7D" w:rsidP="003F6D7D">
                  <w:pPr>
                    <w:pStyle w:val="sc-Requirement"/>
                  </w:pPr>
                  <w:r>
                    <w:t>Aging and the Law</w:t>
                  </w:r>
                </w:p>
              </w:tc>
              <w:tc>
                <w:tcPr>
                  <w:tcW w:w="450" w:type="dxa"/>
                </w:tcPr>
                <w:p w14:paraId="7EE97014" w14:textId="77777777" w:rsidR="003F6D7D" w:rsidRDefault="003F6D7D" w:rsidP="003F6D7D">
                  <w:pPr>
                    <w:pStyle w:val="sc-RequirementRight"/>
                  </w:pPr>
                  <w:r>
                    <w:t>4</w:t>
                  </w:r>
                </w:p>
              </w:tc>
              <w:tc>
                <w:tcPr>
                  <w:tcW w:w="1116" w:type="dxa"/>
                </w:tcPr>
                <w:p w14:paraId="5C7DA92C" w14:textId="77777777" w:rsidR="003F6D7D" w:rsidRDefault="003F6D7D" w:rsidP="003F6D7D">
                  <w:pPr>
                    <w:pStyle w:val="sc-Requirement"/>
                  </w:pPr>
                  <w:r>
                    <w:t>Annually</w:t>
                  </w:r>
                </w:p>
              </w:tc>
            </w:tr>
          </w:tbl>
          <w:p w14:paraId="527F0B26" w14:textId="77777777" w:rsidR="003F6D7D" w:rsidRDefault="003F6D7D" w:rsidP="003F6D7D">
            <w:pPr>
              <w:pStyle w:val="sc-BodyText"/>
            </w:pPr>
            <w:r>
              <w:t>Note: SOC 217: Fulfills the Social and Behavioral Sciences category of General Education.</w:t>
            </w:r>
          </w:p>
          <w:p w14:paraId="11EA29D8" w14:textId="77777777" w:rsidR="00363216" w:rsidRDefault="00363216" w:rsidP="003A5047">
            <w:pPr>
              <w:spacing w:line="240" w:lineRule="auto"/>
              <w:rPr>
                <w:b/>
              </w:rPr>
            </w:pPr>
          </w:p>
          <w:p w14:paraId="517B908E" w14:textId="037414C4" w:rsidR="00022DD7" w:rsidRPr="00022DD7" w:rsidRDefault="00022DD7" w:rsidP="00022DD7">
            <w:pPr>
              <w:rPr>
                <w:sz w:val="24"/>
                <w:szCs w:val="24"/>
              </w:rPr>
            </w:pPr>
            <w:r w:rsidRPr="00022DD7">
              <w:rPr>
                <w:sz w:val="24"/>
                <w:szCs w:val="24"/>
              </w:rPr>
              <w:t>COMMUNITY AND PUBLIC HEALTH PROMOTION:</w:t>
            </w:r>
          </w:p>
          <w:p w14:paraId="0C658955" w14:textId="77777777" w:rsidR="00022DD7" w:rsidRDefault="00022DD7" w:rsidP="00022DD7">
            <w:pPr>
              <w:rPr>
                <w:sz w:val="32"/>
                <w:szCs w:val="32"/>
              </w:rPr>
            </w:pPr>
          </w:p>
          <w:p w14:paraId="2E522B04" w14:textId="77777777" w:rsidR="00022DD7" w:rsidRDefault="00022DD7" w:rsidP="00022DD7">
            <w:pPr>
              <w:pStyle w:val="sc-RequirementsSubheading"/>
            </w:pPr>
            <w:r>
              <w:t>Professional Courses</w:t>
            </w:r>
          </w:p>
          <w:tbl>
            <w:tblPr>
              <w:tblW w:w="0" w:type="auto"/>
              <w:tblLayout w:type="fixed"/>
              <w:tblLook w:val="04A0" w:firstRow="1" w:lastRow="0" w:firstColumn="1" w:lastColumn="0" w:noHBand="0" w:noVBand="1"/>
            </w:tblPr>
            <w:tblGrid>
              <w:gridCol w:w="1205"/>
              <w:gridCol w:w="2004"/>
              <w:gridCol w:w="454"/>
              <w:gridCol w:w="1120"/>
              <w:gridCol w:w="6"/>
            </w:tblGrid>
            <w:tr w:rsidR="00022DD7" w14:paraId="76601D3C" w14:textId="77777777" w:rsidTr="003A5047">
              <w:trPr>
                <w:gridAfter w:val="1"/>
                <w:wAfter w:w="6" w:type="dxa"/>
              </w:trPr>
              <w:tc>
                <w:tcPr>
                  <w:tcW w:w="1205" w:type="dxa"/>
                </w:tcPr>
                <w:p w14:paraId="21490794" w14:textId="77777777" w:rsidR="00022DD7" w:rsidRDefault="00022DD7" w:rsidP="00022DD7">
                  <w:pPr>
                    <w:pStyle w:val="sc-Requirement"/>
                  </w:pPr>
                  <w:r>
                    <w:t>HPE 300</w:t>
                  </w:r>
                </w:p>
              </w:tc>
              <w:tc>
                <w:tcPr>
                  <w:tcW w:w="1999" w:type="dxa"/>
                </w:tcPr>
                <w:p w14:paraId="09B48B6A" w14:textId="77777777" w:rsidR="00022DD7" w:rsidRDefault="00022DD7" w:rsidP="00022DD7">
                  <w:pPr>
                    <w:pStyle w:val="sc-Requirement"/>
                  </w:pPr>
                  <w:r>
                    <w:t>Health Education and Health Promotion Pedagogy</w:t>
                  </w:r>
                </w:p>
              </w:tc>
              <w:tc>
                <w:tcPr>
                  <w:tcW w:w="454" w:type="dxa"/>
                </w:tcPr>
                <w:p w14:paraId="6E552265" w14:textId="77777777" w:rsidR="00022DD7" w:rsidRDefault="00022DD7" w:rsidP="00022DD7">
                  <w:pPr>
                    <w:pStyle w:val="sc-RequirementRight"/>
                  </w:pPr>
                  <w:r>
                    <w:t>3</w:t>
                  </w:r>
                </w:p>
              </w:tc>
              <w:tc>
                <w:tcPr>
                  <w:tcW w:w="1120" w:type="dxa"/>
                </w:tcPr>
                <w:p w14:paraId="53156212" w14:textId="77777777" w:rsidR="00022DD7" w:rsidRDefault="00022DD7" w:rsidP="00022DD7">
                  <w:pPr>
                    <w:pStyle w:val="sc-Requirement"/>
                  </w:pPr>
                  <w:r>
                    <w:t xml:space="preserve">F, </w:t>
                  </w:r>
                  <w:proofErr w:type="spellStart"/>
                  <w:r>
                    <w:t>Sp</w:t>
                  </w:r>
                  <w:proofErr w:type="spellEnd"/>
                </w:p>
              </w:tc>
            </w:tr>
            <w:tr w:rsidR="00022DD7" w14:paraId="46C0D638" w14:textId="77777777" w:rsidTr="003A5047">
              <w:trPr>
                <w:gridAfter w:val="1"/>
                <w:wAfter w:w="6" w:type="dxa"/>
              </w:trPr>
              <w:tc>
                <w:tcPr>
                  <w:tcW w:w="1205" w:type="dxa"/>
                </w:tcPr>
                <w:p w14:paraId="604E78B0" w14:textId="77777777" w:rsidR="00022DD7" w:rsidRDefault="00022DD7" w:rsidP="00022DD7">
                  <w:pPr>
                    <w:pStyle w:val="sc-Requirement"/>
                  </w:pPr>
                  <w:r>
                    <w:t>HPE 406</w:t>
                  </w:r>
                </w:p>
              </w:tc>
              <w:tc>
                <w:tcPr>
                  <w:tcW w:w="1999" w:type="dxa"/>
                </w:tcPr>
                <w:p w14:paraId="3D78D560" w14:textId="77777777" w:rsidR="00022DD7" w:rsidRDefault="00022DD7" w:rsidP="00022DD7">
                  <w:pPr>
                    <w:pStyle w:val="sc-Requirement"/>
                  </w:pPr>
                  <w:r>
                    <w:t>Program Planning in Health Promotion</w:t>
                  </w:r>
                </w:p>
              </w:tc>
              <w:tc>
                <w:tcPr>
                  <w:tcW w:w="454" w:type="dxa"/>
                </w:tcPr>
                <w:p w14:paraId="5F9E8AC1" w14:textId="77777777" w:rsidR="00022DD7" w:rsidRDefault="00022DD7" w:rsidP="00022DD7">
                  <w:pPr>
                    <w:pStyle w:val="sc-RequirementRight"/>
                  </w:pPr>
                  <w:r>
                    <w:t>3</w:t>
                  </w:r>
                </w:p>
              </w:tc>
              <w:tc>
                <w:tcPr>
                  <w:tcW w:w="1120" w:type="dxa"/>
                </w:tcPr>
                <w:p w14:paraId="603E07DF" w14:textId="77777777" w:rsidR="00022DD7" w:rsidRDefault="00022DD7" w:rsidP="00022DD7">
                  <w:pPr>
                    <w:pStyle w:val="sc-Requirement"/>
                  </w:pPr>
                  <w:proofErr w:type="spellStart"/>
                  <w:r>
                    <w:t>Sp</w:t>
                  </w:r>
                  <w:proofErr w:type="spellEnd"/>
                  <w:r>
                    <w:t xml:space="preserve"> or as needed</w:t>
                  </w:r>
                </w:p>
              </w:tc>
            </w:tr>
            <w:tr w:rsidR="00022DD7" w14:paraId="20A0B0E0" w14:textId="77777777" w:rsidTr="003A5047">
              <w:trPr>
                <w:gridAfter w:val="1"/>
                <w:wAfter w:w="6" w:type="dxa"/>
              </w:trPr>
              <w:tc>
                <w:tcPr>
                  <w:tcW w:w="1205" w:type="dxa"/>
                </w:tcPr>
                <w:p w14:paraId="6EE704DF" w14:textId="77777777" w:rsidR="00022DD7" w:rsidRDefault="00022DD7" w:rsidP="00022DD7">
                  <w:pPr>
                    <w:pStyle w:val="sc-Requirement"/>
                  </w:pPr>
                  <w:r>
                    <w:t>HPE 419</w:t>
                  </w:r>
                </w:p>
              </w:tc>
              <w:tc>
                <w:tcPr>
                  <w:tcW w:w="1999" w:type="dxa"/>
                </w:tcPr>
                <w:p w14:paraId="2FB2D9BF" w14:textId="77777777" w:rsidR="00022DD7" w:rsidRDefault="00022DD7" w:rsidP="00022DD7">
                  <w:pPr>
                    <w:pStyle w:val="sc-Requirement"/>
                  </w:pPr>
                  <w:r>
                    <w:t>Practicum in Community and Public Health</w:t>
                  </w:r>
                </w:p>
              </w:tc>
              <w:tc>
                <w:tcPr>
                  <w:tcW w:w="454" w:type="dxa"/>
                </w:tcPr>
                <w:p w14:paraId="7B583C17" w14:textId="77777777" w:rsidR="00022DD7" w:rsidRDefault="00022DD7" w:rsidP="00022DD7">
                  <w:pPr>
                    <w:pStyle w:val="sc-RequirementRight"/>
                  </w:pPr>
                  <w:r>
                    <w:t>3</w:t>
                  </w:r>
                </w:p>
              </w:tc>
              <w:tc>
                <w:tcPr>
                  <w:tcW w:w="1120" w:type="dxa"/>
                </w:tcPr>
                <w:p w14:paraId="0306380B" w14:textId="77777777" w:rsidR="00022DD7" w:rsidRDefault="00022DD7" w:rsidP="00022DD7">
                  <w:pPr>
                    <w:pStyle w:val="sc-Requirement"/>
                  </w:pPr>
                  <w:r>
                    <w:t>F</w:t>
                  </w:r>
                </w:p>
              </w:tc>
            </w:tr>
            <w:tr w:rsidR="00022DD7" w14:paraId="1F0814E5" w14:textId="77777777" w:rsidTr="003A5047">
              <w:trPr>
                <w:gridAfter w:val="1"/>
                <w:wAfter w:w="6" w:type="dxa"/>
              </w:trPr>
              <w:tc>
                <w:tcPr>
                  <w:tcW w:w="1205" w:type="dxa"/>
                </w:tcPr>
                <w:p w14:paraId="4FAE41AA" w14:textId="77777777" w:rsidR="00022DD7" w:rsidRDefault="00022DD7" w:rsidP="00022DD7">
                  <w:pPr>
                    <w:pStyle w:val="sc-Requirement"/>
                  </w:pPr>
                  <w:r>
                    <w:t>HPE 426W</w:t>
                  </w:r>
                </w:p>
              </w:tc>
              <w:tc>
                <w:tcPr>
                  <w:tcW w:w="1999" w:type="dxa"/>
                </w:tcPr>
                <w:p w14:paraId="6B1A01C1" w14:textId="77777777" w:rsidR="00022DD7" w:rsidRDefault="00022DD7" w:rsidP="00022DD7">
                  <w:pPr>
                    <w:pStyle w:val="sc-Requirement"/>
                  </w:pPr>
                  <w:r>
                    <w:t>Internship in Community and Public Health</w:t>
                  </w:r>
                </w:p>
              </w:tc>
              <w:tc>
                <w:tcPr>
                  <w:tcW w:w="454" w:type="dxa"/>
                </w:tcPr>
                <w:p w14:paraId="5FC231A3" w14:textId="77777777" w:rsidR="00022DD7" w:rsidRDefault="00022DD7" w:rsidP="00022DD7">
                  <w:pPr>
                    <w:pStyle w:val="sc-RequirementRight"/>
                  </w:pPr>
                  <w:r>
                    <w:t>10</w:t>
                  </w:r>
                </w:p>
              </w:tc>
              <w:tc>
                <w:tcPr>
                  <w:tcW w:w="1120" w:type="dxa"/>
                </w:tcPr>
                <w:p w14:paraId="37F7230A"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4CCBB8CB" w14:textId="77777777" w:rsidTr="003A5047">
              <w:trPr>
                <w:gridAfter w:val="1"/>
                <w:wAfter w:w="6" w:type="dxa"/>
              </w:trPr>
              <w:tc>
                <w:tcPr>
                  <w:tcW w:w="1205" w:type="dxa"/>
                </w:tcPr>
                <w:p w14:paraId="14165C00" w14:textId="77777777" w:rsidR="00022DD7" w:rsidRDefault="00022DD7" w:rsidP="00022DD7">
                  <w:pPr>
                    <w:pStyle w:val="sc-Requirement"/>
                  </w:pPr>
                  <w:r>
                    <w:t>HPE 429</w:t>
                  </w:r>
                </w:p>
              </w:tc>
              <w:tc>
                <w:tcPr>
                  <w:tcW w:w="1999" w:type="dxa"/>
                </w:tcPr>
                <w:p w14:paraId="38D4386D" w14:textId="77777777" w:rsidR="00022DD7" w:rsidRDefault="00022DD7" w:rsidP="00022DD7">
                  <w:pPr>
                    <w:pStyle w:val="sc-Requirement"/>
                  </w:pPr>
                  <w:r>
                    <w:t>Seminar in Community and Public Health</w:t>
                  </w:r>
                </w:p>
              </w:tc>
              <w:tc>
                <w:tcPr>
                  <w:tcW w:w="454" w:type="dxa"/>
                </w:tcPr>
                <w:p w14:paraId="408591ED" w14:textId="77777777" w:rsidR="00022DD7" w:rsidRDefault="00022DD7" w:rsidP="00022DD7">
                  <w:pPr>
                    <w:pStyle w:val="sc-RequirementRight"/>
                  </w:pPr>
                  <w:r>
                    <w:t>2</w:t>
                  </w:r>
                </w:p>
              </w:tc>
              <w:tc>
                <w:tcPr>
                  <w:tcW w:w="1120" w:type="dxa"/>
                </w:tcPr>
                <w:p w14:paraId="5F3C1341"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p w14:paraId="1EBB7C82" w14:textId="77777777" w:rsidR="00022DD7" w:rsidRDefault="00022DD7" w:rsidP="00022DD7">
                  <w:pPr>
                    <w:pStyle w:val="sc-Requirement"/>
                  </w:pPr>
                </w:p>
                <w:p w14:paraId="19A43D2D" w14:textId="77777777" w:rsidR="00022DD7" w:rsidRDefault="00022DD7" w:rsidP="00022DD7">
                  <w:pPr>
                    <w:pStyle w:val="sc-Requirement"/>
                  </w:pPr>
                </w:p>
              </w:tc>
            </w:tr>
            <w:tr w:rsidR="00022DD7" w14:paraId="637157CE" w14:textId="77777777" w:rsidTr="003A5047">
              <w:trPr>
                <w:gridAfter w:val="1"/>
                <w:wAfter w:w="6" w:type="dxa"/>
              </w:trPr>
              <w:tc>
                <w:tcPr>
                  <w:tcW w:w="4778" w:type="dxa"/>
                  <w:gridSpan w:val="4"/>
                </w:tcPr>
                <w:p w14:paraId="3E7D2E98" w14:textId="77777777" w:rsidR="00022DD7" w:rsidRPr="005B23CA" w:rsidRDefault="00022DD7" w:rsidP="00022DD7">
                  <w:pPr>
                    <w:pStyle w:val="sc-Requirement"/>
                    <w:rPr>
                      <w:b/>
                    </w:rPr>
                  </w:pPr>
                  <w:r w:rsidRPr="005B23CA">
                    <w:rPr>
                      <w:b/>
                    </w:rPr>
                    <w:t>3-4 Courses from the following</w:t>
                  </w:r>
                  <w:r>
                    <w:rPr>
                      <w:b/>
                    </w:rPr>
                    <w:t xml:space="preserve"> (for a minimum of 11 credits)</w:t>
                  </w:r>
                </w:p>
              </w:tc>
            </w:tr>
            <w:tr w:rsidR="00022DD7" w14:paraId="78692EF4" w14:textId="77777777" w:rsidTr="003A5047">
              <w:trPr>
                <w:gridAfter w:val="1"/>
                <w:wAfter w:w="6" w:type="dxa"/>
              </w:trPr>
              <w:tc>
                <w:tcPr>
                  <w:tcW w:w="1205" w:type="dxa"/>
                </w:tcPr>
                <w:p w14:paraId="0E426AD5" w14:textId="77777777" w:rsidR="00022DD7" w:rsidRDefault="00022DD7" w:rsidP="00022DD7">
                  <w:pPr>
                    <w:pStyle w:val="sc-Requirement"/>
                  </w:pPr>
                  <w:r>
                    <w:t>ANTH 237</w:t>
                  </w:r>
                </w:p>
              </w:tc>
              <w:tc>
                <w:tcPr>
                  <w:tcW w:w="1999" w:type="dxa"/>
                </w:tcPr>
                <w:p w14:paraId="25091D8F" w14:textId="77777777" w:rsidR="00022DD7" w:rsidRDefault="00022DD7" w:rsidP="00022DD7">
                  <w:pPr>
                    <w:pStyle w:val="sc-Requirement"/>
                  </w:pPr>
                  <w:r w:rsidRPr="002101E6">
                    <w:t>Measuring Inequality, Analyzing Injustice</w:t>
                  </w:r>
                </w:p>
              </w:tc>
              <w:tc>
                <w:tcPr>
                  <w:tcW w:w="454" w:type="dxa"/>
                </w:tcPr>
                <w:p w14:paraId="69BFC8EB" w14:textId="77777777" w:rsidR="00022DD7" w:rsidRDefault="00022DD7" w:rsidP="00022DD7">
                  <w:pPr>
                    <w:pStyle w:val="sc-RequirementRight"/>
                  </w:pPr>
                  <w:r>
                    <w:t>4</w:t>
                  </w:r>
                </w:p>
              </w:tc>
              <w:tc>
                <w:tcPr>
                  <w:tcW w:w="1120" w:type="dxa"/>
                </w:tcPr>
                <w:p w14:paraId="7D8BD4A1" w14:textId="77777777" w:rsidR="00022DD7" w:rsidRDefault="00022DD7" w:rsidP="00022DD7">
                  <w:pPr>
                    <w:pStyle w:val="sc-Requirement"/>
                  </w:pPr>
                  <w:r>
                    <w:t>Annually</w:t>
                  </w:r>
                </w:p>
              </w:tc>
            </w:tr>
            <w:tr w:rsidR="00022DD7" w14:paraId="1F3F7125" w14:textId="77777777" w:rsidTr="003A5047">
              <w:trPr>
                <w:gridAfter w:val="1"/>
                <w:wAfter w:w="6" w:type="dxa"/>
              </w:trPr>
              <w:tc>
                <w:tcPr>
                  <w:tcW w:w="1205" w:type="dxa"/>
                </w:tcPr>
                <w:p w14:paraId="763B3A41" w14:textId="77777777" w:rsidR="00022DD7" w:rsidRDefault="00022DD7" w:rsidP="00022DD7">
                  <w:pPr>
                    <w:pStyle w:val="sc-Requirement"/>
                  </w:pPr>
                  <w:r>
                    <w:t>ANTH 309</w:t>
                  </w:r>
                </w:p>
              </w:tc>
              <w:tc>
                <w:tcPr>
                  <w:tcW w:w="1999" w:type="dxa"/>
                </w:tcPr>
                <w:p w14:paraId="5936B3F1" w14:textId="77777777" w:rsidR="00022DD7" w:rsidRDefault="00022DD7" w:rsidP="00022DD7">
                  <w:pPr>
                    <w:pStyle w:val="sc-Requirement"/>
                  </w:pPr>
                  <w:r>
                    <w:t>Medical Anthropology</w:t>
                  </w:r>
                </w:p>
              </w:tc>
              <w:tc>
                <w:tcPr>
                  <w:tcW w:w="454" w:type="dxa"/>
                </w:tcPr>
                <w:p w14:paraId="22A206C9" w14:textId="77777777" w:rsidR="00022DD7" w:rsidRDefault="00022DD7" w:rsidP="00022DD7">
                  <w:pPr>
                    <w:pStyle w:val="sc-RequirementRight"/>
                  </w:pPr>
                  <w:r>
                    <w:t>4</w:t>
                  </w:r>
                </w:p>
              </w:tc>
              <w:tc>
                <w:tcPr>
                  <w:tcW w:w="1120" w:type="dxa"/>
                </w:tcPr>
                <w:p w14:paraId="3CEB0584" w14:textId="77777777" w:rsidR="00022DD7" w:rsidRDefault="00022DD7" w:rsidP="00022DD7">
                  <w:pPr>
                    <w:pStyle w:val="sc-Requirement"/>
                  </w:pPr>
                  <w:r>
                    <w:t>Alternate years</w:t>
                  </w:r>
                </w:p>
              </w:tc>
            </w:tr>
            <w:tr w:rsidR="00022DD7" w14:paraId="3B968EFF" w14:textId="77777777" w:rsidTr="003A5047">
              <w:trPr>
                <w:gridAfter w:val="1"/>
                <w:wAfter w:w="6" w:type="dxa"/>
              </w:trPr>
              <w:tc>
                <w:tcPr>
                  <w:tcW w:w="1205" w:type="dxa"/>
                </w:tcPr>
                <w:p w14:paraId="5FE46A43" w14:textId="77777777" w:rsidR="00022DD7" w:rsidRDefault="00022DD7" w:rsidP="00022DD7">
                  <w:pPr>
                    <w:pStyle w:val="sc-Requirement"/>
                  </w:pPr>
                  <w:r>
                    <w:t>ANTH 347</w:t>
                  </w:r>
                </w:p>
              </w:tc>
              <w:tc>
                <w:tcPr>
                  <w:tcW w:w="1999" w:type="dxa"/>
                </w:tcPr>
                <w:p w14:paraId="58CD73AA" w14:textId="77777777" w:rsidR="00022DD7" w:rsidRDefault="00022DD7" w:rsidP="00022DD7">
                  <w:pPr>
                    <w:pStyle w:val="sc-Requirement"/>
                  </w:pPr>
                  <w:r>
                    <w:t>Environmental Justice</w:t>
                  </w:r>
                </w:p>
              </w:tc>
              <w:tc>
                <w:tcPr>
                  <w:tcW w:w="454" w:type="dxa"/>
                </w:tcPr>
                <w:p w14:paraId="5CDB2D1A" w14:textId="77777777" w:rsidR="00022DD7" w:rsidRDefault="00022DD7" w:rsidP="00022DD7">
                  <w:pPr>
                    <w:pStyle w:val="sc-RequirementRight"/>
                  </w:pPr>
                  <w:r>
                    <w:t>4</w:t>
                  </w:r>
                </w:p>
              </w:tc>
              <w:tc>
                <w:tcPr>
                  <w:tcW w:w="1120" w:type="dxa"/>
                </w:tcPr>
                <w:p w14:paraId="5F5E314F" w14:textId="77777777" w:rsidR="00022DD7" w:rsidRDefault="00022DD7" w:rsidP="00022DD7">
                  <w:pPr>
                    <w:pStyle w:val="sc-Requirement"/>
                  </w:pPr>
                  <w:r>
                    <w:t>Alternate years</w:t>
                  </w:r>
                </w:p>
              </w:tc>
            </w:tr>
            <w:tr w:rsidR="00022DD7" w14:paraId="4EC14AD5" w14:textId="77777777" w:rsidTr="003A5047">
              <w:trPr>
                <w:gridAfter w:val="1"/>
                <w:wAfter w:w="6" w:type="dxa"/>
              </w:trPr>
              <w:tc>
                <w:tcPr>
                  <w:tcW w:w="1205" w:type="dxa"/>
                </w:tcPr>
                <w:p w14:paraId="19F8AAAD" w14:textId="77777777" w:rsidR="00022DD7" w:rsidRDefault="00022DD7" w:rsidP="00022DD7">
                  <w:pPr>
                    <w:pStyle w:val="sc-Requirement"/>
                  </w:pPr>
                  <w:r>
                    <w:t>COMM 230</w:t>
                  </w:r>
                </w:p>
              </w:tc>
              <w:tc>
                <w:tcPr>
                  <w:tcW w:w="1999" w:type="dxa"/>
                </w:tcPr>
                <w:p w14:paraId="73B860BF" w14:textId="77777777" w:rsidR="00022DD7" w:rsidRDefault="00022DD7" w:rsidP="00022DD7">
                  <w:pPr>
                    <w:pStyle w:val="sc-Requirement"/>
                  </w:pPr>
                  <w:r>
                    <w:t>Interpersonal Communication</w:t>
                  </w:r>
                </w:p>
              </w:tc>
              <w:tc>
                <w:tcPr>
                  <w:tcW w:w="454" w:type="dxa"/>
                </w:tcPr>
                <w:p w14:paraId="03647E8B" w14:textId="77777777" w:rsidR="00022DD7" w:rsidRDefault="00022DD7" w:rsidP="00022DD7">
                  <w:pPr>
                    <w:pStyle w:val="sc-RequirementRight"/>
                  </w:pPr>
                  <w:r>
                    <w:t>4</w:t>
                  </w:r>
                </w:p>
              </w:tc>
              <w:tc>
                <w:tcPr>
                  <w:tcW w:w="1120" w:type="dxa"/>
                </w:tcPr>
                <w:p w14:paraId="4157576A" w14:textId="77777777" w:rsidR="00022DD7" w:rsidRDefault="00022DD7" w:rsidP="00022DD7">
                  <w:pPr>
                    <w:pStyle w:val="sc-Requirement"/>
                  </w:pPr>
                  <w:r>
                    <w:t xml:space="preserve">F </w:t>
                  </w:r>
                </w:p>
              </w:tc>
            </w:tr>
            <w:tr w:rsidR="00022DD7" w14:paraId="7F478905" w14:textId="77777777" w:rsidTr="003A5047">
              <w:trPr>
                <w:gridAfter w:val="1"/>
                <w:wAfter w:w="6" w:type="dxa"/>
              </w:trPr>
              <w:tc>
                <w:tcPr>
                  <w:tcW w:w="1205" w:type="dxa"/>
                </w:tcPr>
                <w:p w14:paraId="6860B899" w14:textId="77777777" w:rsidR="00022DD7" w:rsidRDefault="00022DD7" w:rsidP="00022DD7">
                  <w:pPr>
                    <w:pStyle w:val="sc-Requirement"/>
                  </w:pPr>
                  <w:r>
                    <w:t>COMM 332</w:t>
                  </w:r>
                </w:p>
              </w:tc>
              <w:tc>
                <w:tcPr>
                  <w:tcW w:w="1999" w:type="dxa"/>
                </w:tcPr>
                <w:p w14:paraId="6196C303" w14:textId="77777777" w:rsidR="00022DD7" w:rsidRDefault="00022DD7" w:rsidP="00022DD7">
                  <w:pPr>
                    <w:pStyle w:val="sc-Requirement"/>
                  </w:pPr>
                  <w:r>
                    <w:t xml:space="preserve">Gender and Communication </w:t>
                  </w:r>
                </w:p>
              </w:tc>
              <w:tc>
                <w:tcPr>
                  <w:tcW w:w="454" w:type="dxa"/>
                </w:tcPr>
                <w:p w14:paraId="6FC42679" w14:textId="77777777" w:rsidR="00022DD7" w:rsidRDefault="00022DD7" w:rsidP="00022DD7">
                  <w:pPr>
                    <w:pStyle w:val="sc-RequirementRight"/>
                  </w:pPr>
                  <w:r>
                    <w:t>4</w:t>
                  </w:r>
                </w:p>
              </w:tc>
              <w:tc>
                <w:tcPr>
                  <w:tcW w:w="1120" w:type="dxa"/>
                </w:tcPr>
                <w:p w14:paraId="5304EEBC" w14:textId="77777777" w:rsidR="00022DD7" w:rsidRDefault="00022DD7" w:rsidP="00022DD7">
                  <w:pPr>
                    <w:pStyle w:val="sc-Requirement"/>
                  </w:pPr>
                  <w:r>
                    <w:t>F</w:t>
                  </w:r>
                </w:p>
              </w:tc>
            </w:tr>
            <w:tr w:rsidR="00022DD7" w14:paraId="077BD314" w14:textId="77777777" w:rsidTr="003A5047">
              <w:trPr>
                <w:gridAfter w:val="1"/>
                <w:wAfter w:w="6" w:type="dxa"/>
              </w:trPr>
              <w:tc>
                <w:tcPr>
                  <w:tcW w:w="1205" w:type="dxa"/>
                </w:tcPr>
                <w:p w14:paraId="76608624" w14:textId="77777777" w:rsidR="00022DD7" w:rsidRDefault="00022DD7" w:rsidP="00022DD7">
                  <w:pPr>
                    <w:pStyle w:val="sc-Requirement"/>
                  </w:pPr>
                  <w:r>
                    <w:t>COMM 336</w:t>
                  </w:r>
                </w:p>
              </w:tc>
              <w:tc>
                <w:tcPr>
                  <w:tcW w:w="1999" w:type="dxa"/>
                </w:tcPr>
                <w:p w14:paraId="7007008C" w14:textId="77777777" w:rsidR="00022DD7" w:rsidRDefault="00022DD7" w:rsidP="00022DD7">
                  <w:pPr>
                    <w:pStyle w:val="sc-Requirement"/>
                  </w:pPr>
                  <w:r>
                    <w:t xml:space="preserve">Health Communication </w:t>
                  </w:r>
                </w:p>
              </w:tc>
              <w:tc>
                <w:tcPr>
                  <w:tcW w:w="454" w:type="dxa"/>
                </w:tcPr>
                <w:p w14:paraId="57ACE33C" w14:textId="77777777" w:rsidR="00022DD7" w:rsidRDefault="00022DD7" w:rsidP="00022DD7">
                  <w:pPr>
                    <w:pStyle w:val="sc-RequirementRight"/>
                  </w:pPr>
                  <w:r>
                    <w:t>4</w:t>
                  </w:r>
                </w:p>
              </w:tc>
              <w:tc>
                <w:tcPr>
                  <w:tcW w:w="1120" w:type="dxa"/>
                </w:tcPr>
                <w:p w14:paraId="1E964FB0" w14:textId="77777777" w:rsidR="00022DD7" w:rsidRDefault="00022DD7" w:rsidP="00022DD7">
                  <w:pPr>
                    <w:pStyle w:val="sc-Requirement"/>
                  </w:pPr>
                  <w:proofErr w:type="spellStart"/>
                  <w:r>
                    <w:t>Sp</w:t>
                  </w:r>
                  <w:proofErr w:type="spellEnd"/>
                </w:p>
              </w:tc>
            </w:tr>
            <w:tr w:rsidR="00022DD7" w14:paraId="42398832" w14:textId="77777777" w:rsidTr="003A5047">
              <w:trPr>
                <w:gridAfter w:val="1"/>
                <w:wAfter w:w="6" w:type="dxa"/>
              </w:trPr>
              <w:tc>
                <w:tcPr>
                  <w:tcW w:w="1205" w:type="dxa"/>
                </w:tcPr>
                <w:p w14:paraId="345D6C53" w14:textId="77777777" w:rsidR="00022DD7" w:rsidRDefault="00022DD7" w:rsidP="00022DD7">
                  <w:pPr>
                    <w:pStyle w:val="sc-Requirement"/>
                  </w:pPr>
                  <w:r>
                    <w:lastRenderedPageBreak/>
                    <w:t>ENGL 233W</w:t>
                  </w:r>
                </w:p>
              </w:tc>
              <w:tc>
                <w:tcPr>
                  <w:tcW w:w="1999" w:type="dxa"/>
                </w:tcPr>
                <w:p w14:paraId="7F117F9E" w14:textId="77777777" w:rsidR="00022DD7" w:rsidRDefault="00022DD7" w:rsidP="00022DD7">
                  <w:pPr>
                    <w:pStyle w:val="sc-Requirement"/>
                  </w:pPr>
                  <w:r>
                    <w:t>Writing for the Health Professions</w:t>
                  </w:r>
                </w:p>
              </w:tc>
              <w:tc>
                <w:tcPr>
                  <w:tcW w:w="454" w:type="dxa"/>
                </w:tcPr>
                <w:p w14:paraId="5D59DDF0" w14:textId="77777777" w:rsidR="00022DD7" w:rsidRDefault="00022DD7" w:rsidP="00022DD7">
                  <w:pPr>
                    <w:pStyle w:val="sc-RequirementRight"/>
                  </w:pPr>
                  <w:r>
                    <w:t>4</w:t>
                  </w:r>
                </w:p>
              </w:tc>
              <w:tc>
                <w:tcPr>
                  <w:tcW w:w="1120" w:type="dxa"/>
                </w:tcPr>
                <w:p w14:paraId="5BA41EAC"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5CA8CC81" w14:textId="77777777" w:rsidTr="003A5047">
              <w:trPr>
                <w:gridAfter w:val="1"/>
                <w:wAfter w:w="6" w:type="dxa"/>
              </w:trPr>
              <w:tc>
                <w:tcPr>
                  <w:tcW w:w="1205" w:type="dxa"/>
                </w:tcPr>
                <w:p w14:paraId="342ACC98" w14:textId="77777777" w:rsidR="00022DD7" w:rsidRDefault="00022DD7" w:rsidP="00022DD7">
                  <w:pPr>
                    <w:pStyle w:val="sc-Requirement"/>
                  </w:pPr>
                  <w:r>
                    <w:t>GEND 100W</w:t>
                  </w:r>
                </w:p>
              </w:tc>
              <w:tc>
                <w:tcPr>
                  <w:tcW w:w="1999" w:type="dxa"/>
                </w:tcPr>
                <w:p w14:paraId="68F7A24E" w14:textId="77777777" w:rsidR="00022DD7" w:rsidRDefault="00022DD7" w:rsidP="00022DD7">
                  <w:pPr>
                    <w:pStyle w:val="sc-Requirement"/>
                  </w:pPr>
                  <w:r w:rsidRPr="001F1041">
                    <w:t>Gender and Society</w:t>
                  </w:r>
                </w:p>
              </w:tc>
              <w:tc>
                <w:tcPr>
                  <w:tcW w:w="454" w:type="dxa"/>
                </w:tcPr>
                <w:p w14:paraId="7F1A8849" w14:textId="77777777" w:rsidR="00022DD7" w:rsidRDefault="00022DD7" w:rsidP="00022DD7">
                  <w:pPr>
                    <w:pStyle w:val="sc-RequirementRight"/>
                  </w:pPr>
                  <w:r>
                    <w:t>4</w:t>
                  </w:r>
                </w:p>
              </w:tc>
              <w:tc>
                <w:tcPr>
                  <w:tcW w:w="1120" w:type="dxa"/>
                </w:tcPr>
                <w:p w14:paraId="37EB65AF" w14:textId="77777777" w:rsidR="00022DD7" w:rsidRDefault="00022DD7" w:rsidP="00022DD7">
                  <w:pPr>
                    <w:pStyle w:val="sc-Requirement"/>
                  </w:pPr>
                  <w:r>
                    <w:t xml:space="preserve">F, </w:t>
                  </w:r>
                  <w:proofErr w:type="spellStart"/>
                  <w:r>
                    <w:t>Sp</w:t>
                  </w:r>
                  <w:proofErr w:type="spellEnd"/>
                </w:p>
              </w:tc>
            </w:tr>
            <w:tr w:rsidR="00022DD7" w14:paraId="0B07DD09" w14:textId="77777777" w:rsidTr="003A5047">
              <w:trPr>
                <w:gridAfter w:val="1"/>
                <w:wAfter w:w="6" w:type="dxa"/>
              </w:trPr>
              <w:tc>
                <w:tcPr>
                  <w:tcW w:w="1205" w:type="dxa"/>
                </w:tcPr>
                <w:p w14:paraId="52BA5A36" w14:textId="77777777" w:rsidR="00022DD7" w:rsidRDefault="00022DD7" w:rsidP="00022DD7">
                  <w:pPr>
                    <w:pStyle w:val="sc-Requirement"/>
                  </w:pPr>
                  <w:r>
                    <w:t>GEND 201W</w:t>
                  </w:r>
                </w:p>
              </w:tc>
              <w:tc>
                <w:tcPr>
                  <w:tcW w:w="1999" w:type="dxa"/>
                </w:tcPr>
                <w:p w14:paraId="5223B24B" w14:textId="77777777" w:rsidR="00022DD7" w:rsidRDefault="00022DD7" w:rsidP="00022DD7">
                  <w:pPr>
                    <w:pStyle w:val="sc-Requirement"/>
                  </w:pPr>
                  <w:r w:rsidRPr="00F34F7D">
                    <w:t>Introduction to Feminist Inquiry</w:t>
                  </w:r>
                </w:p>
              </w:tc>
              <w:tc>
                <w:tcPr>
                  <w:tcW w:w="454" w:type="dxa"/>
                </w:tcPr>
                <w:p w14:paraId="3E7BB792" w14:textId="77777777" w:rsidR="00022DD7" w:rsidRDefault="00022DD7" w:rsidP="00022DD7">
                  <w:pPr>
                    <w:pStyle w:val="sc-RequirementRight"/>
                  </w:pPr>
                  <w:r>
                    <w:t>4</w:t>
                  </w:r>
                </w:p>
              </w:tc>
              <w:tc>
                <w:tcPr>
                  <w:tcW w:w="1120" w:type="dxa"/>
                </w:tcPr>
                <w:p w14:paraId="2B3E2B17" w14:textId="77777777" w:rsidR="00022DD7" w:rsidRDefault="00022DD7" w:rsidP="00022DD7">
                  <w:pPr>
                    <w:pStyle w:val="sc-Requirement"/>
                  </w:pPr>
                  <w:r>
                    <w:t>F</w:t>
                  </w:r>
                </w:p>
              </w:tc>
            </w:tr>
            <w:tr w:rsidR="00022DD7" w14:paraId="7EE604F9" w14:textId="77777777" w:rsidTr="003A5047">
              <w:trPr>
                <w:gridAfter w:val="1"/>
                <w:wAfter w:w="6" w:type="dxa"/>
              </w:trPr>
              <w:tc>
                <w:tcPr>
                  <w:tcW w:w="1205" w:type="dxa"/>
                </w:tcPr>
                <w:p w14:paraId="47B76747" w14:textId="77777777" w:rsidR="00022DD7" w:rsidRDefault="00022DD7" w:rsidP="00022DD7">
                  <w:pPr>
                    <w:pStyle w:val="sc-Requirement"/>
                  </w:pPr>
                  <w:r>
                    <w:t>GEND 355</w:t>
                  </w:r>
                </w:p>
              </w:tc>
              <w:tc>
                <w:tcPr>
                  <w:tcW w:w="1999" w:type="dxa"/>
                </w:tcPr>
                <w:p w14:paraId="6201F3CB" w14:textId="77777777" w:rsidR="00022DD7" w:rsidRDefault="00022DD7" w:rsidP="00022DD7">
                  <w:pPr>
                    <w:pStyle w:val="sc-Requirement"/>
                  </w:pPr>
                  <w:r>
                    <w:t>Women and Madness</w:t>
                  </w:r>
                </w:p>
              </w:tc>
              <w:tc>
                <w:tcPr>
                  <w:tcW w:w="454" w:type="dxa"/>
                </w:tcPr>
                <w:p w14:paraId="7FF2AD40" w14:textId="77777777" w:rsidR="00022DD7" w:rsidRDefault="00022DD7" w:rsidP="00022DD7">
                  <w:pPr>
                    <w:pStyle w:val="sc-RequirementRight"/>
                  </w:pPr>
                  <w:r>
                    <w:t>4</w:t>
                  </w:r>
                </w:p>
              </w:tc>
              <w:tc>
                <w:tcPr>
                  <w:tcW w:w="1120" w:type="dxa"/>
                </w:tcPr>
                <w:p w14:paraId="1BED6FC8" w14:textId="77777777" w:rsidR="00022DD7" w:rsidRDefault="00022DD7" w:rsidP="00022DD7">
                  <w:pPr>
                    <w:pStyle w:val="sc-Requirement"/>
                  </w:pPr>
                  <w:r>
                    <w:t>Alternate years</w:t>
                  </w:r>
                </w:p>
              </w:tc>
            </w:tr>
            <w:tr w:rsidR="00022DD7" w14:paraId="59EA822F" w14:textId="77777777" w:rsidTr="003A5047">
              <w:trPr>
                <w:gridAfter w:val="1"/>
                <w:wAfter w:w="6" w:type="dxa"/>
              </w:trPr>
              <w:tc>
                <w:tcPr>
                  <w:tcW w:w="1205" w:type="dxa"/>
                </w:tcPr>
                <w:p w14:paraId="5959C2EF" w14:textId="77777777" w:rsidR="00022DD7" w:rsidRDefault="00022DD7" w:rsidP="00022DD7">
                  <w:pPr>
                    <w:pStyle w:val="sc-Requirement"/>
                  </w:pPr>
                  <w:r>
                    <w:t>GEND 357</w:t>
                  </w:r>
                </w:p>
              </w:tc>
              <w:tc>
                <w:tcPr>
                  <w:tcW w:w="1999" w:type="dxa"/>
                </w:tcPr>
                <w:p w14:paraId="63983C0A" w14:textId="77777777" w:rsidR="00022DD7" w:rsidRDefault="00022DD7" w:rsidP="00022DD7">
                  <w:pPr>
                    <w:pStyle w:val="sc-Requirement"/>
                  </w:pPr>
                  <w:r>
                    <w:t>Gender and Sexuality</w:t>
                  </w:r>
                </w:p>
              </w:tc>
              <w:tc>
                <w:tcPr>
                  <w:tcW w:w="454" w:type="dxa"/>
                </w:tcPr>
                <w:p w14:paraId="62443714" w14:textId="77777777" w:rsidR="00022DD7" w:rsidRDefault="00022DD7" w:rsidP="00022DD7">
                  <w:pPr>
                    <w:pStyle w:val="sc-RequirementRight"/>
                  </w:pPr>
                  <w:r>
                    <w:t>4</w:t>
                  </w:r>
                </w:p>
              </w:tc>
              <w:tc>
                <w:tcPr>
                  <w:tcW w:w="1120" w:type="dxa"/>
                </w:tcPr>
                <w:p w14:paraId="6E01E63C" w14:textId="77777777" w:rsidR="00022DD7" w:rsidRDefault="00022DD7" w:rsidP="00022DD7">
                  <w:pPr>
                    <w:pStyle w:val="sc-Requirement"/>
                  </w:pPr>
                  <w:r>
                    <w:t>F</w:t>
                  </w:r>
                </w:p>
              </w:tc>
            </w:tr>
            <w:tr w:rsidR="00022DD7" w14:paraId="75FB5442" w14:textId="77777777" w:rsidTr="003A5047">
              <w:trPr>
                <w:gridAfter w:val="1"/>
                <w:wAfter w:w="6" w:type="dxa"/>
              </w:trPr>
              <w:tc>
                <w:tcPr>
                  <w:tcW w:w="1205" w:type="dxa"/>
                </w:tcPr>
                <w:p w14:paraId="14911E9E" w14:textId="77777777" w:rsidR="00022DD7" w:rsidRDefault="00022DD7" w:rsidP="00022DD7">
                  <w:pPr>
                    <w:pStyle w:val="sc-Requirement"/>
                  </w:pPr>
                  <w:r>
                    <w:t>GEND 358</w:t>
                  </w:r>
                </w:p>
              </w:tc>
              <w:tc>
                <w:tcPr>
                  <w:tcW w:w="1999" w:type="dxa"/>
                </w:tcPr>
                <w:p w14:paraId="1E504933" w14:textId="77777777" w:rsidR="00022DD7" w:rsidRDefault="00022DD7" w:rsidP="00022DD7">
                  <w:pPr>
                    <w:pStyle w:val="sc-Requirement"/>
                  </w:pPr>
                  <w:r>
                    <w:t>Gender-Based Violence</w:t>
                  </w:r>
                </w:p>
              </w:tc>
              <w:tc>
                <w:tcPr>
                  <w:tcW w:w="454" w:type="dxa"/>
                </w:tcPr>
                <w:p w14:paraId="0914ED0B" w14:textId="77777777" w:rsidR="00022DD7" w:rsidRDefault="00022DD7" w:rsidP="00022DD7">
                  <w:pPr>
                    <w:pStyle w:val="sc-RequirementRight"/>
                  </w:pPr>
                  <w:r>
                    <w:t>4</w:t>
                  </w:r>
                </w:p>
              </w:tc>
              <w:tc>
                <w:tcPr>
                  <w:tcW w:w="1120" w:type="dxa"/>
                </w:tcPr>
                <w:p w14:paraId="02D6655D" w14:textId="77777777" w:rsidR="00022DD7" w:rsidRDefault="00022DD7" w:rsidP="00022DD7">
                  <w:pPr>
                    <w:pStyle w:val="sc-Requirement"/>
                  </w:pPr>
                  <w:r>
                    <w:t>Alternate years</w:t>
                  </w:r>
                </w:p>
              </w:tc>
            </w:tr>
            <w:tr w:rsidR="00022DD7" w14:paraId="62AC0914" w14:textId="77777777" w:rsidTr="003A5047">
              <w:trPr>
                <w:gridAfter w:val="1"/>
                <w:wAfter w:w="6" w:type="dxa"/>
              </w:trPr>
              <w:tc>
                <w:tcPr>
                  <w:tcW w:w="1205" w:type="dxa"/>
                </w:tcPr>
                <w:p w14:paraId="45DC6004" w14:textId="77777777" w:rsidR="00022DD7" w:rsidRDefault="00022DD7" w:rsidP="00022DD7">
                  <w:pPr>
                    <w:pStyle w:val="sc-Requirement"/>
                  </w:pPr>
                  <w:del w:id="38" w:author="Microsoft Office User" w:date="2023-11-03T15:57:00Z">
                    <w:r w:rsidDel="008D2728">
                      <w:delText xml:space="preserve">GRTL </w:delText>
                    </w:r>
                  </w:del>
                  <w:ins w:id="39" w:author="Microsoft Office User" w:date="2023-11-03T15:57:00Z">
                    <w:r>
                      <w:t xml:space="preserve">AGNG </w:t>
                    </w:r>
                  </w:ins>
                  <w:r>
                    <w:t>314/ NURS 314</w:t>
                  </w:r>
                </w:p>
              </w:tc>
              <w:tc>
                <w:tcPr>
                  <w:tcW w:w="1999" w:type="dxa"/>
                </w:tcPr>
                <w:p w14:paraId="325C4369" w14:textId="77777777" w:rsidR="00022DD7" w:rsidRDefault="00022DD7" w:rsidP="00022DD7">
                  <w:pPr>
                    <w:pStyle w:val="sc-Requirement"/>
                  </w:pPr>
                  <w:r>
                    <w:t xml:space="preserve">Health &amp; Aging </w:t>
                  </w:r>
                </w:p>
              </w:tc>
              <w:tc>
                <w:tcPr>
                  <w:tcW w:w="454" w:type="dxa"/>
                </w:tcPr>
                <w:p w14:paraId="1892D156" w14:textId="77777777" w:rsidR="00022DD7" w:rsidRDefault="00022DD7" w:rsidP="00022DD7">
                  <w:pPr>
                    <w:pStyle w:val="sc-RequirementRight"/>
                  </w:pPr>
                  <w:r>
                    <w:t>4</w:t>
                  </w:r>
                </w:p>
              </w:tc>
              <w:tc>
                <w:tcPr>
                  <w:tcW w:w="1120" w:type="dxa"/>
                </w:tcPr>
                <w:p w14:paraId="5375A0F0"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5D8A0152" w14:textId="77777777" w:rsidTr="003A5047">
              <w:trPr>
                <w:gridAfter w:val="1"/>
                <w:wAfter w:w="6" w:type="dxa"/>
              </w:trPr>
              <w:tc>
                <w:tcPr>
                  <w:tcW w:w="1205" w:type="dxa"/>
                </w:tcPr>
                <w:p w14:paraId="7CE521B3" w14:textId="77777777" w:rsidR="00022DD7" w:rsidRDefault="00022DD7" w:rsidP="00022DD7">
                  <w:pPr>
                    <w:pStyle w:val="sc-Requirement"/>
                  </w:pPr>
                  <w:r>
                    <w:t>HCA 303W</w:t>
                  </w:r>
                </w:p>
              </w:tc>
              <w:tc>
                <w:tcPr>
                  <w:tcW w:w="1999" w:type="dxa"/>
                </w:tcPr>
                <w:p w14:paraId="7D4ABD45" w14:textId="77777777" w:rsidR="00022DD7" w:rsidRDefault="00022DD7" w:rsidP="00022DD7">
                  <w:pPr>
                    <w:pStyle w:val="sc-Requirement"/>
                  </w:pPr>
                  <w:r w:rsidRPr="00602FBB">
                    <w:t>Health Policy and Contemporary Issues</w:t>
                  </w:r>
                </w:p>
              </w:tc>
              <w:tc>
                <w:tcPr>
                  <w:tcW w:w="454" w:type="dxa"/>
                </w:tcPr>
                <w:p w14:paraId="374BF9D3" w14:textId="77777777" w:rsidR="00022DD7" w:rsidRDefault="00022DD7" w:rsidP="00022DD7">
                  <w:pPr>
                    <w:pStyle w:val="sc-RequirementRight"/>
                  </w:pPr>
                  <w:r>
                    <w:t>3</w:t>
                  </w:r>
                </w:p>
              </w:tc>
              <w:tc>
                <w:tcPr>
                  <w:tcW w:w="1120" w:type="dxa"/>
                </w:tcPr>
                <w:p w14:paraId="78BBF3EF" w14:textId="77777777" w:rsidR="00022DD7" w:rsidRDefault="00022DD7" w:rsidP="00022DD7">
                  <w:pPr>
                    <w:pStyle w:val="sc-Requirement"/>
                  </w:pPr>
                  <w:r>
                    <w:t xml:space="preserve">F, </w:t>
                  </w:r>
                  <w:proofErr w:type="spellStart"/>
                  <w:r>
                    <w:t>Sp</w:t>
                  </w:r>
                  <w:proofErr w:type="spellEnd"/>
                </w:p>
              </w:tc>
            </w:tr>
            <w:tr w:rsidR="00022DD7" w14:paraId="4A9226D5" w14:textId="77777777" w:rsidTr="003A5047">
              <w:trPr>
                <w:gridAfter w:val="1"/>
                <w:wAfter w:w="6" w:type="dxa"/>
              </w:trPr>
              <w:tc>
                <w:tcPr>
                  <w:tcW w:w="1205" w:type="dxa"/>
                </w:tcPr>
                <w:p w14:paraId="12619D67" w14:textId="77777777" w:rsidR="00022DD7" w:rsidRDefault="00022DD7" w:rsidP="00022DD7">
                  <w:pPr>
                    <w:pStyle w:val="sc-Requirement"/>
                  </w:pPr>
                  <w:r>
                    <w:t>HPE 403</w:t>
                  </w:r>
                </w:p>
              </w:tc>
              <w:tc>
                <w:tcPr>
                  <w:tcW w:w="1999" w:type="dxa"/>
                </w:tcPr>
                <w:p w14:paraId="45E04080" w14:textId="77777777" w:rsidR="00022DD7" w:rsidRDefault="00022DD7" w:rsidP="00022DD7">
                  <w:pPr>
                    <w:pStyle w:val="sc-Requirement"/>
                  </w:pPr>
                  <w:r>
                    <w:t>Environmental Health</w:t>
                  </w:r>
                </w:p>
              </w:tc>
              <w:tc>
                <w:tcPr>
                  <w:tcW w:w="454" w:type="dxa"/>
                </w:tcPr>
                <w:p w14:paraId="47173E4C" w14:textId="77777777" w:rsidR="00022DD7" w:rsidRDefault="00022DD7" w:rsidP="00022DD7">
                  <w:pPr>
                    <w:pStyle w:val="sc-RequirementRight"/>
                  </w:pPr>
                  <w:r>
                    <w:t>3</w:t>
                  </w:r>
                </w:p>
              </w:tc>
              <w:tc>
                <w:tcPr>
                  <w:tcW w:w="1120" w:type="dxa"/>
                </w:tcPr>
                <w:p w14:paraId="61BDD49B" w14:textId="77777777" w:rsidR="00022DD7" w:rsidRDefault="00022DD7" w:rsidP="00022DD7">
                  <w:pPr>
                    <w:pStyle w:val="sc-Requirement"/>
                  </w:pPr>
                  <w:r>
                    <w:t>F or as needed</w:t>
                  </w:r>
                </w:p>
              </w:tc>
            </w:tr>
            <w:tr w:rsidR="00022DD7" w14:paraId="2E7771D9" w14:textId="77777777" w:rsidTr="003A5047">
              <w:trPr>
                <w:gridAfter w:val="1"/>
                <w:wAfter w:w="6" w:type="dxa"/>
              </w:trPr>
              <w:tc>
                <w:tcPr>
                  <w:tcW w:w="1205" w:type="dxa"/>
                </w:tcPr>
                <w:p w14:paraId="63E8A220" w14:textId="77777777" w:rsidR="00022DD7" w:rsidRDefault="00022DD7" w:rsidP="00022DD7">
                  <w:pPr>
                    <w:pStyle w:val="sc-Requirement"/>
                  </w:pPr>
                  <w:r>
                    <w:t>HPE 416</w:t>
                  </w:r>
                </w:p>
              </w:tc>
              <w:tc>
                <w:tcPr>
                  <w:tcW w:w="1999" w:type="dxa"/>
                </w:tcPr>
                <w:p w14:paraId="6EA0A347" w14:textId="77777777" w:rsidR="00022DD7" w:rsidRDefault="00022DD7" w:rsidP="00022DD7">
                  <w:pPr>
                    <w:pStyle w:val="sc-Requirement"/>
                  </w:pPr>
                  <w:r>
                    <w:t>Women’s Health</w:t>
                  </w:r>
                </w:p>
              </w:tc>
              <w:tc>
                <w:tcPr>
                  <w:tcW w:w="454" w:type="dxa"/>
                </w:tcPr>
                <w:p w14:paraId="23A4CC16" w14:textId="77777777" w:rsidR="00022DD7" w:rsidRDefault="00022DD7" w:rsidP="00022DD7">
                  <w:pPr>
                    <w:pStyle w:val="sc-RequirementRight"/>
                  </w:pPr>
                  <w:r>
                    <w:t>4</w:t>
                  </w:r>
                </w:p>
              </w:tc>
              <w:tc>
                <w:tcPr>
                  <w:tcW w:w="1120" w:type="dxa"/>
                </w:tcPr>
                <w:p w14:paraId="0436340C" w14:textId="77777777" w:rsidR="00022DD7" w:rsidRDefault="00022DD7" w:rsidP="00022DD7">
                  <w:pPr>
                    <w:pStyle w:val="sc-Requirement"/>
                  </w:pPr>
                  <w:proofErr w:type="spellStart"/>
                  <w:r>
                    <w:t>Sp</w:t>
                  </w:r>
                  <w:proofErr w:type="spellEnd"/>
                  <w:r>
                    <w:t xml:space="preserve"> or as needed</w:t>
                  </w:r>
                </w:p>
              </w:tc>
            </w:tr>
            <w:tr w:rsidR="00022DD7" w14:paraId="235B69A1" w14:textId="77777777" w:rsidTr="003A5047">
              <w:trPr>
                <w:gridAfter w:val="1"/>
                <w:wAfter w:w="6" w:type="dxa"/>
              </w:trPr>
              <w:tc>
                <w:tcPr>
                  <w:tcW w:w="1205" w:type="dxa"/>
                </w:tcPr>
                <w:p w14:paraId="3757623B" w14:textId="77777777" w:rsidR="00022DD7" w:rsidRDefault="00022DD7" w:rsidP="00022DD7">
                  <w:pPr>
                    <w:pStyle w:val="sc-Requirement"/>
                  </w:pPr>
                  <w:r>
                    <w:t>HPE 431</w:t>
                  </w:r>
                </w:p>
              </w:tc>
              <w:tc>
                <w:tcPr>
                  <w:tcW w:w="1999" w:type="dxa"/>
                </w:tcPr>
                <w:p w14:paraId="2E604774" w14:textId="77777777" w:rsidR="00022DD7" w:rsidRDefault="00022DD7" w:rsidP="00022DD7">
                  <w:pPr>
                    <w:pStyle w:val="sc-Requirement"/>
                  </w:pPr>
                  <w:r>
                    <w:t xml:space="preserve">Drug Education </w:t>
                  </w:r>
                </w:p>
              </w:tc>
              <w:tc>
                <w:tcPr>
                  <w:tcW w:w="454" w:type="dxa"/>
                </w:tcPr>
                <w:p w14:paraId="3EA1F4B3" w14:textId="77777777" w:rsidR="00022DD7" w:rsidRDefault="00022DD7" w:rsidP="00022DD7">
                  <w:pPr>
                    <w:pStyle w:val="sc-RequirementRight"/>
                  </w:pPr>
                  <w:r>
                    <w:t>3</w:t>
                  </w:r>
                </w:p>
              </w:tc>
              <w:tc>
                <w:tcPr>
                  <w:tcW w:w="1120" w:type="dxa"/>
                </w:tcPr>
                <w:p w14:paraId="66353C69" w14:textId="77777777" w:rsidR="00022DD7" w:rsidRDefault="00022DD7" w:rsidP="00022DD7">
                  <w:pPr>
                    <w:pStyle w:val="sc-Requirement"/>
                  </w:pPr>
                  <w:r>
                    <w:t>F</w:t>
                  </w:r>
                </w:p>
              </w:tc>
            </w:tr>
            <w:tr w:rsidR="00022DD7" w14:paraId="22F163C3" w14:textId="77777777" w:rsidTr="003A5047">
              <w:trPr>
                <w:gridAfter w:val="1"/>
                <w:wAfter w:w="6" w:type="dxa"/>
              </w:trPr>
              <w:tc>
                <w:tcPr>
                  <w:tcW w:w="1205" w:type="dxa"/>
                </w:tcPr>
                <w:p w14:paraId="04F00508" w14:textId="77777777" w:rsidR="00022DD7" w:rsidRDefault="00022DD7" w:rsidP="00022DD7">
                  <w:pPr>
                    <w:pStyle w:val="sc-Requirement"/>
                  </w:pPr>
                  <w:r>
                    <w:t>HSCI 105</w:t>
                  </w:r>
                </w:p>
              </w:tc>
              <w:tc>
                <w:tcPr>
                  <w:tcW w:w="1999" w:type="dxa"/>
                </w:tcPr>
                <w:p w14:paraId="06FDB896" w14:textId="77777777" w:rsidR="00022DD7" w:rsidRDefault="00022DD7" w:rsidP="00022DD7">
                  <w:pPr>
                    <w:pStyle w:val="sc-Requirement"/>
                  </w:pPr>
                  <w:r>
                    <w:t>Medical Terminology</w:t>
                  </w:r>
                </w:p>
              </w:tc>
              <w:tc>
                <w:tcPr>
                  <w:tcW w:w="454" w:type="dxa"/>
                </w:tcPr>
                <w:p w14:paraId="4E9EFA34" w14:textId="77777777" w:rsidR="00022DD7" w:rsidRDefault="00022DD7" w:rsidP="00022DD7">
                  <w:pPr>
                    <w:pStyle w:val="sc-RequirementRight"/>
                  </w:pPr>
                  <w:r>
                    <w:t>2</w:t>
                  </w:r>
                </w:p>
              </w:tc>
              <w:tc>
                <w:tcPr>
                  <w:tcW w:w="1120" w:type="dxa"/>
                </w:tcPr>
                <w:p w14:paraId="43F18112" w14:textId="77777777" w:rsidR="00022DD7" w:rsidRDefault="00022DD7" w:rsidP="00022DD7">
                  <w:pPr>
                    <w:pStyle w:val="sc-Requirement"/>
                  </w:pPr>
                  <w:r>
                    <w:t xml:space="preserve">F, </w:t>
                  </w:r>
                  <w:proofErr w:type="spellStart"/>
                  <w:r>
                    <w:t>Sp</w:t>
                  </w:r>
                  <w:proofErr w:type="spellEnd"/>
                </w:p>
              </w:tc>
            </w:tr>
            <w:tr w:rsidR="00022DD7" w14:paraId="0B3625D3" w14:textId="77777777" w:rsidTr="003A5047">
              <w:trPr>
                <w:gridAfter w:val="1"/>
                <w:wAfter w:w="6" w:type="dxa"/>
              </w:trPr>
              <w:tc>
                <w:tcPr>
                  <w:tcW w:w="1205" w:type="dxa"/>
                </w:tcPr>
                <w:p w14:paraId="218CE99D" w14:textId="77777777" w:rsidR="00022DD7" w:rsidRDefault="00022DD7" w:rsidP="00022DD7">
                  <w:pPr>
                    <w:pStyle w:val="sc-Requirement"/>
                  </w:pPr>
                  <w:r>
                    <w:t>NPST 300</w:t>
                  </w:r>
                </w:p>
              </w:tc>
              <w:tc>
                <w:tcPr>
                  <w:tcW w:w="1999" w:type="dxa"/>
                </w:tcPr>
                <w:p w14:paraId="35EAE13C" w14:textId="77777777" w:rsidR="00022DD7" w:rsidRDefault="00022DD7" w:rsidP="00022DD7">
                  <w:pPr>
                    <w:pStyle w:val="sc-Requirement"/>
                  </w:pPr>
                  <w:r>
                    <w:t>Institute in Nonprofit Studies</w:t>
                  </w:r>
                </w:p>
              </w:tc>
              <w:tc>
                <w:tcPr>
                  <w:tcW w:w="454" w:type="dxa"/>
                </w:tcPr>
                <w:p w14:paraId="0ECF934A" w14:textId="77777777" w:rsidR="00022DD7" w:rsidRDefault="00022DD7" w:rsidP="00022DD7">
                  <w:pPr>
                    <w:pStyle w:val="sc-RequirementRight"/>
                  </w:pPr>
                  <w:r>
                    <w:t>4</w:t>
                  </w:r>
                </w:p>
              </w:tc>
              <w:tc>
                <w:tcPr>
                  <w:tcW w:w="1120" w:type="dxa"/>
                </w:tcPr>
                <w:p w14:paraId="4C524537" w14:textId="77777777" w:rsidR="00022DD7" w:rsidRDefault="00022DD7" w:rsidP="00022DD7">
                  <w:pPr>
                    <w:pStyle w:val="sc-Requirement"/>
                  </w:pPr>
                  <w:r>
                    <w:t>F</w:t>
                  </w:r>
                </w:p>
              </w:tc>
            </w:tr>
            <w:tr w:rsidR="00022DD7" w14:paraId="453B8329" w14:textId="77777777" w:rsidTr="003A5047">
              <w:trPr>
                <w:gridAfter w:val="1"/>
                <w:wAfter w:w="6" w:type="dxa"/>
              </w:trPr>
              <w:tc>
                <w:tcPr>
                  <w:tcW w:w="1205" w:type="dxa"/>
                </w:tcPr>
                <w:p w14:paraId="3755D723" w14:textId="77777777" w:rsidR="00022DD7" w:rsidRDefault="00022DD7" w:rsidP="00022DD7">
                  <w:pPr>
                    <w:pStyle w:val="sc-Requirement"/>
                  </w:pPr>
                  <w:r>
                    <w:t>PSYC 217</w:t>
                  </w:r>
                </w:p>
              </w:tc>
              <w:tc>
                <w:tcPr>
                  <w:tcW w:w="1999" w:type="dxa"/>
                </w:tcPr>
                <w:p w14:paraId="732B1821" w14:textId="77777777" w:rsidR="00022DD7" w:rsidRDefault="00022DD7" w:rsidP="00022DD7">
                  <w:pPr>
                    <w:pStyle w:val="sc-Requirement"/>
                  </w:pPr>
                  <w:r w:rsidRPr="00AF2349">
                    <w:t>Drugs and Chemical Dependency</w:t>
                  </w:r>
                </w:p>
              </w:tc>
              <w:tc>
                <w:tcPr>
                  <w:tcW w:w="454" w:type="dxa"/>
                </w:tcPr>
                <w:p w14:paraId="57498F97" w14:textId="77777777" w:rsidR="00022DD7" w:rsidRDefault="00022DD7" w:rsidP="00022DD7">
                  <w:pPr>
                    <w:pStyle w:val="sc-RequirementRight"/>
                  </w:pPr>
                  <w:r>
                    <w:t xml:space="preserve">  4</w:t>
                  </w:r>
                </w:p>
              </w:tc>
              <w:tc>
                <w:tcPr>
                  <w:tcW w:w="1120" w:type="dxa"/>
                </w:tcPr>
                <w:p w14:paraId="3C167962" w14:textId="77777777" w:rsidR="00022DD7" w:rsidRDefault="00022DD7" w:rsidP="00022DD7">
                  <w:pPr>
                    <w:pStyle w:val="sc-Requirement"/>
                  </w:pPr>
                  <w:r>
                    <w:t xml:space="preserve">F, </w:t>
                  </w:r>
                  <w:proofErr w:type="spellStart"/>
                  <w:r>
                    <w:t>Sp</w:t>
                  </w:r>
                  <w:proofErr w:type="spellEnd"/>
                </w:p>
              </w:tc>
            </w:tr>
            <w:tr w:rsidR="00022DD7" w14:paraId="194376BA" w14:textId="77777777" w:rsidTr="003A5047">
              <w:trPr>
                <w:gridAfter w:val="1"/>
                <w:wAfter w:w="6" w:type="dxa"/>
              </w:trPr>
              <w:tc>
                <w:tcPr>
                  <w:tcW w:w="1205" w:type="dxa"/>
                </w:tcPr>
                <w:p w14:paraId="17239E94" w14:textId="77777777" w:rsidR="00022DD7" w:rsidRDefault="00022DD7" w:rsidP="00022DD7">
                  <w:pPr>
                    <w:pStyle w:val="sc-Requirement"/>
                  </w:pPr>
                  <w:r>
                    <w:t>PSYC 230</w:t>
                  </w:r>
                </w:p>
              </w:tc>
              <w:tc>
                <w:tcPr>
                  <w:tcW w:w="1999" w:type="dxa"/>
                </w:tcPr>
                <w:p w14:paraId="4C874FB5" w14:textId="77777777" w:rsidR="00022DD7" w:rsidRDefault="00022DD7" w:rsidP="00022DD7">
                  <w:pPr>
                    <w:pStyle w:val="sc-Requirement"/>
                  </w:pPr>
                  <w:r>
                    <w:t>Human Development</w:t>
                  </w:r>
                </w:p>
              </w:tc>
              <w:tc>
                <w:tcPr>
                  <w:tcW w:w="454" w:type="dxa"/>
                </w:tcPr>
                <w:p w14:paraId="7E09B894" w14:textId="77777777" w:rsidR="00022DD7" w:rsidRDefault="00022DD7" w:rsidP="00022DD7">
                  <w:pPr>
                    <w:pStyle w:val="sc-RequirementRight"/>
                  </w:pPr>
                  <w:r>
                    <w:t xml:space="preserve">  4</w:t>
                  </w:r>
                </w:p>
              </w:tc>
              <w:tc>
                <w:tcPr>
                  <w:tcW w:w="1120" w:type="dxa"/>
                </w:tcPr>
                <w:p w14:paraId="55FB0033"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7EA82FAB" w14:textId="77777777" w:rsidTr="003A5047">
              <w:trPr>
                <w:gridAfter w:val="1"/>
                <w:wAfter w:w="6" w:type="dxa"/>
              </w:trPr>
              <w:tc>
                <w:tcPr>
                  <w:tcW w:w="1205" w:type="dxa"/>
                </w:tcPr>
                <w:p w14:paraId="4C2E7B03" w14:textId="77777777" w:rsidR="00022DD7" w:rsidRDefault="00022DD7" w:rsidP="00022DD7">
                  <w:pPr>
                    <w:pStyle w:val="sc-Requirement"/>
                  </w:pPr>
                  <w:r>
                    <w:t>PSYC 339</w:t>
                  </w:r>
                </w:p>
              </w:tc>
              <w:tc>
                <w:tcPr>
                  <w:tcW w:w="1999" w:type="dxa"/>
                </w:tcPr>
                <w:p w14:paraId="2E31F9D5" w14:textId="77777777" w:rsidR="00022DD7" w:rsidRPr="001A0E2B" w:rsidRDefault="00022DD7" w:rsidP="00022DD7">
                  <w:pPr>
                    <w:pStyle w:val="sc-Requirement"/>
                  </w:pPr>
                  <w:r w:rsidRPr="001A0E2B">
                    <w:t>Psychology of Aging</w:t>
                  </w:r>
                </w:p>
                <w:p w14:paraId="4E4A2EC1" w14:textId="77777777" w:rsidR="00022DD7" w:rsidRDefault="00022DD7" w:rsidP="00022DD7">
                  <w:pPr>
                    <w:pStyle w:val="sc-Requirement"/>
                  </w:pPr>
                </w:p>
              </w:tc>
              <w:tc>
                <w:tcPr>
                  <w:tcW w:w="454" w:type="dxa"/>
                </w:tcPr>
                <w:p w14:paraId="0EF07BCE" w14:textId="77777777" w:rsidR="00022DD7" w:rsidRDefault="00022DD7" w:rsidP="00022DD7">
                  <w:pPr>
                    <w:pStyle w:val="sc-RequirementRight"/>
                  </w:pPr>
                  <w:r>
                    <w:t xml:space="preserve">   4</w:t>
                  </w:r>
                </w:p>
              </w:tc>
              <w:tc>
                <w:tcPr>
                  <w:tcW w:w="1120" w:type="dxa"/>
                </w:tcPr>
                <w:p w14:paraId="3ACA5192" w14:textId="77777777" w:rsidR="00022DD7" w:rsidRDefault="00022DD7" w:rsidP="00022DD7">
                  <w:pPr>
                    <w:pStyle w:val="sc-Requirement"/>
                  </w:pPr>
                  <w:r>
                    <w:t>Annually</w:t>
                  </w:r>
                </w:p>
              </w:tc>
            </w:tr>
            <w:tr w:rsidR="00022DD7" w14:paraId="41CB4AA7" w14:textId="77777777" w:rsidTr="003A5047">
              <w:trPr>
                <w:gridAfter w:val="1"/>
                <w:wAfter w:w="6" w:type="dxa"/>
              </w:trPr>
              <w:tc>
                <w:tcPr>
                  <w:tcW w:w="1205" w:type="dxa"/>
                </w:tcPr>
                <w:p w14:paraId="1539A6F7" w14:textId="77777777" w:rsidR="00022DD7" w:rsidRDefault="00022DD7" w:rsidP="00022DD7">
                  <w:pPr>
                    <w:pStyle w:val="sc-Requirement"/>
                  </w:pPr>
                  <w:r>
                    <w:t>PSYC 356</w:t>
                  </w:r>
                </w:p>
              </w:tc>
              <w:tc>
                <w:tcPr>
                  <w:tcW w:w="1999" w:type="dxa"/>
                </w:tcPr>
                <w:p w14:paraId="5FC6FE29" w14:textId="77777777" w:rsidR="00022DD7" w:rsidRDefault="00022DD7" w:rsidP="00022DD7">
                  <w:pPr>
                    <w:pStyle w:val="sc-Requirement"/>
                  </w:pPr>
                  <w:r>
                    <w:t>Psychology of Genders and Sexuality</w:t>
                  </w:r>
                </w:p>
              </w:tc>
              <w:tc>
                <w:tcPr>
                  <w:tcW w:w="454" w:type="dxa"/>
                </w:tcPr>
                <w:p w14:paraId="70116014" w14:textId="77777777" w:rsidR="00022DD7" w:rsidRDefault="00022DD7" w:rsidP="00022DD7">
                  <w:pPr>
                    <w:pStyle w:val="sc-RequirementRight"/>
                  </w:pPr>
                  <w:r>
                    <w:t xml:space="preserve">   4</w:t>
                  </w:r>
                </w:p>
              </w:tc>
              <w:tc>
                <w:tcPr>
                  <w:tcW w:w="1120" w:type="dxa"/>
                </w:tcPr>
                <w:p w14:paraId="659FE2C3" w14:textId="77777777" w:rsidR="00022DD7" w:rsidRDefault="00022DD7" w:rsidP="00022DD7">
                  <w:pPr>
                    <w:pStyle w:val="sc-Requirement"/>
                  </w:pPr>
                  <w:r>
                    <w:t xml:space="preserve">F, </w:t>
                  </w:r>
                  <w:proofErr w:type="spellStart"/>
                  <w:r>
                    <w:t>Sp</w:t>
                  </w:r>
                  <w:proofErr w:type="spellEnd"/>
                </w:p>
              </w:tc>
            </w:tr>
            <w:tr w:rsidR="00022DD7" w14:paraId="2750A4BE" w14:textId="77777777" w:rsidTr="003A5047">
              <w:trPr>
                <w:gridAfter w:val="1"/>
                <w:wAfter w:w="6" w:type="dxa"/>
              </w:trPr>
              <w:tc>
                <w:tcPr>
                  <w:tcW w:w="1205" w:type="dxa"/>
                </w:tcPr>
                <w:p w14:paraId="2EFBAD27" w14:textId="77777777" w:rsidR="00022DD7" w:rsidRDefault="00022DD7" w:rsidP="00022DD7">
                  <w:pPr>
                    <w:pStyle w:val="sc-Requirement"/>
                  </w:pPr>
                  <w:r>
                    <w:t>PSYC 424</w:t>
                  </w:r>
                </w:p>
              </w:tc>
              <w:tc>
                <w:tcPr>
                  <w:tcW w:w="1999" w:type="dxa"/>
                </w:tcPr>
                <w:p w14:paraId="082E8BC3" w14:textId="77777777" w:rsidR="00022DD7" w:rsidRDefault="00022DD7" w:rsidP="00022DD7">
                  <w:pPr>
                    <w:pStyle w:val="sc-Requirement"/>
                  </w:pPr>
                  <w:r>
                    <w:t>Health Psychology</w:t>
                  </w:r>
                </w:p>
              </w:tc>
              <w:tc>
                <w:tcPr>
                  <w:tcW w:w="454" w:type="dxa"/>
                </w:tcPr>
                <w:p w14:paraId="7CB45C1A" w14:textId="77777777" w:rsidR="00022DD7" w:rsidRDefault="00022DD7" w:rsidP="00022DD7">
                  <w:pPr>
                    <w:pStyle w:val="sc-RequirementRight"/>
                  </w:pPr>
                  <w:r>
                    <w:t xml:space="preserve">   4</w:t>
                  </w:r>
                </w:p>
              </w:tc>
              <w:tc>
                <w:tcPr>
                  <w:tcW w:w="1120" w:type="dxa"/>
                </w:tcPr>
                <w:p w14:paraId="2E3E4E5A" w14:textId="77777777" w:rsidR="00022DD7" w:rsidRDefault="00022DD7" w:rsidP="00022DD7">
                  <w:pPr>
                    <w:pStyle w:val="sc-Requirement"/>
                  </w:pPr>
                  <w:r>
                    <w:t>Annually</w:t>
                  </w:r>
                </w:p>
              </w:tc>
            </w:tr>
            <w:tr w:rsidR="00022DD7" w14:paraId="26531DA5" w14:textId="77777777" w:rsidTr="003A5047">
              <w:trPr>
                <w:gridAfter w:val="1"/>
                <w:wAfter w:w="6" w:type="dxa"/>
              </w:trPr>
              <w:tc>
                <w:tcPr>
                  <w:tcW w:w="1205" w:type="dxa"/>
                </w:tcPr>
                <w:p w14:paraId="5BCCE2E4" w14:textId="77777777" w:rsidR="00022DD7" w:rsidRDefault="00022DD7" w:rsidP="00022DD7">
                  <w:pPr>
                    <w:pStyle w:val="sc-Requirement"/>
                  </w:pPr>
                  <w:r>
                    <w:t>SOC 217</w:t>
                  </w:r>
                </w:p>
              </w:tc>
              <w:tc>
                <w:tcPr>
                  <w:tcW w:w="1999" w:type="dxa"/>
                </w:tcPr>
                <w:p w14:paraId="5E2924CF" w14:textId="77777777" w:rsidR="00022DD7" w:rsidRDefault="00022DD7" w:rsidP="00022DD7">
                  <w:pPr>
                    <w:pStyle w:val="sc-Requirement"/>
                  </w:pPr>
                  <w:r>
                    <w:t xml:space="preserve">Sociology of Aging </w:t>
                  </w:r>
                </w:p>
              </w:tc>
              <w:tc>
                <w:tcPr>
                  <w:tcW w:w="454" w:type="dxa"/>
                </w:tcPr>
                <w:p w14:paraId="6B760D30" w14:textId="77777777" w:rsidR="00022DD7" w:rsidRDefault="00022DD7" w:rsidP="00022DD7">
                  <w:pPr>
                    <w:pStyle w:val="sc-RequirementRight"/>
                  </w:pPr>
                  <w:r>
                    <w:t xml:space="preserve">   4</w:t>
                  </w:r>
                </w:p>
              </w:tc>
              <w:tc>
                <w:tcPr>
                  <w:tcW w:w="1120" w:type="dxa"/>
                </w:tcPr>
                <w:p w14:paraId="2AE4CB2C"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4C62344C" w14:textId="77777777" w:rsidTr="003A5047">
              <w:trPr>
                <w:ins w:id="40" w:author="Microsoft Office User" w:date="2023-11-03T10:49:00Z"/>
              </w:trPr>
              <w:tc>
                <w:tcPr>
                  <w:tcW w:w="1205" w:type="dxa"/>
                </w:tcPr>
                <w:p w14:paraId="5DA5016E" w14:textId="77777777" w:rsidR="00022DD7" w:rsidRDefault="00022DD7" w:rsidP="00022DD7">
                  <w:pPr>
                    <w:pStyle w:val="sc-Requirement"/>
                    <w:rPr>
                      <w:ins w:id="41" w:author="Microsoft Office User" w:date="2023-11-03T10:49:00Z"/>
                    </w:rPr>
                  </w:pPr>
                  <w:ins w:id="42" w:author="Microsoft Office User" w:date="2023-11-03T10:49:00Z">
                    <w:r>
                      <w:t>SOC 313</w:t>
                    </w:r>
                  </w:ins>
                </w:p>
              </w:tc>
              <w:tc>
                <w:tcPr>
                  <w:tcW w:w="2004" w:type="dxa"/>
                </w:tcPr>
                <w:p w14:paraId="1E34C589" w14:textId="77777777" w:rsidR="00022DD7" w:rsidRDefault="00022DD7" w:rsidP="00022DD7">
                  <w:pPr>
                    <w:pStyle w:val="sc-Requirement"/>
                    <w:rPr>
                      <w:ins w:id="43" w:author="Microsoft Office User" w:date="2023-11-03T10:49:00Z"/>
                    </w:rPr>
                  </w:pPr>
                  <w:ins w:id="44" w:author="Microsoft Office User" w:date="2023-11-03T10:49:00Z">
                    <w:r>
                      <w:t>Sociology of Death and Dying</w:t>
                    </w:r>
                  </w:ins>
                </w:p>
              </w:tc>
              <w:tc>
                <w:tcPr>
                  <w:tcW w:w="454" w:type="dxa"/>
                </w:tcPr>
                <w:p w14:paraId="698AD3D0" w14:textId="77777777" w:rsidR="00022DD7" w:rsidRDefault="00022DD7" w:rsidP="00022DD7">
                  <w:pPr>
                    <w:pStyle w:val="sc-RequirementRight"/>
                    <w:rPr>
                      <w:ins w:id="45" w:author="Microsoft Office User" w:date="2023-11-03T10:49:00Z"/>
                    </w:rPr>
                  </w:pPr>
                  <w:ins w:id="46" w:author="Microsoft Office User" w:date="2023-11-03T10:49:00Z">
                    <w:r>
                      <w:t>4</w:t>
                    </w:r>
                  </w:ins>
                </w:p>
              </w:tc>
              <w:tc>
                <w:tcPr>
                  <w:tcW w:w="1121" w:type="dxa"/>
                  <w:gridSpan w:val="2"/>
                </w:tcPr>
                <w:p w14:paraId="0DECB180" w14:textId="77777777" w:rsidR="00022DD7" w:rsidRDefault="00022DD7" w:rsidP="00022DD7">
                  <w:pPr>
                    <w:pStyle w:val="sc-Requirement"/>
                    <w:rPr>
                      <w:ins w:id="47" w:author="Microsoft Office User" w:date="2023-11-03T10:49:00Z"/>
                    </w:rPr>
                  </w:pPr>
                  <w:ins w:id="48" w:author="Microsoft Office User" w:date="2023-11-03T10:49:00Z">
                    <w:r>
                      <w:t>Annually</w:t>
                    </w:r>
                  </w:ins>
                </w:p>
              </w:tc>
            </w:tr>
            <w:tr w:rsidR="00022DD7" w14:paraId="2B0998CF" w14:textId="77777777" w:rsidTr="003A5047">
              <w:trPr>
                <w:gridAfter w:val="1"/>
                <w:wAfter w:w="6" w:type="dxa"/>
              </w:trPr>
              <w:tc>
                <w:tcPr>
                  <w:tcW w:w="1205" w:type="dxa"/>
                </w:tcPr>
                <w:p w14:paraId="6E7D154F" w14:textId="77777777" w:rsidR="00022DD7" w:rsidRDefault="00022DD7" w:rsidP="00022DD7">
                  <w:pPr>
                    <w:pStyle w:val="sc-Requirement"/>
                  </w:pPr>
                  <w:r>
                    <w:t>SOC 314</w:t>
                  </w:r>
                </w:p>
              </w:tc>
              <w:tc>
                <w:tcPr>
                  <w:tcW w:w="1999" w:type="dxa"/>
                </w:tcPr>
                <w:p w14:paraId="4FA75F66" w14:textId="77777777" w:rsidR="00022DD7" w:rsidRDefault="00022DD7" w:rsidP="00022DD7">
                  <w:pPr>
                    <w:pStyle w:val="sc-Requirement"/>
                  </w:pPr>
                  <w:r>
                    <w:t>The Sociology of Health and Illness</w:t>
                  </w:r>
                </w:p>
              </w:tc>
              <w:tc>
                <w:tcPr>
                  <w:tcW w:w="454" w:type="dxa"/>
                </w:tcPr>
                <w:p w14:paraId="6303B4E1" w14:textId="77777777" w:rsidR="00022DD7" w:rsidRDefault="00022DD7" w:rsidP="00022DD7">
                  <w:pPr>
                    <w:pStyle w:val="sc-RequirementRight"/>
                  </w:pPr>
                  <w:r>
                    <w:t>4</w:t>
                  </w:r>
                </w:p>
              </w:tc>
              <w:tc>
                <w:tcPr>
                  <w:tcW w:w="1120" w:type="dxa"/>
                </w:tcPr>
                <w:p w14:paraId="203EFA00" w14:textId="77777777" w:rsidR="00022DD7" w:rsidRDefault="00022DD7" w:rsidP="00022DD7">
                  <w:pPr>
                    <w:pStyle w:val="sc-Requirement"/>
                  </w:pPr>
                  <w:r>
                    <w:t>Annually</w:t>
                  </w:r>
                </w:p>
              </w:tc>
            </w:tr>
            <w:tr w:rsidR="00022DD7" w14:paraId="5D2D8CCF" w14:textId="77777777" w:rsidTr="003A5047">
              <w:trPr>
                <w:gridAfter w:val="1"/>
                <w:wAfter w:w="6" w:type="dxa"/>
              </w:trPr>
              <w:tc>
                <w:tcPr>
                  <w:tcW w:w="1205" w:type="dxa"/>
                </w:tcPr>
                <w:p w14:paraId="2A3809A1" w14:textId="77777777" w:rsidR="00022DD7" w:rsidRDefault="00022DD7" w:rsidP="00022DD7">
                  <w:pPr>
                    <w:pStyle w:val="sc-Requirement"/>
                  </w:pPr>
                  <w:r>
                    <w:t>SOC 320</w:t>
                  </w:r>
                </w:p>
              </w:tc>
              <w:tc>
                <w:tcPr>
                  <w:tcW w:w="1999" w:type="dxa"/>
                </w:tcPr>
                <w:p w14:paraId="42D62374" w14:textId="77777777" w:rsidR="00022DD7" w:rsidRDefault="00022DD7" w:rsidP="00022DD7">
                  <w:pPr>
                    <w:pStyle w:val="sc-Requirement"/>
                  </w:pPr>
                  <w:r>
                    <w:t>Aging and the Law</w:t>
                  </w:r>
                </w:p>
              </w:tc>
              <w:tc>
                <w:tcPr>
                  <w:tcW w:w="454" w:type="dxa"/>
                </w:tcPr>
                <w:p w14:paraId="2C1AFB4C" w14:textId="77777777" w:rsidR="00022DD7" w:rsidRDefault="00022DD7" w:rsidP="00022DD7">
                  <w:pPr>
                    <w:pStyle w:val="sc-RequirementRight"/>
                  </w:pPr>
                  <w:r>
                    <w:t>4</w:t>
                  </w:r>
                </w:p>
              </w:tc>
              <w:tc>
                <w:tcPr>
                  <w:tcW w:w="1120" w:type="dxa"/>
                </w:tcPr>
                <w:p w14:paraId="22276A81" w14:textId="77777777" w:rsidR="00022DD7" w:rsidRDefault="00022DD7" w:rsidP="00022DD7">
                  <w:pPr>
                    <w:pStyle w:val="sc-Requirement"/>
                  </w:pPr>
                  <w:r>
                    <w:t>Annually</w:t>
                  </w:r>
                </w:p>
              </w:tc>
            </w:tr>
            <w:tr w:rsidR="00022DD7" w14:paraId="056D8B77" w14:textId="77777777" w:rsidTr="003A5047">
              <w:trPr>
                <w:gridAfter w:val="1"/>
                <w:wAfter w:w="6" w:type="dxa"/>
              </w:trPr>
              <w:tc>
                <w:tcPr>
                  <w:tcW w:w="1205" w:type="dxa"/>
                </w:tcPr>
                <w:p w14:paraId="377FD903" w14:textId="77777777" w:rsidR="00022DD7" w:rsidRDefault="00022DD7" w:rsidP="00022DD7">
                  <w:pPr>
                    <w:pStyle w:val="sc-Requirement"/>
                  </w:pPr>
                  <w:r>
                    <w:t>SOC 342</w:t>
                  </w:r>
                </w:p>
              </w:tc>
              <w:tc>
                <w:tcPr>
                  <w:tcW w:w="1999" w:type="dxa"/>
                </w:tcPr>
                <w:p w14:paraId="3EB50C93" w14:textId="77777777" w:rsidR="00022DD7" w:rsidRDefault="00022DD7" w:rsidP="00022DD7">
                  <w:pPr>
                    <w:pStyle w:val="sc-Requirement"/>
                  </w:pPr>
                  <w:r>
                    <w:t>Women, Crime, and Justice</w:t>
                  </w:r>
                </w:p>
              </w:tc>
              <w:tc>
                <w:tcPr>
                  <w:tcW w:w="454" w:type="dxa"/>
                </w:tcPr>
                <w:p w14:paraId="42B03DFE" w14:textId="77777777" w:rsidR="00022DD7" w:rsidRDefault="00022DD7" w:rsidP="00022DD7">
                  <w:pPr>
                    <w:pStyle w:val="sc-RequirementRight"/>
                  </w:pPr>
                  <w:r>
                    <w:t>4</w:t>
                  </w:r>
                </w:p>
              </w:tc>
              <w:tc>
                <w:tcPr>
                  <w:tcW w:w="1120" w:type="dxa"/>
                </w:tcPr>
                <w:p w14:paraId="7E4703E6" w14:textId="77777777" w:rsidR="00022DD7" w:rsidRDefault="00022DD7" w:rsidP="00022DD7">
                  <w:pPr>
                    <w:pStyle w:val="sc-Requirement"/>
                  </w:pPr>
                  <w:r>
                    <w:t xml:space="preserve">F, </w:t>
                  </w:r>
                  <w:proofErr w:type="spellStart"/>
                  <w:r>
                    <w:t>Sp</w:t>
                  </w:r>
                  <w:proofErr w:type="spellEnd"/>
                </w:p>
              </w:tc>
            </w:tr>
            <w:tr w:rsidR="00022DD7" w14:paraId="3788EE18" w14:textId="77777777" w:rsidTr="003A5047">
              <w:trPr>
                <w:gridAfter w:val="1"/>
                <w:wAfter w:w="6" w:type="dxa"/>
              </w:trPr>
              <w:tc>
                <w:tcPr>
                  <w:tcW w:w="1205" w:type="dxa"/>
                </w:tcPr>
                <w:p w14:paraId="568BFFEA" w14:textId="77777777" w:rsidR="00022DD7" w:rsidRDefault="00022DD7" w:rsidP="00022DD7">
                  <w:pPr>
                    <w:pStyle w:val="sc-Requirement"/>
                  </w:pPr>
                  <w:r>
                    <w:t>SWRK 200</w:t>
                  </w:r>
                </w:p>
              </w:tc>
              <w:tc>
                <w:tcPr>
                  <w:tcW w:w="1999" w:type="dxa"/>
                </w:tcPr>
                <w:p w14:paraId="53E589E0" w14:textId="77777777" w:rsidR="00022DD7" w:rsidRDefault="00022DD7" w:rsidP="00022DD7">
                  <w:pPr>
                    <w:pStyle w:val="sc-Requirement"/>
                  </w:pPr>
                  <w:r>
                    <w:t>Introduction to Social Work</w:t>
                  </w:r>
                </w:p>
              </w:tc>
              <w:tc>
                <w:tcPr>
                  <w:tcW w:w="454" w:type="dxa"/>
                </w:tcPr>
                <w:p w14:paraId="27E7365C" w14:textId="77777777" w:rsidR="00022DD7" w:rsidRDefault="00022DD7" w:rsidP="00022DD7">
                  <w:pPr>
                    <w:pStyle w:val="sc-RequirementRight"/>
                  </w:pPr>
                  <w:r>
                    <w:t>4</w:t>
                  </w:r>
                </w:p>
              </w:tc>
              <w:tc>
                <w:tcPr>
                  <w:tcW w:w="1120" w:type="dxa"/>
                </w:tcPr>
                <w:p w14:paraId="6C1D350C"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73EE55FA" w14:textId="77777777" w:rsidTr="003A5047">
              <w:trPr>
                <w:gridAfter w:val="1"/>
                <w:wAfter w:w="6" w:type="dxa"/>
              </w:trPr>
              <w:tc>
                <w:tcPr>
                  <w:tcW w:w="1205" w:type="dxa"/>
                </w:tcPr>
                <w:p w14:paraId="1B22D561" w14:textId="77777777" w:rsidR="00022DD7" w:rsidRDefault="00022DD7" w:rsidP="00022DD7">
                  <w:pPr>
                    <w:pStyle w:val="sc-Requirement"/>
                  </w:pPr>
                  <w:r>
                    <w:t>YDEV 300W</w:t>
                  </w:r>
                </w:p>
              </w:tc>
              <w:tc>
                <w:tcPr>
                  <w:tcW w:w="1999" w:type="dxa"/>
                </w:tcPr>
                <w:p w14:paraId="2260A8BB" w14:textId="77777777" w:rsidR="00022DD7" w:rsidRDefault="00022DD7" w:rsidP="00022DD7">
                  <w:pPr>
                    <w:pStyle w:val="sc-Requirement"/>
                  </w:pPr>
                  <w:r>
                    <w:t>Introduction to Youth Development</w:t>
                  </w:r>
                </w:p>
              </w:tc>
              <w:tc>
                <w:tcPr>
                  <w:tcW w:w="454" w:type="dxa"/>
                </w:tcPr>
                <w:p w14:paraId="7135D424" w14:textId="77777777" w:rsidR="00022DD7" w:rsidRDefault="00022DD7" w:rsidP="00022DD7">
                  <w:pPr>
                    <w:pStyle w:val="sc-RequirementRight"/>
                  </w:pPr>
                  <w:r>
                    <w:t>4</w:t>
                  </w:r>
                </w:p>
              </w:tc>
              <w:tc>
                <w:tcPr>
                  <w:tcW w:w="1120" w:type="dxa"/>
                </w:tcPr>
                <w:p w14:paraId="39184A7C" w14:textId="77777777" w:rsidR="00022DD7" w:rsidRDefault="00022DD7" w:rsidP="00022DD7">
                  <w:pPr>
                    <w:pStyle w:val="sc-Requirement"/>
                  </w:pPr>
                  <w:r>
                    <w:t xml:space="preserve">F, </w:t>
                  </w:r>
                  <w:proofErr w:type="spellStart"/>
                  <w:r>
                    <w:t>Sp</w:t>
                  </w:r>
                  <w:proofErr w:type="spellEnd"/>
                </w:p>
              </w:tc>
            </w:tr>
            <w:tr w:rsidR="00022DD7" w14:paraId="60BAC6AB" w14:textId="77777777" w:rsidTr="003A5047">
              <w:trPr>
                <w:gridAfter w:val="1"/>
                <w:wAfter w:w="6" w:type="dxa"/>
              </w:trPr>
              <w:tc>
                <w:tcPr>
                  <w:tcW w:w="4778" w:type="dxa"/>
                  <w:gridSpan w:val="4"/>
                </w:tcPr>
                <w:p w14:paraId="19655D58" w14:textId="77777777" w:rsidR="00022DD7" w:rsidRDefault="00022DD7" w:rsidP="00022DD7">
                  <w:pPr>
                    <w:pStyle w:val="sc-Requirement"/>
                  </w:pPr>
                  <w:r>
                    <w:t>C</w:t>
                  </w:r>
                  <w:r w:rsidRPr="004600E7">
                    <w:t>redits for internship</w:t>
                  </w:r>
                  <w:r>
                    <w:t xml:space="preserve"> </w:t>
                  </w:r>
                  <w:r w:rsidRPr="004600E7">
                    <w:t xml:space="preserve">will be </w:t>
                  </w:r>
                  <w:r>
                    <w:t>waived partially or fully</w:t>
                  </w:r>
                  <w:r w:rsidRPr="004600E7">
                    <w:t xml:space="preserve"> for students with prior documented field experiences aligned with community and public health (</w:t>
                  </w:r>
                  <w:r>
                    <w:t>considering their hours of experience</w:t>
                  </w:r>
                  <w:r w:rsidRPr="004600E7">
                    <w:t>)</w:t>
                  </w:r>
                </w:p>
              </w:tc>
            </w:tr>
          </w:tbl>
          <w:p w14:paraId="786475D2" w14:textId="77777777" w:rsidR="00022DD7" w:rsidRDefault="00022DD7" w:rsidP="00022DD7">
            <w:pPr>
              <w:pStyle w:val="sc-Subtotal"/>
            </w:pPr>
            <w:r>
              <w:t>Subtotal: 84-85</w:t>
            </w:r>
          </w:p>
          <w:p w14:paraId="4108E21D" w14:textId="77777777" w:rsidR="00022DD7" w:rsidRDefault="00022DD7" w:rsidP="00022DD7">
            <w:pPr>
              <w:pStyle w:val="sc-AwardHeading"/>
            </w:pPr>
            <w:r>
              <w:t>Community and Public Health Minor</w:t>
            </w:r>
            <w:r>
              <w:fldChar w:fldCharType="begin"/>
            </w:r>
            <w:r>
              <w:instrText xml:space="preserve"> XE "Community and Public Health Minor" </w:instrText>
            </w:r>
            <w:r>
              <w:fldChar w:fldCharType="end"/>
            </w:r>
          </w:p>
          <w:p w14:paraId="0CD750E0" w14:textId="77777777" w:rsidR="00022DD7" w:rsidRDefault="00022DD7" w:rsidP="00022DD7">
            <w:pPr>
              <w:pStyle w:val="sc-BodyText"/>
            </w:pPr>
            <w:r>
              <w:t>The minor in Community and Public Health Studies consists of 18-20 credit hours (6 courses), as follows:</w:t>
            </w:r>
          </w:p>
          <w:p w14:paraId="3B4648CA" w14:textId="77777777" w:rsidR="00022DD7" w:rsidRDefault="00022DD7" w:rsidP="00022DD7">
            <w:pPr>
              <w:pStyle w:val="sc-RequirementsHeading"/>
            </w:pPr>
            <w:r>
              <w:t>Course Requirements</w:t>
            </w:r>
          </w:p>
          <w:p w14:paraId="126335B1" w14:textId="77777777" w:rsidR="00022DD7" w:rsidRDefault="00022DD7" w:rsidP="00022DD7">
            <w:pPr>
              <w:pStyle w:val="sc-RequirementsSubheading"/>
            </w:pPr>
            <w:r>
              <w:t>Foundation</w:t>
            </w:r>
          </w:p>
          <w:tbl>
            <w:tblPr>
              <w:tblW w:w="0" w:type="auto"/>
              <w:tblLayout w:type="fixed"/>
              <w:tblLook w:val="04A0" w:firstRow="1" w:lastRow="0" w:firstColumn="1" w:lastColumn="0" w:noHBand="0" w:noVBand="1"/>
            </w:tblPr>
            <w:tblGrid>
              <w:gridCol w:w="1200"/>
              <w:gridCol w:w="2000"/>
              <w:gridCol w:w="450"/>
              <w:gridCol w:w="1116"/>
            </w:tblGrid>
            <w:tr w:rsidR="00022DD7" w14:paraId="0349E2F6" w14:textId="77777777" w:rsidTr="003A5047">
              <w:tc>
                <w:tcPr>
                  <w:tcW w:w="1200" w:type="dxa"/>
                </w:tcPr>
                <w:p w14:paraId="030F85A5" w14:textId="77777777" w:rsidR="00022DD7" w:rsidRDefault="00022DD7" w:rsidP="00022DD7">
                  <w:pPr>
                    <w:pStyle w:val="sc-Requirement"/>
                  </w:pPr>
                  <w:r>
                    <w:t>HPE 102</w:t>
                  </w:r>
                </w:p>
              </w:tc>
              <w:tc>
                <w:tcPr>
                  <w:tcW w:w="2000" w:type="dxa"/>
                </w:tcPr>
                <w:p w14:paraId="0586C337" w14:textId="77777777" w:rsidR="00022DD7" w:rsidRDefault="00022DD7" w:rsidP="00022DD7">
                  <w:pPr>
                    <w:pStyle w:val="sc-Requirement"/>
                  </w:pPr>
                  <w:r>
                    <w:t>Human Health and Disease</w:t>
                  </w:r>
                </w:p>
              </w:tc>
              <w:tc>
                <w:tcPr>
                  <w:tcW w:w="450" w:type="dxa"/>
                </w:tcPr>
                <w:p w14:paraId="1DFBD845" w14:textId="77777777" w:rsidR="00022DD7" w:rsidRDefault="00022DD7" w:rsidP="00022DD7">
                  <w:pPr>
                    <w:pStyle w:val="sc-RequirementRight"/>
                  </w:pPr>
                  <w:r>
                    <w:t>3</w:t>
                  </w:r>
                </w:p>
              </w:tc>
              <w:tc>
                <w:tcPr>
                  <w:tcW w:w="1116" w:type="dxa"/>
                </w:tcPr>
                <w:p w14:paraId="61A49DE2"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0AEE3414" w14:textId="77777777" w:rsidTr="003A5047">
              <w:tc>
                <w:tcPr>
                  <w:tcW w:w="1200" w:type="dxa"/>
                </w:tcPr>
                <w:p w14:paraId="4494B482" w14:textId="77777777" w:rsidR="00022DD7" w:rsidRDefault="00022DD7" w:rsidP="00022DD7">
                  <w:pPr>
                    <w:pStyle w:val="sc-Requirement"/>
                  </w:pPr>
                  <w:r>
                    <w:t>HPE 202W</w:t>
                  </w:r>
                </w:p>
              </w:tc>
              <w:tc>
                <w:tcPr>
                  <w:tcW w:w="2000" w:type="dxa"/>
                </w:tcPr>
                <w:p w14:paraId="17DDC176" w14:textId="77777777" w:rsidR="00022DD7" w:rsidRDefault="00022DD7" w:rsidP="00022DD7">
                  <w:pPr>
                    <w:pStyle w:val="sc-Requirement"/>
                  </w:pPr>
                  <w:r>
                    <w:t>Community/Public Health and Health Promotion</w:t>
                  </w:r>
                </w:p>
              </w:tc>
              <w:tc>
                <w:tcPr>
                  <w:tcW w:w="450" w:type="dxa"/>
                </w:tcPr>
                <w:p w14:paraId="31539B5E" w14:textId="77777777" w:rsidR="00022DD7" w:rsidRDefault="00022DD7" w:rsidP="00022DD7">
                  <w:pPr>
                    <w:pStyle w:val="sc-RequirementRight"/>
                  </w:pPr>
                  <w:r>
                    <w:t>3</w:t>
                  </w:r>
                </w:p>
              </w:tc>
              <w:tc>
                <w:tcPr>
                  <w:tcW w:w="1116" w:type="dxa"/>
                </w:tcPr>
                <w:p w14:paraId="6F7C3445" w14:textId="77777777" w:rsidR="00022DD7" w:rsidRDefault="00022DD7" w:rsidP="00022DD7">
                  <w:pPr>
                    <w:pStyle w:val="sc-Requirement"/>
                  </w:pPr>
                  <w:r>
                    <w:t xml:space="preserve">F, </w:t>
                  </w:r>
                  <w:proofErr w:type="spellStart"/>
                  <w:r>
                    <w:t>Sp</w:t>
                  </w:r>
                  <w:proofErr w:type="spellEnd"/>
                </w:p>
              </w:tc>
            </w:tr>
            <w:tr w:rsidR="00022DD7" w14:paraId="1D9D403D" w14:textId="77777777" w:rsidTr="003A5047">
              <w:tc>
                <w:tcPr>
                  <w:tcW w:w="1200" w:type="dxa"/>
                </w:tcPr>
                <w:p w14:paraId="6F50A43A" w14:textId="77777777" w:rsidR="00022DD7" w:rsidRDefault="00022DD7" w:rsidP="00022DD7">
                  <w:pPr>
                    <w:pStyle w:val="sc-Requirement"/>
                  </w:pPr>
                  <w:r>
                    <w:t>HPE 307</w:t>
                  </w:r>
                </w:p>
              </w:tc>
              <w:tc>
                <w:tcPr>
                  <w:tcW w:w="2000" w:type="dxa"/>
                </w:tcPr>
                <w:p w14:paraId="03B9316C" w14:textId="77777777" w:rsidR="00022DD7" w:rsidRDefault="00022DD7" w:rsidP="00022DD7">
                  <w:pPr>
                    <w:pStyle w:val="sc-Requirement"/>
                  </w:pPr>
                  <w:r>
                    <w:t>Introduction to Epidemiology</w:t>
                  </w:r>
                </w:p>
              </w:tc>
              <w:tc>
                <w:tcPr>
                  <w:tcW w:w="450" w:type="dxa"/>
                </w:tcPr>
                <w:p w14:paraId="72A9A25F" w14:textId="77777777" w:rsidR="00022DD7" w:rsidRDefault="00022DD7" w:rsidP="00022DD7">
                  <w:pPr>
                    <w:pStyle w:val="sc-RequirementRight"/>
                  </w:pPr>
                  <w:r>
                    <w:t>3</w:t>
                  </w:r>
                </w:p>
              </w:tc>
              <w:tc>
                <w:tcPr>
                  <w:tcW w:w="1116" w:type="dxa"/>
                </w:tcPr>
                <w:p w14:paraId="70C701CE" w14:textId="77777777" w:rsidR="00022DD7" w:rsidRDefault="00022DD7" w:rsidP="00022DD7">
                  <w:pPr>
                    <w:pStyle w:val="sc-Requirement"/>
                  </w:pPr>
                  <w:r>
                    <w:t xml:space="preserve">F, </w:t>
                  </w:r>
                  <w:proofErr w:type="spellStart"/>
                  <w:r>
                    <w:t>Sp</w:t>
                  </w:r>
                  <w:proofErr w:type="spellEnd"/>
                </w:p>
              </w:tc>
            </w:tr>
          </w:tbl>
          <w:p w14:paraId="34B61623" w14:textId="77777777" w:rsidR="00022DD7" w:rsidRDefault="00022DD7" w:rsidP="00022DD7">
            <w:pPr>
              <w:pStyle w:val="sc-RequirementsSubheading"/>
            </w:pPr>
            <w:r>
              <w:t>Professional Courses</w:t>
            </w:r>
          </w:p>
          <w:p w14:paraId="487C1C79" w14:textId="77777777" w:rsidR="00022DD7" w:rsidRDefault="00022DD7" w:rsidP="00022DD7">
            <w:pPr>
              <w:pStyle w:val="sc-RequirementsSubheading"/>
            </w:pPr>
            <w:r>
              <w:t>ONE COURSE from</w:t>
            </w:r>
          </w:p>
          <w:tbl>
            <w:tblPr>
              <w:tblW w:w="0" w:type="auto"/>
              <w:tblLayout w:type="fixed"/>
              <w:tblLook w:val="04A0" w:firstRow="1" w:lastRow="0" w:firstColumn="1" w:lastColumn="0" w:noHBand="0" w:noVBand="1"/>
            </w:tblPr>
            <w:tblGrid>
              <w:gridCol w:w="1200"/>
              <w:gridCol w:w="2000"/>
              <w:gridCol w:w="450"/>
              <w:gridCol w:w="1116"/>
            </w:tblGrid>
            <w:tr w:rsidR="00022DD7" w14:paraId="52E2A405" w14:textId="77777777" w:rsidTr="003A5047">
              <w:tc>
                <w:tcPr>
                  <w:tcW w:w="1200" w:type="dxa"/>
                </w:tcPr>
                <w:p w14:paraId="5C5D2D0A" w14:textId="77777777" w:rsidR="00022DD7" w:rsidRDefault="00022DD7" w:rsidP="00022DD7">
                  <w:pPr>
                    <w:pStyle w:val="sc-Requirement"/>
                  </w:pPr>
                  <w:r>
                    <w:t>HPE 233</w:t>
                  </w:r>
                </w:p>
              </w:tc>
              <w:tc>
                <w:tcPr>
                  <w:tcW w:w="2000" w:type="dxa"/>
                </w:tcPr>
                <w:p w14:paraId="7D95C5BA" w14:textId="77777777" w:rsidR="00022DD7" w:rsidRDefault="00022DD7" w:rsidP="00022DD7">
                  <w:pPr>
                    <w:pStyle w:val="sc-Requirement"/>
                  </w:pPr>
                  <w:r>
                    <w:t>Social and Global Perspectives on Health</w:t>
                  </w:r>
                </w:p>
              </w:tc>
              <w:tc>
                <w:tcPr>
                  <w:tcW w:w="450" w:type="dxa"/>
                </w:tcPr>
                <w:p w14:paraId="75CF5C64" w14:textId="77777777" w:rsidR="00022DD7" w:rsidRDefault="00022DD7" w:rsidP="00022DD7">
                  <w:pPr>
                    <w:pStyle w:val="sc-RequirementRight"/>
                  </w:pPr>
                  <w:r>
                    <w:t>3</w:t>
                  </w:r>
                </w:p>
              </w:tc>
              <w:tc>
                <w:tcPr>
                  <w:tcW w:w="1116" w:type="dxa"/>
                </w:tcPr>
                <w:p w14:paraId="2F1850DB"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2394CFA0" w14:textId="77777777" w:rsidTr="003A5047">
              <w:tc>
                <w:tcPr>
                  <w:tcW w:w="1200" w:type="dxa"/>
                </w:tcPr>
                <w:p w14:paraId="5BBB3213" w14:textId="77777777" w:rsidR="00022DD7" w:rsidRDefault="00022DD7" w:rsidP="00022DD7">
                  <w:pPr>
                    <w:pStyle w:val="sc-Requirement"/>
                  </w:pPr>
                  <w:r>
                    <w:t>HPE 300</w:t>
                  </w:r>
                </w:p>
              </w:tc>
              <w:tc>
                <w:tcPr>
                  <w:tcW w:w="2000" w:type="dxa"/>
                </w:tcPr>
                <w:p w14:paraId="377CF013" w14:textId="77777777" w:rsidR="00022DD7" w:rsidRDefault="00022DD7" w:rsidP="00022DD7">
                  <w:pPr>
                    <w:pStyle w:val="sc-Requirement"/>
                  </w:pPr>
                  <w:r>
                    <w:t>Health Education and Health Promotion Pedagogy</w:t>
                  </w:r>
                </w:p>
              </w:tc>
              <w:tc>
                <w:tcPr>
                  <w:tcW w:w="450" w:type="dxa"/>
                </w:tcPr>
                <w:p w14:paraId="4F12D554" w14:textId="77777777" w:rsidR="00022DD7" w:rsidRDefault="00022DD7" w:rsidP="00022DD7">
                  <w:pPr>
                    <w:pStyle w:val="sc-RequirementRight"/>
                  </w:pPr>
                  <w:r>
                    <w:t>3</w:t>
                  </w:r>
                </w:p>
              </w:tc>
              <w:tc>
                <w:tcPr>
                  <w:tcW w:w="1116" w:type="dxa"/>
                </w:tcPr>
                <w:p w14:paraId="208EDBD9" w14:textId="77777777" w:rsidR="00022DD7" w:rsidRDefault="00022DD7" w:rsidP="00022DD7">
                  <w:pPr>
                    <w:pStyle w:val="sc-Requirement"/>
                  </w:pPr>
                  <w:r>
                    <w:t xml:space="preserve">F, </w:t>
                  </w:r>
                  <w:proofErr w:type="spellStart"/>
                  <w:r>
                    <w:t>Sp</w:t>
                  </w:r>
                  <w:proofErr w:type="spellEnd"/>
                </w:p>
              </w:tc>
            </w:tr>
            <w:tr w:rsidR="00022DD7" w14:paraId="7B7F7FC1" w14:textId="77777777" w:rsidTr="003A5047">
              <w:tc>
                <w:tcPr>
                  <w:tcW w:w="1200" w:type="dxa"/>
                </w:tcPr>
                <w:p w14:paraId="1EEE0505" w14:textId="77777777" w:rsidR="00022DD7" w:rsidRDefault="00022DD7" w:rsidP="00022DD7">
                  <w:pPr>
                    <w:pStyle w:val="sc-Requirement"/>
                  </w:pPr>
                  <w:r>
                    <w:lastRenderedPageBreak/>
                    <w:t>HPE 303W</w:t>
                  </w:r>
                </w:p>
              </w:tc>
              <w:tc>
                <w:tcPr>
                  <w:tcW w:w="2000" w:type="dxa"/>
                </w:tcPr>
                <w:p w14:paraId="2C4346C4" w14:textId="77777777" w:rsidR="00022DD7" w:rsidRDefault="00022DD7" w:rsidP="00022DD7">
                  <w:pPr>
                    <w:pStyle w:val="sc-Requirement"/>
                  </w:pPr>
                  <w:r>
                    <w:t>Research in Community and Public Health</w:t>
                  </w:r>
                </w:p>
              </w:tc>
              <w:tc>
                <w:tcPr>
                  <w:tcW w:w="450" w:type="dxa"/>
                </w:tcPr>
                <w:p w14:paraId="2BFE9EA7" w14:textId="77777777" w:rsidR="00022DD7" w:rsidRDefault="00022DD7" w:rsidP="00022DD7">
                  <w:pPr>
                    <w:pStyle w:val="sc-RequirementRight"/>
                  </w:pPr>
                  <w:r>
                    <w:t>3</w:t>
                  </w:r>
                </w:p>
              </w:tc>
              <w:tc>
                <w:tcPr>
                  <w:tcW w:w="1116" w:type="dxa"/>
                </w:tcPr>
                <w:p w14:paraId="62193127" w14:textId="77777777" w:rsidR="00022DD7" w:rsidRDefault="00022DD7" w:rsidP="00022DD7">
                  <w:pPr>
                    <w:pStyle w:val="sc-Requirement"/>
                  </w:pPr>
                  <w:r>
                    <w:t xml:space="preserve">F, </w:t>
                  </w:r>
                  <w:proofErr w:type="spellStart"/>
                  <w:r>
                    <w:t>Sp</w:t>
                  </w:r>
                  <w:proofErr w:type="spellEnd"/>
                </w:p>
              </w:tc>
            </w:tr>
          </w:tbl>
          <w:p w14:paraId="6555001A" w14:textId="77777777" w:rsidR="00022DD7" w:rsidRDefault="00022DD7" w:rsidP="00022DD7">
            <w:pPr>
              <w:pStyle w:val="sc-RequirementsSubheading"/>
            </w:pPr>
            <w:r>
              <w:t>TWO COURSES from</w:t>
            </w:r>
          </w:p>
          <w:tbl>
            <w:tblPr>
              <w:tblW w:w="0" w:type="auto"/>
              <w:tblLayout w:type="fixed"/>
              <w:tblLook w:val="04A0" w:firstRow="1" w:lastRow="0" w:firstColumn="1" w:lastColumn="0" w:noHBand="0" w:noVBand="1"/>
            </w:tblPr>
            <w:tblGrid>
              <w:gridCol w:w="1205"/>
              <w:gridCol w:w="2000"/>
              <w:gridCol w:w="450"/>
              <w:gridCol w:w="1116"/>
            </w:tblGrid>
            <w:tr w:rsidR="00022DD7" w14:paraId="355190FD" w14:textId="77777777" w:rsidTr="003A5047">
              <w:tc>
                <w:tcPr>
                  <w:tcW w:w="1205" w:type="dxa"/>
                </w:tcPr>
                <w:p w14:paraId="08F1E25B" w14:textId="77777777" w:rsidR="00022DD7" w:rsidRDefault="00022DD7" w:rsidP="00022DD7">
                  <w:pPr>
                    <w:pStyle w:val="sc-Requirement"/>
                  </w:pPr>
                  <w:r>
                    <w:t>ANTH 237</w:t>
                  </w:r>
                </w:p>
              </w:tc>
              <w:tc>
                <w:tcPr>
                  <w:tcW w:w="2000" w:type="dxa"/>
                </w:tcPr>
                <w:p w14:paraId="428568AB" w14:textId="77777777" w:rsidR="00022DD7" w:rsidRDefault="00022DD7" w:rsidP="00022DD7">
                  <w:pPr>
                    <w:pStyle w:val="sc-Requirement"/>
                  </w:pPr>
                  <w:r>
                    <w:t>Measuring Inequality, Analyzing Injustice</w:t>
                  </w:r>
                </w:p>
              </w:tc>
              <w:tc>
                <w:tcPr>
                  <w:tcW w:w="450" w:type="dxa"/>
                </w:tcPr>
                <w:p w14:paraId="130D3706" w14:textId="77777777" w:rsidR="00022DD7" w:rsidRDefault="00022DD7" w:rsidP="00022DD7">
                  <w:pPr>
                    <w:pStyle w:val="sc-RequirementRight"/>
                  </w:pPr>
                  <w:r>
                    <w:t>4</w:t>
                  </w:r>
                </w:p>
              </w:tc>
              <w:tc>
                <w:tcPr>
                  <w:tcW w:w="1116" w:type="dxa"/>
                </w:tcPr>
                <w:p w14:paraId="7D049EEB" w14:textId="77777777" w:rsidR="00022DD7" w:rsidRDefault="00022DD7" w:rsidP="00022DD7">
                  <w:pPr>
                    <w:pStyle w:val="sc-Requirement"/>
                  </w:pPr>
                  <w:r>
                    <w:t>Annually</w:t>
                  </w:r>
                </w:p>
              </w:tc>
            </w:tr>
            <w:tr w:rsidR="00022DD7" w14:paraId="1A11B92F" w14:textId="77777777" w:rsidTr="003A5047">
              <w:tc>
                <w:tcPr>
                  <w:tcW w:w="1205" w:type="dxa"/>
                </w:tcPr>
                <w:p w14:paraId="1533F7E1" w14:textId="77777777" w:rsidR="00022DD7" w:rsidRDefault="00022DD7" w:rsidP="00022DD7">
                  <w:pPr>
                    <w:pStyle w:val="sc-Requirement"/>
                  </w:pPr>
                  <w:r>
                    <w:t>ANTH 309</w:t>
                  </w:r>
                </w:p>
              </w:tc>
              <w:tc>
                <w:tcPr>
                  <w:tcW w:w="2000" w:type="dxa"/>
                </w:tcPr>
                <w:p w14:paraId="05B92E89" w14:textId="77777777" w:rsidR="00022DD7" w:rsidRDefault="00022DD7" w:rsidP="00022DD7">
                  <w:pPr>
                    <w:pStyle w:val="sc-Requirement"/>
                  </w:pPr>
                  <w:r>
                    <w:t>Medical Anthropology</w:t>
                  </w:r>
                </w:p>
              </w:tc>
              <w:tc>
                <w:tcPr>
                  <w:tcW w:w="450" w:type="dxa"/>
                </w:tcPr>
                <w:p w14:paraId="2C3AEF4C" w14:textId="77777777" w:rsidR="00022DD7" w:rsidRDefault="00022DD7" w:rsidP="00022DD7">
                  <w:pPr>
                    <w:pStyle w:val="sc-RequirementRight"/>
                  </w:pPr>
                  <w:r>
                    <w:t>4</w:t>
                  </w:r>
                </w:p>
              </w:tc>
              <w:tc>
                <w:tcPr>
                  <w:tcW w:w="1116" w:type="dxa"/>
                </w:tcPr>
                <w:p w14:paraId="6BFB12EB" w14:textId="77777777" w:rsidR="00022DD7" w:rsidRDefault="00022DD7" w:rsidP="00022DD7">
                  <w:pPr>
                    <w:pStyle w:val="sc-Requirement"/>
                  </w:pPr>
                  <w:r>
                    <w:t>Alternate years</w:t>
                  </w:r>
                </w:p>
              </w:tc>
            </w:tr>
            <w:tr w:rsidR="00022DD7" w14:paraId="48C48FD0" w14:textId="77777777" w:rsidTr="003A5047">
              <w:tc>
                <w:tcPr>
                  <w:tcW w:w="1205" w:type="dxa"/>
                </w:tcPr>
                <w:p w14:paraId="34FA04A2" w14:textId="77777777" w:rsidR="00022DD7" w:rsidRDefault="00022DD7" w:rsidP="00022DD7">
                  <w:pPr>
                    <w:pStyle w:val="sc-Requirement"/>
                  </w:pPr>
                  <w:r>
                    <w:t>COMM 336</w:t>
                  </w:r>
                </w:p>
              </w:tc>
              <w:tc>
                <w:tcPr>
                  <w:tcW w:w="2000" w:type="dxa"/>
                </w:tcPr>
                <w:p w14:paraId="76909C68" w14:textId="77777777" w:rsidR="00022DD7" w:rsidRDefault="00022DD7" w:rsidP="00022DD7">
                  <w:pPr>
                    <w:pStyle w:val="sc-Requirement"/>
                  </w:pPr>
                  <w:r>
                    <w:t>Health Communication</w:t>
                  </w:r>
                </w:p>
              </w:tc>
              <w:tc>
                <w:tcPr>
                  <w:tcW w:w="450" w:type="dxa"/>
                </w:tcPr>
                <w:p w14:paraId="24CD2EA7" w14:textId="77777777" w:rsidR="00022DD7" w:rsidRDefault="00022DD7" w:rsidP="00022DD7">
                  <w:pPr>
                    <w:pStyle w:val="sc-RequirementRight"/>
                  </w:pPr>
                  <w:r>
                    <w:t>4</w:t>
                  </w:r>
                </w:p>
              </w:tc>
              <w:tc>
                <w:tcPr>
                  <w:tcW w:w="1116" w:type="dxa"/>
                </w:tcPr>
                <w:p w14:paraId="6E8393A8" w14:textId="77777777" w:rsidR="00022DD7" w:rsidRDefault="00022DD7" w:rsidP="00022DD7">
                  <w:pPr>
                    <w:pStyle w:val="sc-Requirement"/>
                  </w:pPr>
                  <w:proofErr w:type="spellStart"/>
                  <w:r>
                    <w:t>Sp</w:t>
                  </w:r>
                  <w:proofErr w:type="spellEnd"/>
                </w:p>
              </w:tc>
            </w:tr>
            <w:tr w:rsidR="00022DD7" w14:paraId="656EB4F1" w14:textId="77777777" w:rsidTr="003A5047">
              <w:tc>
                <w:tcPr>
                  <w:tcW w:w="1205" w:type="dxa"/>
                </w:tcPr>
                <w:p w14:paraId="37CDFB1A" w14:textId="77777777" w:rsidR="00022DD7" w:rsidRDefault="00022DD7" w:rsidP="00022DD7">
                  <w:pPr>
                    <w:pStyle w:val="sc-Requirement"/>
                  </w:pPr>
                  <w:r>
                    <w:t>GEND 357</w:t>
                  </w:r>
                </w:p>
              </w:tc>
              <w:tc>
                <w:tcPr>
                  <w:tcW w:w="2000" w:type="dxa"/>
                </w:tcPr>
                <w:p w14:paraId="7426D46E" w14:textId="77777777" w:rsidR="00022DD7" w:rsidRDefault="00022DD7" w:rsidP="00022DD7">
                  <w:pPr>
                    <w:pStyle w:val="sc-Requirement"/>
                  </w:pPr>
                  <w:r>
                    <w:t>Gender and Sexuality</w:t>
                  </w:r>
                </w:p>
              </w:tc>
              <w:tc>
                <w:tcPr>
                  <w:tcW w:w="450" w:type="dxa"/>
                </w:tcPr>
                <w:p w14:paraId="10B084D0" w14:textId="77777777" w:rsidR="00022DD7" w:rsidRDefault="00022DD7" w:rsidP="00022DD7">
                  <w:pPr>
                    <w:pStyle w:val="sc-RequirementRight"/>
                  </w:pPr>
                  <w:r>
                    <w:t>4</w:t>
                  </w:r>
                </w:p>
              </w:tc>
              <w:tc>
                <w:tcPr>
                  <w:tcW w:w="1116" w:type="dxa"/>
                </w:tcPr>
                <w:p w14:paraId="5EE3D4FC" w14:textId="77777777" w:rsidR="00022DD7" w:rsidRDefault="00022DD7" w:rsidP="00022DD7">
                  <w:pPr>
                    <w:pStyle w:val="sc-Requirement"/>
                  </w:pPr>
                  <w:r>
                    <w:t>F</w:t>
                  </w:r>
                </w:p>
              </w:tc>
            </w:tr>
            <w:tr w:rsidR="00022DD7" w14:paraId="27DB281C" w14:textId="77777777" w:rsidTr="003A5047">
              <w:tc>
                <w:tcPr>
                  <w:tcW w:w="1205" w:type="dxa"/>
                </w:tcPr>
                <w:p w14:paraId="632062E1" w14:textId="77777777" w:rsidR="00022DD7" w:rsidRDefault="00022DD7" w:rsidP="00022DD7">
                  <w:pPr>
                    <w:pStyle w:val="sc-Requirement"/>
                  </w:pPr>
                  <w:r>
                    <w:t>HPE 101</w:t>
                  </w:r>
                </w:p>
              </w:tc>
              <w:tc>
                <w:tcPr>
                  <w:tcW w:w="2000" w:type="dxa"/>
                </w:tcPr>
                <w:p w14:paraId="6C7E5011" w14:textId="77777777" w:rsidR="00022DD7" w:rsidRDefault="00022DD7" w:rsidP="00022DD7">
                  <w:pPr>
                    <w:pStyle w:val="sc-Requirement"/>
                  </w:pPr>
                  <w:r>
                    <w:t>Human Sexuality</w:t>
                  </w:r>
                </w:p>
              </w:tc>
              <w:tc>
                <w:tcPr>
                  <w:tcW w:w="450" w:type="dxa"/>
                </w:tcPr>
                <w:p w14:paraId="44D27F75" w14:textId="77777777" w:rsidR="00022DD7" w:rsidRDefault="00022DD7" w:rsidP="00022DD7">
                  <w:pPr>
                    <w:pStyle w:val="sc-RequirementRight"/>
                  </w:pPr>
                  <w:r>
                    <w:t>3</w:t>
                  </w:r>
                </w:p>
              </w:tc>
              <w:tc>
                <w:tcPr>
                  <w:tcW w:w="1116" w:type="dxa"/>
                </w:tcPr>
                <w:p w14:paraId="5A7078E7" w14:textId="77777777" w:rsidR="00022DD7" w:rsidRDefault="00022DD7" w:rsidP="00022DD7">
                  <w:pPr>
                    <w:pStyle w:val="sc-Requirement"/>
                  </w:pPr>
                  <w:r>
                    <w:t xml:space="preserve">F, </w:t>
                  </w:r>
                  <w:proofErr w:type="spellStart"/>
                  <w:r>
                    <w:t>Sp</w:t>
                  </w:r>
                  <w:proofErr w:type="spellEnd"/>
                  <w:r>
                    <w:t xml:space="preserve">, </w:t>
                  </w:r>
                  <w:proofErr w:type="spellStart"/>
                  <w:r>
                    <w:t>Su</w:t>
                  </w:r>
                  <w:proofErr w:type="spellEnd"/>
                </w:p>
              </w:tc>
            </w:tr>
            <w:tr w:rsidR="00022DD7" w14:paraId="046AF434" w14:textId="77777777" w:rsidTr="003A5047">
              <w:tc>
                <w:tcPr>
                  <w:tcW w:w="1205" w:type="dxa"/>
                </w:tcPr>
                <w:p w14:paraId="1D9E8D1F" w14:textId="77777777" w:rsidR="00022DD7" w:rsidRDefault="00022DD7" w:rsidP="00022DD7">
                  <w:pPr>
                    <w:pStyle w:val="sc-Requirement"/>
                  </w:pPr>
                  <w:r>
                    <w:t>HPE 221</w:t>
                  </w:r>
                </w:p>
              </w:tc>
              <w:tc>
                <w:tcPr>
                  <w:tcW w:w="2000" w:type="dxa"/>
                </w:tcPr>
                <w:p w14:paraId="669894A8" w14:textId="77777777" w:rsidR="00022DD7" w:rsidRDefault="00022DD7" w:rsidP="00022DD7">
                  <w:pPr>
                    <w:pStyle w:val="sc-Requirement"/>
                  </w:pPr>
                  <w:r>
                    <w:t>Nutrition</w:t>
                  </w:r>
                </w:p>
              </w:tc>
              <w:tc>
                <w:tcPr>
                  <w:tcW w:w="450" w:type="dxa"/>
                </w:tcPr>
                <w:p w14:paraId="068BEC4B" w14:textId="77777777" w:rsidR="00022DD7" w:rsidRDefault="00022DD7" w:rsidP="00022DD7">
                  <w:pPr>
                    <w:pStyle w:val="sc-RequirementRight"/>
                  </w:pPr>
                  <w:r>
                    <w:t>3</w:t>
                  </w:r>
                </w:p>
              </w:tc>
              <w:tc>
                <w:tcPr>
                  <w:tcW w:w="1116" w:type="dxa"/>
                </w:tcPr>
                <w:p w14:paraId="40F4A501" w14:textId="77777777" w:rsidR="00022DD7" w:rsidRDefault="00022DD7" w:rsidP="00022DD7">
                  <w:pPr>
                    <w:pStyle w:val="sc-Requirement"/>
                  </w:pPr>
                  <w:r>
                    <w:t xml:space="preserve">F, </w:t>
                  </w:r>
                  <w:proofErr w:type="spellStart"/>
                  <w:r>
                    <w:t>Sp</w:t>
                  </w:r>
                  <w:proofErr w:type="spellEnd"/>
                </w:p>
              </w:tc>
            </w:tr>
            <w:tr w:rsidR="00022DD7" w14:paraId="72D1E666" w14:textId="77777777" w:rsidTr="003A5047">
              <w:tc>
                <w:tcPr>
                  <w:tcW w:w="1205" w:type="dxa"/>
                </w:tcPr>
                <w:p w14:paraId="16272464" w14:textId="77777777" w:rsidR="00022DD7" w:rsidRDefault="00022DD7" w:rsidP="00022DD7">
                  <w:pPr>
                    <w:pStyle w:val="sc-Requirement"/>
                  </w:pPr>
                  <w:r>
                    <w:t>HPE 403</w:t>
                  </w:r>
                </w:p>
              </w:tc>
              <w:tc>
                <w:tcPr>
                  <w:tcW w:w="2000" w:type="dxa"/>
                </w:tcPr>
                <w:p w14:paraId="76ABDE53" w14:textId="77777777" w:rsidR="00022DD7" w:rsidRDefault="00022DD7" w:rsidP="00022DD7">
                  <w:pPr>
                    <w:pStyle w:val="sc-Requirement"/>
                  </w:pPr>
                  <w:r>
                    <w:t>Environmental Health</w:t>
                  </w:r>
                </w:p>
              </w:tc>
              <w:tc>
                <w:tcPr>
                  <w:tcW w:w="450" w:type="dxa"/>
                </w:tcPr>
                <w:p w14:paraId="3A7D19BA" w14:textId="77777777" w:rsidR="00022DD7" w:rsidRDefault="00022DD7" w:rsidP="00022DD7">
                  <w:pPr>
                    <w:pStyle w:val="sc-RequirementRight"/>
                  </w:pPr>
                  <w:r>
                    <w:t>3</w:t>
                  </w:r>
                </w:p>
              </w:tc>
              <w:tc>
                <w:tcPr>
                  <w:tcW w:w="1116" w:type="dxa"/>
                </w:tcPr>
                <w:p w14:paraId="6C50CCE9" w14:textId="77777777" w:rsidR="00022DD7" w:rsidRDefault="00022DD7" w:rsidP="00022DD7">
                  <w:pPr>
                    <w:pStyle w:val="sc-Requirement"/>
                  </w:pPr>
                  <w:r>
                    <w:t>Annually</w:t>
                  </w:r>
                </w:p>
              </w:tc>
            </w:tr>
            <w:tr w:rsidR="00022DD7" w14:paraId="23ED3781" w14:textId="77777777" w:rsidTr="003A5047">
              <w:tc>
                <w:tcPr>
                  <w:tcW w:w="1205" w:type="dxa"/>
                </w:tcPr>
                <w:p w14:paraId="7980DC80" w14:textId="77777777" w:rsidR="00022DD7" w:rsidRDefault="00022DD7" w:rsidP="00022DD7">
                  <w:pPr>
                    <w:pStyle w:val="sc-Requirement"/>
                  </w:pPr>
                  <w:r>
                    <w:t>HPE 410</w:t>
                  </w:r>
                </w:p>
              </w:tc>
              <w:tc>
                <w:tcPr>
                  <w:tcW w:w="2000" w:type="dxa"/>
                </w:tcPr>
                <w:p w14:paraId="5F9807AB" w14:textId="77777777" w:rsidR="00022DD7" w:rsidRDefault="00022DD7" w:rsidP="00022DD7">
                  <w:pPr>
                    <w:pStyle w:val="sc-Requirement"/>
                  </w:pPr>
                  <w:r>
                    <w:t>Managing Stress and Mental/Emotional Health</w:t>
                  </w:r>
                </w:p>
              </w:tc>
              <w:tc>
                <w:tcPr>
                  <w:tcW w:w="450" w:type="dxa"/>
                </w:tcPr>
                <w:p w14:paraId="666B1DFC" w14:textId="77777777" w:rsidR="00022DD7" w:rsidRDefault="00022DD7" w:rsidP="00022DD7">
                  <w:pPr>
                    <w:pStyle w:val="sc-RequirementRight"/>
                  </w:pPr>
                  <w:r>
                    <w:t>3</w:t>
                  </w:r>
                </w:p>
              </w:tc>
              <w:tc>
                <w:tcPr>
                  <w:tcW w:w="1116" w:type="dxa"/>
                </w:tcPr>
                <w:p w14:paraId="366A37D8" w14:textId="77777777" w:rsidR="00022DD7" w:rsidRDefault="00022DD7" w:rsidP="00022DD7">
                  <w:pPr>
                    <w:pStyle w:val="sc-Requirement"/>
                  </w:pPr>
                  <w:r>
                    <w:t xml:space="preserve">F, </w:t>
                  </w:r>
                  <w:proofErr w:type="spellStart"/>
                  <w:r>
                    <w:t>Sp</w:t>
                  </w:r>
                  <w:proofErr w:type="spellEnd"/>
                </w:p>
              </w:tc>
            </w:tr>
            <w:tr w:rsidR="00022DD7" w14:paraId="16B31BE8" w14:textId="77777777" w:rsidTr="003A5047">
              <w:tc>
                <w:tcPr>
                  <w:tcW w:w="1205" w:type="dxa"/>
                </w:tcPr>
                <w:p w14:paraId="5E772821" w14:textId="77777777" w:rsidR="00022DD7" w:rsidRDefault="00022DD7" w:rsidP="00022DD7">
                  <w:pPr>
                    <w:pStyle w:val="sc-Requirement"/>
                  </w:pPr>
                  <w:r>
                    <w:t>HPE 416/GEND 416</w:t>
                  </w:r>
                </w:p>
              </w:tc>
              <w:tc>
                <w:tcPr>
                  <w:tcW w:w="2000" w:type="dxa"/>
                </w:tcPr>
                <w:p w14:paraId="1C4B52C8" w14:textId="77777777" w:rsidR="00022DD7" w:rsidRDefault="00022DD7" w:rsidP="00022DD7">
                  <w:pPr>
                    <w:pStyle w:val="sc-Requirement"/>
                  </w:pPr>
                  <w:r>
                    <w:t>Women’s Health</w:t>
                  </w:r>
                </w:p>
              </w:tc>
              <w:tc>
                <w:tcPr>
                  <w:tcW w:w="450" w:type="dxa"/>
                </w:tcPr>
                <w:p w14:paraId="10B37F80" w14:textId="77777777" w:rsidR="00022DD7" w:rsidRDefault="00022DD7" w:rsidP="00022DD7">
                  <w:pPr>
                    <w:pStyle w:val="sc-RequirementRight"/>
                  </w:pPr>
                  <w:r>
                    <w:t>4</w:t>
                  </w:r>
                </w:p>
              </w:tc>
              <w:tc>
                <w:tcPr>
                  <w:tcW w:w="1116" w:type="dxa"/>
                </w:tcPr>
                <w:p w14:paraId="512F17DB" w14:textId="77777777" w:rsidR="00022DD7" w:rsidRDefault="00022DD7" w:rsidP="00022DD7">
                  <w:pPr>
                    <w:pStyle w:val="sc-Requirement"/>
                  </w:pPr>
                  <w:r>
                    <w:t>Annually</w:t>
                  </w:r>
                </w:p>
              </w:tc>
            </w:tr>
            <w:tr w:rsidR="00022DD7" w14:paraId="43C4CB95" w14:textId="77777777" w:rsidTr="003A5047">
              <w:tc>
                <w:tcPr>
                  <w:tcW w:w="1205" w:type="dxa"/>
                </w:tcPr>
                <w:p w14:paraId="7042439B" w14:textId="77777777" w:rsidR="00022DD7" w:rsidRDefault="00022DD7" w:rsidP="00022DD7">
                  <w:pPr>
                    <w:pStyle w:val="sc-Requirement"/>
                  </w:pPr>
                  <w:r>
                    <w:t>HPE 431</w:t>
                  </w:r>
                </w:p>
              </w:tc>
              <w:tc>
                <w:tcPr>
                  <w:tcW w:w="2000" w:type="dxa"/>
                </w:tcPr>
                <w:p w14:paraId="39289795" w14:textId="77777777" w:rsidR="00022DD7" w:rsidRDefault="00022DD7" w:rsidP="00022DD7">
                  <w:pPr>
                    <w:pStyle w:val="sc-Requirement"/>
                  </w:pPr>
                  <w:r>
                    <w:t>Drug Education</w:t>
                  </w:r>
                </w:p>
              </w:tc>
              <w:tc>
                <w:tcPr>
                  <w:tcW w:w="450" w:type="dxa"/>
                </w:tcPr>
                <w:p w14:paraId="654BF5C9" w14:textId="77777777" w:rsidR="00022DD7" w:rsidRDefault="00022DD7" w:rsidP="00022DD7">
                  <w:pPr>
                    <w:pStyle w:val="sc-RequirementRight"/>
                  </w:pPr>
                  <w:r>
                    <w:t>3</w:t>
                  </w:r>
                </w:p>
              </w:tc>
              <w:tc>
                <w:tcPr>
                  <w:tcW w:w="1116" w:type="dxa"/>
                </w:tcPr>
                <w:p w14:paraId="2E2104E0" w14:textId="77777777" w:rsidR="00022DD7" w:rsidRDefault="00022DD7" w:rsidP="00022DD7">
                  <w:pPr>
                    <w:pStyle w:val="sc-Requirement"/>
                  </w:pPr>
                  <w:r>
                    <w:t>F</w:t>
                  </w:r>
                </w:p>
              </w:tc>
            </w:tr>
            <w:tr w:rsidR="00022DD7" w14:paraId="328AEF54" w14:textId="77777777" w:rsidTr="003A5047">
              <w:tc>
                <w:tcPr>
                  <w:tcW w:w="1205" w:type="dxa"/>
                </w:tcPr>
                <w:p w14:paraId="6FC2F488" w14:textId="77777777" w:rsidR="00022DD7" w:rsidRDefault="00022DD7" w:rsidP="00022DD7">
                  <w:pPr>
                    <w:pStyle w:val="sc-Requirement"/>
                  </w:pPr>
                  <w:r>
                    <w:t>PSYC 424</w:t>
                  </w:r>
                </w:p>
              </w:tc>
              <w:tc>
                <w:tcPr>
                  <w:tcW w:w="2000" w:type="dxa"/>
                </w:tcPr>
                <w:p w14:paraId="252C0AB5" w14:textId="77777777" w:rsidR="00022DD7" w:rsidRDefault="00022DD7" w:rsidP="00022DD7">
                  <w:pPr>
                    <w:pStyle w:val="sc-Requirement"/>
                  </w:pPr>
                  <w:r>
                    <w:t>Health Psychology</w:t>
                  </w:r>
                </w:p>
              </w:tc>
              <w:tc>
                <w:tcPr>
                  <w:tcW w:w="450" w:type="dxa"/>
                </w:tcPr>
                <w:p w14:paraId="25A37AA0" w14:textId="77777777" w:rsidR="00022DD7" w:rsidRDefault="00022DD7" w:rsidP="00022DD7">
                  <w:pPr>
                    <w:pStyle w:val="sc-RequirementRight"/>
                  </w:pPr>
                  <w:r>
                    <w:t>4</w:t>
                  </w:r>
                </w:p>
              </w:tc>
              <w:tc>
                <w:tcPr>
                  <w:tcW w:w="1116" w:type="dxa"/>
                </w:tcPr>
                <w:p w14:paraId="0BA420CC" w14:textId="77777777" w:rsidR="00022DD7" w:rsidRDefault="00022DD7" w:rsidP="00022DD7">
                  <w:pPr>
                    <w:pStyle w:val="sc-Requirement"/>
                  </w:pPr>
                  <w:r>
                    <w:t>Annually</w:t>
                  </w:r>
                </w:p>
              </w:tc>
            </w:tr>
            <w:tr w:rsidR="00022DD7" w14:paraId="0E6EA2B6" w14:textId="77777777" w:rsidTr="003A5047">
              <w:trPr>
                <w:ins w:id="49" w:author="Microsoft Office User" w:date="2023-11-03T10:49:00Z"/>
              </w:trPr>
              <w:tc>
                <w:tcPr>
                  <w:tcW w:w="1205" w:type="dxa"/>
                </w:tcPr>
                <w:p w14:paraId="170C2C5B" w14:textId="77777777" w:rsidR="00022DD7" w:rsidRDefault="00022DD7" w:rsidP="00022DD7">
                  <w:pPr>
                    <w:pStyle w:val="sc-Requirement"/>
                    <w:rPr>
                      <w:ins w:id="50" w:author="Microsoft Office User" w:date="2023-11-03T10:49:00Z"/>
                    </w:rPr>
                  </w:pPr>
                  <w:ins w:id="51" w:author="Microsoft Office User" w:date="2023-11-03T10:49:00Z">
                    <w:r>
                      <w:t>SOC 313</w:t>
                    </w:r>
                  </w:ins>
                </w:p>
              </w:tc>
              <w:tc>
                <w:tcPr>
                  <w:tcW w:w="2000" w:type="dxa"/>
                </w:tcPr>
                <w:p w14:paraId="490E536F" w14:textId="77777777" w:rsidR="00022DD7" w:rsidRDefault="00022DD7" w:rsidP="00022DD7">
                  <w:pPr>
                    <w:pStyle w:val="sc-Requirement"/>
                    <w:rPr>
                      <w:ins w:id="52" w:author="Microsoft Office User" w:date="2023-11-03T10:49:00Z"/>
                    </w:rPr>
                  </w:pPr>
                  <w:ins w:id="53" w:author="Microsoft Office User" w:date="2023-11-03T10:49:00Z">
                    <w:r>
                      <w:t>Sociology of Death and Dying</w:t>
                    </w:r>
                  </w:ins>
                </w:p>
              </w:tc>
              <w:tc>
                <w:tcPr>
                  <w:tcW w:w="450" w:type="dxa"/>
                </w:tcPr>
                <w:p w14:paraId="45A3A1E4" w14:textId="77777777" w:rsidR="00022DD7" w:rsidRDefault="00022DD7" w:rsidP="00022DD7">
                  <w:pPr>
                    <w:pStyle w:val="sc-RequirementRight"/>
                    <w:rPr>
                      <w:ins w:id="54" w:author="Microsoft Office User" w:date="2023-11-03T10:49:00Z"/>
                    </w:rPr>
                  </w:pPr>
                  <w:ins w:id="55" w:author="Microsoft Office User" w:date="2023-11-03T10:49:00Z">
                    <w:r>
                      <w:t>4</w:t>
                    </w:r>
                  </w:ins>
                </w:p>
              </w:tc>
              <w:tc>
                <w:tcPr>
                  <w:tcW w:w="1116" w:type="dxa"/>
                </w:tcPr>
                <w:p w14:paraId="31867621" w14:textId="77777777" w:rsidR="00022DD7" w:rsidRDefault="00022DD7" w:rsidP="00022DD7">
                  <w:pPr>
                    <w:pStyle w:val="sc-Requirement"/>
                    <w:rPr>
                      <w:ins w:id="56" w:author="Microsoft Office User" w:date="2023-11-03T10:49:00Z"/>
                    </w:rPr>
                  </w:pPr>
                  <w:ins w:id="57" w:author="Microsoft Office User" w:date="2023-11-03T10:49:00Z">
                    <w:r>
                      <w:t>Annually</w:t>
                    </w:r>
                  </w:ins>
                </w:p>
              </w:tc>
            </w:tr>
            <w:tr w:rsidR="00022DD7" w14:paraId="62AC0A28" w14:textId="77777777" w:rsidTr="003A5047">
              <w:tc>
                <w:tcPr>
                  <w:tcW w:w="1205" w:type="dxa"/>
                </w:tcPr>
                <w:p w14:paraId="4564E7F9" w14:textId="77777777" w:rsidR="00022DD7" w:rsidRDefault="00022DD7" w:rsidP="00022DD7">
                  <w:pPr>
                    <w:pStyle w:val="sc-Requirement"/>
                  </w:pPr>
                  <w:r>
                    <w:t>SOC 314</w:t>
                  </w:r>
                </w:p>
              </w:tc>
              <w:tc>
                <w:tcPr>
                  <w:tcW w:w="2000" w:type="dxa"/>
                </w:tcPr>
                <w:p w14:paraId="4B241CB7" w14:textId="77777777" w:rsidR="00022DD7" w:rsidRDefault="00022DD7" w:rsidP="00022DD7">
                  <w:pPr>
                    <w:pStyle w:val="sc-Requirement"/>
                  </w:pPr>
                  <w:r>
                    <w:t>The Sociology of Health and Illness</w:t>
                  </w:r>
                </w:p>
              </w:tc>
              <w:tc>
                <w:tcPr>
                  <w:tcW w:w="450" w:type="dxa"/>
                </w:tcPr>
                <w:p w14:paraId="436E697A" w14:textId="77777777" w:rsidR="00022DD7" w:rsidRDefault="00022DD7" w:rsidP="00022DD7">
                  <w:pPr>
                    <w:pStyle w:val="sc-RequirementRight"/>
                  </w:pPr>
                  <w:r>
                    <w:t>4</w:t>
                  </w:r>
                </w:p>
              </w:tc>
              <w:tc>
                <w:tcPr>
                  <w:tcW w:w="1116" w:type="dxa"/>
                </w:tcPr>
                <w:p w14:paraId="7DD154B8" w14:textId="77777777" w:rsidR="00022DD7" w:rsidRDefault="00022DD7" w:rsidP="00022DD7">
                  <w:pPr>
                    <w:pStyle w:val="sc-Requirement"/>
                  </w:pPr>
                  <w:r>
                    <w:t>Annually</w:t>
                  </w:r>
                </w:p>
              </w:tc>
            </w:tr>
          </w:tbl>
          <w:p w14:paraId="5F82EA7F" w14:textId="77777777" w:rsidR="00022DD7" w:rsidRPr="00C710E0" w:rsidRDefault="00022DD7" w:rsidP="003A5047">
            <w:pPr>
              <w:spacing w:line="240" w:lineRule="auto"/>
              <w:rPr>
                <w:b/>
              </w:rPr>
            </w:pPr>
          </w:p>
        </w:tc>
      </w:tr>
      <w:tr w:rsidR="00022DD7" w:rsidRPr="00C710E0" w14:paraId="26388B6A" w14:textId="77777777" w:rsidTr="003A5047">
        <w:tc>
          <w:tcPr>
            <w:tcW w:w="3100" w:type="dxa"/>
            <w:noWrap/>
            <w:vAlign w:val="center"/>
          </w:tcPr>
          <w:p w14:paraId="43C4D6C5" w14:textId="6249186E" w:rsidR="00022DD7" w:rsidRPr="00C710E0" w:rsidRDefault="00022DD7" w:rsidP="003A5047">
            <w:pPr>
              <w:spacing w:line="240" w:lineRule="auto"/>
            </w:pPr>
            <w:r w:rsidRPr="00C710E0">
              <w:lastRenderedPageBreak/>
              <w:t xml:space="preserve">E.6.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Pr="00C710E0">
                <w:rPr>
                  <w:rStyle w:val="Hyperlink"/>
                </w:rPr>
                <w:t>Credit count</w:t>
              </w:r>
            </w:hyperlink>
            <w:r w:rsidRPr="00C710E0">
              <w:rPr>
                <w:rStyle w:val="Hyperlink"/>
              </w:rPr>
              <w:t xml:space="preserve"> for each program option</w:t>
            </w:r>
          </w:p>
        </w:tc>
        <w:tc>
          <w:tcPr>
            <w:tcW w:w="3840" w:type="dxa"/>
            <w:noWrap/>
          </w:tcPr>
          <w:p w14:paraId="71702E30" w14:textId="77777777" w:rsidR="00022DD7" w:rsidRPr="00C710E0" w:rsidRDefault="00022DD7" w:rsidP="003A5047">
            <w:pPr>
              <w:spacing w:line="240" w:lineRule="auto"/>
              <w:rPr>
                <w:b/>
              </w:rPr>
            </w:pPr>
          </w:p>
        </w:tc>
        <w:tc>
          <w:tcPr>
            <w:tcW w:w="3840" w:type="dxa"/>
            <w:noWrap/>
          </w:tcPr>
          <w:p w14:paraId="77A8EA7C" w14:textId="2674ED4D" w:rsidR="00022DD7" w:rsidRPr="00C710E0" w:rsidRDefault="00022DD7" w:rsidP="003A5047">
            <w:pPr>
              <w:spacing w:line="240" w:lineRule="auto"/>
              <w:rPr>
                <w:b/>
              </w:rPr>
            </w:pPr>
            <w:r>
              <w:rPr>
                <w:b/>
              </w:rPr>
              <w:t>No changes.</w:t>
            </w:r>
          </w:p>
        </w:tc>
      </w:tr>
      <w:tr w:rsidR="00363216" w:rsidRPr="00C710E0" w14:paraId="5BD2C33C" w14:textId="77777777" w:rsidTr="003A5047">
        <w:tc>
          <w:tcPr>
            <w:tcW w:w="3100" w:type="dxa"/>
            <w:noWrap/>
            <w:vAlign w:val="center"/>
          </w:tcPr>
          <w:p w14:paraId="6D03509E" w14:textId="77777777" w:rsidR="00363216" w:rsidRPr="00C710E0" w:rsidRDefault="00363216" w:rsidP="003A5047">
            <w:pPr>
              <w:spacing w:line="240" w:lineRule="auto"/>
            </w:pPr>
            <w:r w:rsidRPr="00C710E0">
              <w:t xml:space="preserve">E.7. Note any needs for program accreditation (if relevant). </w:t>
            </w:r>
          </w:p>
        </w:tc>
        <w:tc>
          <w:tcPr>
            <w:tcW w:w="3840" w:type="dxa"/>
            <w:noWrap/>
          </w:tcPr>
          <w:p w14:paraId="3338AF97" w14:textId="77777777" w:rsidR="00363216" w:rsidRPr="00C710E0" w:rsidRDefault="00363216" w:rsidP="003A5047">
            <w:pPr>
              <w:spacing w:line="240" w:lineRule="auto"/>
              <w:rPr>
                <w:b/>
              </w:rPr>
            </w:pPr>
          </w:p>
        </w:tc>
        <w:tc>
          <w:tcPr>
            <w:tcW w:w="3840" w:type="dxa"/>
            <w:noWrap/>
          </w:tcPr>
          <w:p w14:paraId="20B506CE" w14:textId="77777777" w:rsidR="00363216" w:rsidRPr="00C710E0" w:rsidRDefault="00363216" w:rsidP="003A5047">
            <w:pPr>
              <w:spacing w:line="240" w:lineRule="auto"/>
              <w:rPr>
                <w:b/>
              </w:rPr>
            </w:pPr>
          </w:p>
        </w:tc>
      </w:tr>
      <w:tr w:rsidR="00363216" w:rsidRPr="00C710E0" w14:paraId="41D038DA" w14:textId="77777777" w:rsidTr="003A5047">
        <w:tc>
          <w:tcPr>
            <w:tcW w:w="3100" w:type="dxa"/>
            <w:noWrap/>
            <w:vAlign w:val="center"/>
          </w:tcPr>
          <w:p w14:paraId="3F98A9B1" w14:textId="77777777" w:rsidR="00363216" w:rsidRPr="00C710E0" w:rsidRDefault="00363216" w:rsidP="003A5047">
            <w:pPr>
              <w:spacing w:line="240" w:lineRule="auto"/>
            </w:pPr>
            <w:r w:rsidRPr="00C710E0">
              <w:t xml:space="preserve">E.8 Program modality. Online percentage of delivery; calculate % within required hybrids and the total for the program cannot go over 49% </w:t>
            </w:r>
          </w:p>
        </w:tc>
        <w:tc>
          <w:tcPr>
            <w:tcW w:w="3840" w:type="dxa"/>
            <w:noWrap/>
          </w:tcPr>
          <w:p w14:paraId="5EB2BD6C" w14:textId="77777777" w:rsidR="00363216" w:rsidRPr="00C710E0" w:rsidRDefault="00363216" w:rsidP="003A5047">
            <w:pPr>
              <w:spacing w:line="240" w:lineRule="auto"/>
              <w:rPr>
                <w:b/>
              </w:rPr>
            </w:pPr>
            <w:r w:rsidRPr="00C710E0">
              <w:rPr>
                <w:b/>
              </w:rPr>
              <w:t>Fully in-person</w:t>
            </w:r>
          </w:p>
          <w:p w14:paraId="0A19B513" w14:textId="122F5B08" w:rsidR="00363216" w:rsidRPr="00C710E0" w:rsidRDefault="00363216" w:rsidP="003A5047">
            <w:pPr>
              <w:spacing w:line="240" w:lineRule="auto"/>
              <w:rPr>
                <w:b/>
              </w:rPr>
            </w:pPr>
            <w:r w:rsidRPr="00C710E0">
              <w:rPr>
                <w:b/>
              </w:rPr>
              <w:t xml:space="preserve">Mixed courses </w:t>
            </w:r>
            <w:proofErr w:type="gramStart"/>
            <w:r w:rsidRPr="00C710E0">
              <w:rPr>
                <w:b/>
              </w:rPr>
              <w:t>types  (</w:t>
            </w:r>
            <w:proofErr w:type="gramEnd"/>
            <w:r>
              <w:rPr>
                <w:b/>
              </w:rPr>
              <w:t>less than 49</w:t>
            </w:r>
            <w:r w:rsidRPr="00C710E0">
              <w:rPr>
                <w:b/>
              </w:rPr>
              <w:t>% online)</w:t>
            </w:r>
          </w:p>
          <w:p w14:paraId="17444F67" w14:textId="77777777" w:rsidR="00363216" w:rsidRPr="00C710E0" w:rsidRDefault="00363216" w:rsidP="003A5047">
            <w:pPr>
              <w:spacing w:line="240" w:lineRule="auto"/>
              <w:rPr>
                <w:b/>
              </w:rPr>
            </w:pPr>
          </w:p>
        </w:tc>
        <w:tc>
          <w:tcPr>
            <w:tcW w:w="3840" w:type="dxa"/>
            <w:noWrap/>
          </w:tcPr>
          <w:p w14:paraId="32A6F06B" w14:textId="3AC624F6" w:rsidR="00363216" w:rsidRPr="00C710E0" w:rsidRDefault="00363216" w:rsidP="003A5047">
            <w:pPr>
              <w:spacing w:line="240" w:lineRule="auto"/>
              <w:rPr>
                <w:b/>
              </w:rPr>
            </w:pPr>
            <w:r w:rsidRPr="00C710E0">
              <w:rPr>
                <w:b/>
              </w:rPr>
              <w:t>Fully in-person</w:t>
            </w:r>
            <w:r w:rsidR="0062779E">
              <w:rPr>
                <w:b/>
              </w:rPr>
              <w:t xml:space="preserve"> or</w:t>
            </w:r>
          </w:p>
          <w:p w14:paraId="317FBCCF" w14:textId="57523B48" w:rsidR="00B015CB" w:rsidRDefault="00363216" w:rsidP="003A5047">
            <w:pPr>
              <w:spacing w:line="240" w:lineRule="auto"/>
              <w:rPr>
                <w:b/>
              </w:rPr>
            </w:pPr>
            <w:r w:rsidRPr="00C710E0">
              <w:rPr>
                <w:b/>
              </w:rPr>
              <w:t>Mixed course types</w:t>
            </w:r>
            <w:r w:rsidR="00B015CB">
              <w:rPr>
                <w:b/>
              </w:rPr>
              <w:t xml:space="preserve"> that are less than 50% online.</w:t>
            </w:r>
          </w:p>
          <w:p w14:paraId="49621615" w14:textId="41E6521B" w:rsidR="00363216" w:rsidRPr="00C710E0" w:rsidRDefault="00B015CB" w:rsidP="003A5047">
            <w:pPr>
              <w:spacing w:line="240" w:lineRule="auto"/>
              <w:rPr>
                <w:b/>
              </w:rPr>
            </w:pPr>
            <w:r>
              <w:rPr>
                <w:b/>
              </w:rPr>
              <w:t>HSCI are around 10</w:t>
            </w:r>
            <w:r w:rsidR="00363216" w:rsidRPr="00C710E0">
              <w:rPr>
                <w:b/>
              </w:rPr>
              <w:t>% online</w:t>
            </w:r>
            <w:r>
              <w:rPr>
                <w:b/>
              </w:rPr>
              <w:t>.</w:t>
            </w:r>
          </w:p>
          <w:p w14:paraId="52F5FBF8" w14:textId="77777777" w:rsidR="00363216" w:rsidRPr="00C710E0" w:rsidRDefault="00363216" w:rsidP="003A5047">
            <w:pPr>
              <w:spacing w:line="240" w:lineRule="auto"/>
              <w:rPr>
                <w:b/>
              </w:rPr>
            </w:pPr>
          </w:p>
        </w:tc>
      </w:tr>
      <w:tr w:rsidR="00363216" w:rsidRPr="00C710E0" w14:paraId="68CE830B" w14:textId="77777777" w:rsidTr="003A5047">
        <w:tc>
          <w:tcPr>
            <w:tcW w:w="3100" w:type="dxa"/>
            <w:noWrap/>
            <w:vAlign w:val="center"/>
          </w:tcPr>
          <w:p w14:paraId="6C21E247" w14:textId="77777777" w:rsidR="00363216" w:rsidRPr="00C710E0" w:rsidRDefault="00363216" w:rsidP="003A5047">
            <w:pPr>
              <w:spacing w:line="240" w:lineRule="auto"/>
            </w:pPr>
            <w:r w:rsidRPr="00C710E0">
              <w:t xml:space="preserve">E.9 Will any classes be offered at sites other than RIC campus or the RI Nursing Ed. </w:t>
            </w:r>
            <w:proofErr w:type="gramStart"/>
            <w:r w:rsidRPr="00C710E0">
              <w:t>Center?*</w:t>
            </w:r>
            <w:proofErr w:type="gramEnd"/>
          </w:p>
        </w:tc>
        <w:tc>
          <w:tcPr>
            <w:tcW w:w="3840" w:type="dxa"/>
            <w:noWrap/>
          </w:tcPr>
          <w:p w14:paraId="6AF2AAE3" w14:textId="3DC3FB3A" w:rsidR="00363216" w:rsidRPr="00C710E0" w:rsidRDefault="00363216" w:rsidP="003A5047">
            <w:pPr>
              <w:spacing w:line="240" w:lineRule="auto"/>
              <w:rPr>
                <w:b/>
              </w:rPr>
            </w:pPr>
            <w:r w:rsidRPr="00C710E0">
              <w:rPr>
                <w:rFonts w:ascii="MS Mincho" w:eastAsia="MS Mincho" w:hAnsi="MS Mincho" w:cs="MS Mincho"/>
                <w:b/>
                <w:sz w:val="20"/>
              </w:rPr>
              <w:t>|</w:t>
            </w:r>
            <w:r w:rsidRPr="00C710E0">
              <w:rPr>
                <w:b/>
              </w:rPr>
              <w:t xml:space="preserve"> NO</w:t>
            </w:r>
          </w:p>
        </w:tc>
        <w:tc>
          <w:tcPr>
            <w:tcW w:w="3840" w:type="dxa"/>
            <w:noWrap/>
          </w:tcPr>
          <w:p w14:paraId="7A92B249" w14:textId="186BD44B" w:rsidR="00363216" w:rsidRPr="00C710E0" w:rsidRDefault="00363216" w:rsidP="003A5047">
            <w:pPr>
              <w:spacing w:line="240" w:lineRule="auto"/>
              <w:rPr>
                <w:b/>
              </w:rPr>
            </w:pPr>
            <w:r w:rsidRPr="00C710E0">
              <w:rPr>
                <w:rFonts w:ascii="MS Mincho" w:eastAsia="MS Mincho" w:hAnsi="MS Mincho" w:cs="MS Mincho"/>
                <w:b/>
                <w:sz w:val="20"/>
              </w:rPr>
              <w:t>|</w:t>
            </w:r>
            <w:r w:rsidRPr="00C710E0">
              <w:rPr>
                <w:b/>
              </w:rPr>
              <w:t xml:space="preserve"> NO</w:t>
            </w:r>
          </w:p>
        </w:tc>
      </w:tr>
      <w:tr w:rsidR="00363216" w:rsidRPr="00C710E0" w14:paraId="31A38656" w14:textId="77777777" w:rsidTr="003A5047">
        <w:tc>
          <w:tcPr>
            <w:tcW w:w="3100" w:type="dxa"/>
            <w:noWrap/>
            <w:vAlign w:val="center"/>
          </w:tcPr>
          <w:p w14:paraId="558625D2" w14:textId="77777777" w:rsidR="00363216" w:rsidRPr="00C710E0" w:rsidRDefault="00363216" w:rsidP="003A5047">
            <w:pPr>
              <w:spacing w:line="240" w:lineRule="auto"/>
            </w:pPr>
            <w:r w:rsidRPr="00C710E0">
              <w:t xml:space="preserve">E. 10. Do these revisions reflect more than 25% change to the </w:t>
            </w:r>
            <w:hyperlink r:id="rId11" w:tooltip="OPC needs to be notified if the changes go over this threshhold" w:history="1">
              <w:r w:rsidRPr="00C710E0">
                <w:rPr>
                  <w:rStyle w:val="Hyperlink"/>
                </w:rPr>
                <w:t xml:space="preserve">program?* </w:t>
              </w:r>
            </w:hyperlink>
          </w:p>
        </w:tc>
        <w:tc>
          <w:tcPr>
            <w:tcW w:w="3840" w:type="dxa"/>
            <w:noWrap/>
          </w:tcPr>
          <w:p w14:paraId="1665C78D" w14:textId="2289B830" w:rsidR="00363216" w:rsidRPr="00C710E0" w:rsidRDefault="00363216" w:rsidP="003A5047">
            <w:pPr>
              <w:spacing w:line="240" w:lineRule="auto"/>
              <w:rPr>
                <w:b/>
              </w:rPr>
            </w:pPr>
            <w:r w:rsidRPr="00C710E0">
              <w:rPr>
                <w:rFonts w:ascii="MS Mincho" w:eastAsia="MS Mincho" w:hAnsi="MS Mincho" w:cs="MS Mincho"/>
                <w:b/>
                <w:sz w:val="20"/>
              </w:rPr>
              <w:t>|</w:t>
            </w:r>
            <w:r w:rsidRPr="00C710E0">
              <w:rPr>
                <w:b/>
              </w:rPr>
              <w:t xml:space="preserve"> NO</w:t>
            </w:r>
          </w:p>
        </w:tc>
        <w:tc>
          <w:tcPr>
            <w:tcW w:w="3840" w:type="dxa"/>
            <w:noWrap/>
          </w:tcPr>
          <w:p w14:paraId="59A53307" w14:textId="7BBC0654" w:rsidR="00363216" w:rsidRPr="00C710E0" w:rsidRDefault="00363216" w:rsidP="003A5047">
            <w:pPr>
              <w:spacing w:line="240" w:lineRule="auto"/>
              <w:rPr>
                <w:b/>
              </w:rPr>
            </w:pPr>
            <w:r w:rsidRPr="00C710E0">
              <w:rPr>
                <w:rFonts w:ascii="MS Mincho" w:eastAsia="MS Mincho" w:hAnsi="MS Mincho" w:cs="MS Mincho"/>
                <w:b/>
                <w:sz w:val="20"/>
              </w:rPr>
              <w:t>|</w:t>
            </w:r>
            <w:r w:rsidRPr="00C710E0">
              <w:rPr>
                <w:b/>
              </w:rPr>
              <w:t xml:space="preserve"> NO</w:t>
            </w:r>
          </w:p>
        </w:tc>
      </w:tr>
      <w:tr w:rsidR="00363216" w:rsidRPr="00C710E0" w14:paraId="3DA01872" w14:textId="77777777" w:rsidTr="003A5047">
        <w:tc>
          <w:tcPr>
            <w:tcW w:w="3100" w:type="dxa"/>
            <w:noWrap/>
            <w:vAlign w:val="center"/>
          </w:tcPr>
          <w:p w14:paraId="69654F35" w14:textId="77777777" w:rsidR="00363216" w:rsidRPr="00C710E0" w:rsidRDefault="00363216" w:rsidP="003A5047">
            <w:pPr>
              <w:spacing w:line="240" w:lineRule="auto"/>
            </w:pPr>
            <w:r w:rsidRPr="00C710E0">
              <w:t xml:space="preserve">E.11.  </w:t>
            </w:r>
            <w:hyperlink r:id="rId12" w:tooltip="You may also include here expected methods of assessing student learning and possible career paths for students taking this program" w:history="1">
              <w:r w:rsidRPr="00C710E0">
                <w:rPr>
                  <w:rStyle w:val="Hyperlink"/>
                </w:rPr>
                <w:t>Program goals</w:t>
              </w:r>
            </w:hyperlink>
          </w:p>
          <w:p w14:paraId="6E9C8668" w14:textId="77777777" w:rsidR="00363216" w:rsidRPr="00C710E0" w:rsidRDefault="00363216" w:rsidP="003A5047">
            <w:pPr>
              <w:spacing w:line="240" w:lineRule="auto"/>
            </w:pPr>
            <w:r w:rsidRPr="00C710E0">
              <w:t>Needed for all new programs</w:t>
            </w:r>
          </w:p>
        </w:tc>
        <w:tc>
          <w:tcPr>
            <w:tcW w:w="3840" w:type="dxa"/>
            <w:noWrap/>
          </w:tcPr>
          <w:p w14:paraId="05DD420A" w14:textId="77777777" w:rsidR="00363216" w:rsidRPr="00C710E0" w:rsidRDefault="00363216" w:rsidP="003A5047">
            <w:pPr>
              <w:spacing w:line="240" w:lineRule="auto"/>
              <w:rPr>
                <w:b/>
              </w:rPr>
            </w:pPr>
          </w:p>
        </w:tc>
        <w:tc>
          <w:tcPr>
            <w:tcW w:w="3840" w:type="dxa"/>
            <w:noWrap/>
          </w:tcPr>
          <w:p w14:paraId="143B2FA9" w14:textId="77777777" w:rsidR="00363216" w:rsidRPr="00C710E0" w:rsidRDefault="00363216" w:rsidP="003A5047">
            <w:pPr>
              <w:spacing w:line="240" w:lineRule="auto"/>
              <w:rPr>
                <w:b/>
              </w:rPr>
            </w:pPr>
          </w:p>
        </w:tc>
      </w:tr>
      <w:tr w:rsidR="00363216" w:rsidRPr="00C710E0" w14:paraId="6FE22ABE" w14:textId="77777777" w:rsidTr="003A5047">
        <w:tc>
          <w:tcPr>
            <w:tcW w:w="3100" w:type="dxa"/>
            <w:noWrap/>
            <w:vAlign w:val="center"/>
          </w:tcPr>
          <w:p w14:paraId="41D6B424" w14:textId="77777777" w:rsidR="00363216" w:rsidRPr="00C710E0" w:rsidRDefault="00363216" w:rsidP="003A5047">
            <w:pPr>
              <w:spacing w:line="240" w:lineRule="auto"/>
            </w:pPr>
            <w:r w:rsidRPr="00C710E0">
              <w:t>E.12.  Other changes if any</w:t>
            </w:r>
          </w:p>
        </w:tc>
        <w:tc>
          <w:tcPr>
            <w:tcW w:w="3840" w:type="dxa"/>
            <w:noWrap/>
          </w:tcPr>
          <w:p w14:paraId="64C9A40A" w14:textId="77777777" w:rsidR="00363216" w:rsidRPr="00C710E0" w:rsidRDefault="00363216" w:rsidP="003A5047">
            <w:pPr>
              <w:spacing w:line="240" w:lineRule="auto"/>
              <w:rPr>
                <w:b/>
              </w:rPr>
            </w:pPr>
          </w:p>
        </w:tc>
        <w:tc>
          <w:tcPr>
            <w:tcW w:w="3840" w:type="dxa"/>
            <w:noWrap/>
          </w:tcPr>
          <w:p w14:paraId="26A7011B" w14:textId="77777777" w:rsidR="00363216" w:rsidRPr="00C710E0" w:rsidRDefault="00363216" w:rsidP="003A5047">
            <w:pPr>
              <w:spacing w:line="240" w:lineRule="auto"/>
              <w:rPr>
                <w:b/>
              </w:rPr>
            </w:pPr>
          </w:p>
        </w:tc>
      </w:tr>
    </w:tbl>
    <w:p w14:paraId="528EB53B" w14:textId="77777777" w:rsidR="00363216" w:rsidRPr="00C710E0" w:rsidRDefault="00363216" w:rsidP="00363216">
      <w:pPr>
        <w:spacing w:line="240" w:lineRule="auto"/>
      </w:pPr>
      <w:r w:rsidRPr="00C710E0">
        <w:t>* If answered YES to either of these questions will need to inform Institutional Research and get their acknowledgement on the signature page.</w:t>
      </w:r>
    </w:p>
    <w:p w14:paraId="6D1D2E8A" w14:textId="5089B028" w:rsidR="00276C70" w:rsidRPr="00C710E0" w:rsidRDefault="00276C70">
      <w:pPr>
        <w:spacing w:line="240" w:lineRule="auto"/>
      </w:pPr>
    </w:p>
    <w:p w14:paraId="6819D7F8" w14:textId="3E6037B0" w:rsidR="00F64260" w:rsidRPr="00C710E0" w:rsidRDefault="00F46CBC" w:rsidP="001A37FB">
      <w:pPr>
        <w:pStyle w:val="Heading2"/>
        <w:jc w:val="left"/>
        <w:rPr>
          <w:b/>
          <w:bCs/>
        </w:rPr>
      </w:pPr>
      <w:r w:rsidRPr="00C710E0">
        <w:rPr>
          <w:b/>
          <w:bCs/>
        </w:rPr>
        <w:t>G</w:t>
      </w:r>
      <w:r w:rsidR="00F64260" w:rsidRPr="00C710E0">
        <w:rPr>
          <w:b/>
          <w:bCs/>
        </w:rPr>
        <w:t>. Signatures</w:t>
      </w:r>
    </w:p>
    <w:p w14:paraId="25BADB7E" w14:textId="77777777" w:rsidR="00F64260" w:rsidRPr="00C710E0" w:rsidRDefault="00F64260" w:rsidP="00946B20">
      <w:pPr>
        <w:pStyle w:val="ListParagraph"/>
        <w:numPr>
          <w:ilvl w:val="0"/>
          <w:numId w:val="9"/>
        </w:numPr>
        <w:shd w:val="clear" w:color="auto" w:fill="FDE9D9"/>
      </w:pPr>
      <w:r w:rsidRPr="00C710E0">
        <w:rPr>
          <w:b/>
        </w:rPr>
        <w:t xml:space="preserve">Changes that affect General Education in any way MUST be </w:t>
      </w:r>
      <w:r w:rsidR="00DA73A0" w:rsidRPr="00C710E0">
        <w:rPr>
          <w:b/>
        </w:rPr>
        <w:t>approved</w:t>
      </w:r>
      <w:r w:rsidRPr="00C710E0">
        <w:rPr>
          <w:b/>
        </w:rPr>
        <w:t xml:space="preserve"> by ALL Deans and COGE Chair</w:t>
      </w:r>
      <w:r w:rsidRPr="00C710E0">
        <w:t>.</w:t>
      </w:r>
    </w:p>
    <w:p w14:paraId="0C833B7B" w14:textId="0D6AFF6D" w:rsidR="00F64260" w:rsidRPr="00C710E0" w:rsidRDefault="00F64260" w:rsidP="00946B20">
      <w:pPr>
        <w:pStyle w:val="ListParagraph"/>
        <w:numPr>
          <w:ilvl w:val="0"/>
          <w:numId w:val="9"/>
        </w:numPr>
        <w:shd w:val="clear" w:color="auto" w:fill="FDE9D9"/>
      </w:pPr>
      <w:r w:rsidRPr="00C710E0">
        <w:t xml:space="preserve">Changes that directly impact more than one department/program MUST have the signatures of all relevant department chairs, program directors, and </w:t>
      </w:r>
      <w:r w:rsidR="00D96C1E" w:rsidRPr="00C710E0">
        <w:t xml:space="preserve">their </w:t>
      </w:r>
      <w:r w:rsidRPr="00C710E0">
        <w:t>relevant dean (</w:t>
      </w:r>
      <w:proofErr w:type="gramStart"/>
      <w:r w:rsidRPr="00C710E0">
        <w:t>e.g.</w:t>
      </w:r>
      <w:proofErr w:type="gramEnd"/>
      <w:r w:rsidRPr="00C710E0">
        <w:t xml:space="preserve"> when creating/revising a program using courses from other departments/programs). Check UCC manual 4.2 for further guidelines on whether the signatures need to be approval or acknowledgement.</w:t>
      </w:r>
    </w:p>
    <w:p w14:paraId="218D94D5" w14:textId="77777777" w:rsidR="00F64260" w:rsidRPr="00C710E0" w:rsidRDefault="00F64260" w:rsidP="00946B20">
      <w:pPr>
        <w:pStyle w:val="ListParagraph"/>
        <w:numPr>
          <w:ilvl w:val="0"/>
          <w:numId w:val="9"/>
        </w:numPr>
        <w:shd w:val="clear" w:color="auto" w:fill="FDE9D9"/>
      </w:pPr>
      <w:r w:rsidRPr="00C710E0">
        <w:t xml:space="preserve">Proposals that do not have appropriate approval signatures will not be considered. </w:t>
      </w:r>
    </w:p>
    <w:p w14:paraId="4F937D3B" w14:textId="2377868F" w:rsidR="00F64260" w:rsidRPr="00C710E0" w:rsidRDefault="00F64260" w:rsidP="00946B20">
      <w:pPr>
        <w:pStyle w:val="ListParagraph"/>
        <w:numPr>
          <w:ilvl w:val="0"/>
          <w:numId w:val="9"/>
        </w:numPr>
        <w:shd w:val="clear" w:color="auto" w:fill="FDE9D9"/>
      </w:pPr>
      <w:r w:rsidRPr="00C710E0">
        <w:t xml:space="preserve">Type in name of </w:t>
      </w:r>
      <w:r w:rsidR="006970B0" w:rsidRPr="00C710E0">
        <w:t>person signing</w:t>
      </w:r>
      <w:r w:rsidRPr="00C710E0">
        <w:t xml:space="preserve"> and their position/affiliation.</w:t>
      </w:r>
    </w:p>
    <w:p w14:paraId="3B71ECCC" w14:textId="4E8BFD46" w:rsidR="006970B0" w:rsidRPr="00C710E0" w:rsidRDefault="006970B0" w:rsidP="00946B20">
      <w:pPr>
        <w:pStyle w:val="ListParagraph"/>
        <w:numPr>
          <w:ilvl w:val="0"/>
          <w:numId w:val="9"/>
        </w:numPr>
        <w:shd w:val="clear" w:color="auto" w:fill="FDE9D9"/>
      </w:pPr>
      <w:r w:rsidRPr="00C710E0">
        <w:lastRenderedPageBreak/>
        <w:t xml:space="preserve">Send electronic files of this proposal and accompanying catalog copy to </w:t>
      </w:r>
      <w:hyperlink r:id="rId13" w:history="1">
        <w:r w:rsidRPr="00C710E0">
          <w:rPr>
            <w:rStyle w:val="Hyperlink"/>
          </w:rPr>
          <w:t>curriculum@ric.edu</w:t>
        </w:r>
      </w:hyperlink>
      <w:r w:rsidRPr="00C710E0">
        <w:t xml:space="preserve"> to the current Chair of UCC.</w:t>
      </w:r>
      <w:r w:rsidR="00F871BA" w:rsidRPr="00C710E0">
        <w:t xml:space="preserve"> Check UCC website for due dates.</w:t>
      </w:r>
      <w:r w:rsidR="00E60627" w:rsidRPr="00C710E0">
        <w:t xml:space="preserve"> </w:t>
      </w:r>
      <w:r w:rsidR="00E60627" w:rsidRPr="00C710E0">
        <w:rPr>
          <w:b/>
          <w:bCs/>
        </w:rPr>
        <w:t>Do NOT convert to a .pdf.</w:t>
      </w:r>
    </w:p>
    <w:p w14:paraId="794545CA" w14:textId="77777777" w:rsidR="00115A68" w:rsidRPr="00C710E0" w:rsidRDefault="00115A68" w:rsidP="00115A68">
      <w:pPr>
        <w:pStyle w:val="Heading5"/>
      </w:pPr>
    </w:p>
    <w:p w14:paraId="7746D62D" w14:textId="137F905D" w:rsidR="00115A68" w:rsidRPr="00C710E0" w:rsidRDefault="007C296B" w:rsidP="00115A68">
      <w:pPr>
        <w:pStyle w:val="Heading5"/>
      </w:pPr>
      <w:r w:rsidRPr="00C710E0">
        <w:t>F</w:t>
      </w:r>
      <w:r w:rsidR="00115A68" w:rsidRPr="00C710E0">
        <w:t xml:space="preserve">.1. Approvals: required from programs/departments/deans who originate the proposal. </w:t>
      </w:r>
      <w:r w:rsidR="005851AF" w:rsidRPr="00C710E0">
        <w:t xml:space="preserve">THESE </w:t>
      </w:r>
      <w:r w:rsidR="00115A68" w:rsidRPr="00C710E0">
        <w:t>may include multiple departments, e.g., for joint/interdisciplinary pr</w:t>
      </w:r>
      <w:r w:rsidR="00D96C1E" w:rsidRPr="00C710E0">
        <w:t>o</w:t>
      </w:r>
      <w:r w:rsidR="00115A68" w:rsidRPr="00C710E0">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093"/>
        <w:gridCol w:w="3229"/>
        <w:gridCol w:w="3173"/>
        <w:gridCol w:w="1285"/>
      </w:tblGrid>
      <w:tr w:rsidR="00115A68" w:rsidRPr="00C710E0" w14:paraId="67436BB2" w14:textId="77777777" w:rsidTr="00862996">
        <w:trPr>
          <w:cantSplit/>
          <w:tblHeader/>
        </w:trPr>
        <w:tc>
          <w:tcPr>
            <w:tcW w:w="3093" w:type="dxa"/>
            <w:vAlign w:val="center"/>
          </w:tcPr>
          <w:p w14:paraId="739386E3" w14:textId="77777777" w:rsidR="00115A68" w:rsidRPr="00C710E0" w:rsidRDefault="00115A68" w:rsidP="00E21BED">
            <w:pPr>
              <w:pStyle w:val="Heading5"/>
              <w:jc w:val="center"/>
            </w:pPr>
            <w:r w:rsidRPr="00C710E0">
              <w:t>Name</w:t>
            </w:r>
          </w:p>
        </w:tc>
        <w:tc>
          <w:tcPr>
            <w:tcW w:w="3229" w:type="dxa"/>
            <w:vAlign w:val="center"/>
          </w:tcPr>
          <w:p w14:paraId="7DAAAD1E" w14:textId="77777777" w:rsidR="00115A68" w:rsidRPr="00C710E0" w:rsidRDefault="00115A68" w:rsidP="00E21BED">
            <w:pPr>
              <w:pStyle w:val="Heading5"/>
              <w:jc w:val="center"/>
            </w:pPr>
            <w:r w:rsidRPr="00C710E0">
              <w:t>Position/affiliation</w:t>
            </w:r>
          </w:p>
        </w:tc>
        <w:bookmarkStart w:id="58" w:name="_Signature"/>
        <w:bookmarkEnd w:id="58"/>
        <w:tc>
          <w:tcPr>
            <w:tcW w:w="3173" w:type="dxa"/>
            <w:vAlign w:val="center"/>
          </w:tcPr>
          <w:p w14:paraId="17C06571" w14:textId="77777777" w:rsidR="00115A68" w:rsidRPr="00C710E0" w:rsidRDefault="00115A68" w:rsidP="00E21BED">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285" w:type="dxa"/>
            <w:vAlign w:val="center"/>
          </w:tcPr>
          <w:p w14:paraId="4B00582C" w14:textId="77777777" w:rsidR="00115A68" w:rsidRPr="00C710E0" w:rsidRDefault="00115A68" w:rsidP="00E21BED">
            <w:pPr>
              <w:pStyle w:val="Heading5"/>
              <w:jc w:val="center"/>
            </w:pPr>
            <w:r w:rsidRPr="00C710E0">
              <w:t>Date</w:t>
            </w:r>
          </w:p>
        </w:tc>
      </w:tr>
      <w:tr w:rsidR="00115A68" w:rsidRPr="00C710E0" w14:paraId="0AE26A02" w14:textId="77777777" w:rsidTr="00862996">
        <w:trPr>
          <w:cantSplit/>
          <w:trHeight w:val="489"/>
        </w:trPr>
        <w:tc>
          <w:tcPr>
            <w:tcW w:w="3093" w:type="dxa"/>
            <w:vAlign w:val="center"/>
          </w:tcPr>
          <w:p w14:paraId="20877218" w14:textId="0B687188" w:rsidR="00115A68" w:rsidRPr="00C710E0" w:rsidRDefault="00B22939" w:rsidP="00B22939">
            <w:r>
              <w:t xml:space="preserve">Desirée </w:t>
            </w:r>
            <w:proofErr w:type="spellStart"/>
            <w:r>
              <w:t>Ciambrone</w:t>
            </w:r>
            <w:proofErr w:type="spellEnd"/>
          </w:p>
        </w:tc>
        <w:tc>
          <w:tcPr>
            <w:tcW w:w="3229" w:type="dxa"/>
            <w:vAlign w:val="center"/>
          </w:tcPr>
          <w:p w14:paraId="0730C1D0" w14:textId="6FC5577E" w:rsidR="00115A68" w:rsidRPr="00C710E0" w:rsidRDefault="00115A68" w:rsidP="00E21BED">
            <w:pPr>
              <w:spacing w:line="240" w:lineRule="auto"/>
            </w:pPr>
            <w:r w:rsidRPr="00C710E0">
              <w:t xml:space="preserve">Program </w:t>
            </w:r>
            <w:r w:rsidR="00B1460E">
              <w:t>Director</w:t>
            </w:r>
            <w:r w:rsidRPr="00C710E0">
              <w:t xml:space="preserve"> of </w:t>
            </w:r>
            <w:r w:rsidR="00B22939">
              <w:t>Gerontology</w:t>
            </w:r>
          </w:p>
        </w:tc>
        <w:tc>
          <w:tcPr>
            <w:tcW w:w="3173" w:type="dxa"/>
            <w:vAlign w:val="center"/>
          </w:tcPr>
          <w:p w14:paraId="7487F9CA" w14:textId="4B59575E" w:rsidR="00115A68" w:rsidRPr="00C710E0" w:rsidRDefault="00B54374" w:rsidP="00E21BED">
            <w:pPr>
              <w:spacing w:line="240" w:lineRule="auto"/>
            </w:pPr>
            <w:r w:rsidRPr="004122D0">
              <w:rPr>
                <w:rFonts w:ascii="Brush Script MT" w:hAnsi="Brush Script MT"/>
                <w:sz w:val="28"/>
                <w:szCs w:val="28"/>
              </w:rPr>
              <w:t xml:space="preserve">Desirée </w:t>
            </w:r>
            <w:proofErr w:type="spellStart"/>
            <w:r w:rsidRPr="004122D0">
              <w:rPr>
                <w:rFonts w:ascii="Brush Script MT" w:hAnsi="Brush Script MT"/>
                <w:sz w:val="28"/>
                <w:szCs w:val="28"/>
              </w:rPr>
              <w:t>Ciambrone</w:t>
            </w:r>
            <w:proofErr w:type="spellEnd"/>
          </w:p>
        </w:tc>
        <w:tc>
          <w:tcPr>
            <w:tcW w:w="1285" w:type="dxa"/>
            <w:vAlign w:val="center"/>
          </w:tcPr>
          <w:p w14:paraId="1F86A130" w14:textId="5D78FE21" w:rsidR="00115A68" w:rsidRPr="00C710E0" w:rsidRDefault="00B54374" w:rsidP="00E21BED">
            <w:pPr>
              <w:spacing w:line="240" w:lineRule="auto"/>
            </w:pPr>
            <w:r>
              <w:t>10/31/23</w:t>
            </w:r>
          </w:p>
        </w:tc>
      </w:tr>
      <w:tr w:rsidR="00115A68" w:rsidRPr="00C710E0" w14:paraId="3308AC9C" w14:textId="77777777" w:rsidTr="00862996">
        <w:trPr>
          <w:cantSplit/>
          <w:trHeight w:val="489"/>
        </w:trPr>
        <w:tc>
          <w:tcPr>
            <w:tcW w:w="3093" w:type="dxa"/>
            <w:vAlign w:val="center"/>
          </w:tcPr>
          <w:p w14:paraId="2B0991B7" w14:textId="552CE8E7" w:rsidR="00115A68" w:rsidRPr="00C710E0" w:rsidRDefault="00B22939" w:rsidP="00E21BED">
            <w:pPr>
              <w:spacing w:line="240" w:lineRule="auto"/>
            </w:pPr>
            <w:proofErr w:type="spellStart"/>
            <w:r>
              <w:t>Carse</w:t>
            </w:r>
            <w:proofErr w:type="spellEnd"/>
            <w:r>
              <w:t xml:space="preserve"> Ramos</w:t>
            </w:r>
          </w:p>
        </w:tc>
        <w:tc>
          <w:tcPr>
            <w:tcW w:w="3229" w:type="dxa"/>
            <w:vAlign w:val="center"/>
          </w:tcPr>
          <w:p w14:paraId="2927DBCB" w14:textId="00561F2C" w:rsidR="00115A68" w:rsidRPr="00C710E0" w:rsidRDefault="00115A68" w:rsidP="00E21BED">
            <w:pPr>
              <w:spacing w:line="240" w:lineRule="auto"/>
            </w:pPr>
            <w:r w:rsidRPr="00C710E0">
              <w:t xml:space="preserve">Chair of </w:t>
            </w:r>
            <w:r w:rsidR="00B22939">
              <w:t>Sociology</w:t>
            </w:r>
          </w:p>
        </w:tc>
        <w:tc>
          <w:tcPr>
            <w:tcW w:w="3173" w:type="dxa"/>
            <w:vAlign w:val="center"/>
          </w:tcPr>
          <w:p w14:paraId="7927CB11" w14:textId="43425A57" w:rsidR="00115A68" w:rsidRPr="00C710E0" w:rsidRDefault="00232A7F" w:rsidP="00E21BED">
            <w:pPr>
              <w:spacing w:line="240" w:lineRule="auto"/>
            </w:pPr>
            <w:r>
              <w:t>*</w:t>
            </w:r>
            <w:proofErr w:type="gramStart"/>
            <w:r>
              <w:t>approved</w:t>
            </w:r>
            <w:proofErr w:type="gramEnd"/>
            <w:r>
              <w:t xml:space="preserve"> by email</w:t>
            </w:r>
          </w:p>
        </w:tc>
        <w:tc>
          <w:tcPr>
            <w:tcW w:w="1285" w:type="dxa"/>
            <w:vAlign w:val="center"/>
          </w:tcPr>
          <w:p w14:paraId="06A64098" w14:textId="605FA059" w:rsidR="00115A68" w:rsidRPr="00C710E0" w:rsidRDefault="00232A7F" w:rsidP="00E21BED">
            <w:pPr>
              <w:spacing w:line="240" w:lineRule="auto"/>
            </w:pPr>
            <w:r>
              <w:t>11/7/23</w:t>
            </w:r>
          </w:p>
        </w:tc>
      </w:tr>
      <w:tr w:rsidR="00862996" w:rsidRPr="00C710E0" w14:paraId="59C7D841" w14:textId="77777777" w:rsidTr="00862996">
        <w:trPr>
          <w:cantSplit/>
          <w:trHeight w:val="489"/>
        </w:trPr>
        <w:tc>
          <w:tcPr>
            <w:tcW w:w="3093" w:type="dxa"/>
            <w:vAlign w:val="center"/>
          </w:tcPr>
          <w:p w14:paraId="16DD1938" w14:textId="77777777" w:rsidR="00862996" w:rsidRPr="00C710E0" w:rsidRDefault="00862996" w:rsidP="003A5047">
            <w:pPr>
              <w:spacing w:line="240" w:lineRule="auto"/>
            </w:pPr>
            <w:proofErr w:type="spellStart"/>
            <w:r>
              <w:t>Quenby</w:t>
            </w:r>
            <w:proofErr w:type="spellEnd"/>
            <w:r>
              <w:t xml:space="preserve"> Hughes</w:t>
            </w:r>
          </w:p>
        </w:tc>
        <w:tc>
          <w:tcPr>
            <w:tcW w:w="3229" w:type="dxa"/>
            <w:vAlign w:val="center"/>
          </w:tcPr>
          <w:p w14:paraId="3B1D2B8C" w14:textId="77777777" w:rsidR="00862996" w:rsidRPr="00C710E0" w:rsidRDefault="00862996" w:rsidP="003A5047">
            <w:pPr>
              <w:spacing w:line="240" w:lineRule="auto"/>
            </w:pPr>
            <w:r w:rsidRPr="00C710E0">
              <w:t xml:space="preserve">Dean of </w:t>
            </w:r>
            <w:r>
              <w:t>FAS</w:t>
            </w:r>
          </w:p>
        </w:tc>
        <w:tc>
          <w:tcPr>
            <w:tcW w:w="3173" w:type="dxa"/>
            <w:vAlign w:val="center"/>
          </w:tcPr>
          <w:p w14:paraId="691C6828" w14:textId="77777777" w:rsidR="00862996" w:rsidRPr="00C710E0" w:rsidRDefault="00862996" w:rsidP="003A5047">
            <w:pPr>
              <w:spacing w:line="240" w:lineRule="auto"/>
            </w:pPr>
            <w:r>
              <w:rPr>
                <w:noProof/>
              </w:rPr>
              <w:drawing>
                <wp:inline distT="0" distB="0" distL="0" distR="0" wp14:anchorId="62C016DF" wp14:editId="7E3A5102">
                  <wp:extent cx="1200150" cy="437513"/>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 Hughes Signature.PNG"/>
                          <pic:cNvPicPr/>
                        </pic:nvPicPr>
                        <pic:blipFill>
                          <a:blip r:embed="rId14"/>
                          <a:stretch>
                            <a:fillRect/>
                          </a:stretch>
                        </pic:blipFill>
                        <pic:spPr>
                          <a:xfrm>
                            <a:off x="0" y="0"/>
                            <a:ext cx="1219869" cy="444701"/>
                          </a:xfrm>
                          <a:prstGeom prst="rect">
                            <a:avLst/>
                          </a:prstGeom>
                        </pic:spPr>
                      </pic:pic>
                    </a:graphicData>
                  </a:graphic>
                </wp:inline>
              </w:drawing>
            </w:r>
          </w:p>
        </w:tc>
        <w:tc>
          <w:tcPr>
            <w:tcW w:w="1285" w:type="dxa"/>
            <w:vAlign w:val="center"/>
          </w:tcPr>
          <w:p w14:paraId="01D4BF9F" w14:textId="77777777" w:rsidR="00862996" w:rsidRPr="00C710E0" w:rsidRDefault="00862996" w:rsidP="003A5047">
            <w:pPr>
              <w:spacing w:line="240" w:lineRule="auto"/>
            </w:pPr>
            <w:r>
              <w:t>11/6/2023</w:t>
            </w:r>
          </w:p>
        </w:tc>
      </w:tr>
      <w:tr w:rsidR="000B31C0" w14:paraId="0A7B04FD" w14:textId="77777777" w:rsidTr="00862996">
        <w:trPr>
          <w:cantSplit/>
          <w:trHeight w:val="489"/>
        </w:trPr>
        <w:tc>
          <w:tcPr>
            <w:tcW w:w="3093" w:type="dxa"/>
            <w:vAlign w:val="center"/>
          </w:tcPr>
          <w:p w14:paraId="3440A66F" w14:textId="77777777" w:rsidR="000B31C0" w:rsidRDefault="000B31C0" w:rsidP="003A5047">
            <w:pPr>
              <w:spacing w:line="240" w:lineRule="auto"/>
            </w:pPr>
            <w:r>
              <w:t>Marianne Raimundo</w:t>
            </w:r>
          </w:p>
        </w:tc>
        <w:tc>
          <w:tcPr>
            <w:tcW w:w="3229" w:type="dxa"/>
            <w:vAlign w:val="center"/>
          </w:tcPr>
          <w:p w14:paraId="2F3DCC90" w14:textId="77777777" w:rsidR="000B31C0" w:rsidRDefault="000B31C0" w:rsidP="003A5047">
            <w:pPr>
              <w:spacing w:line="240" w:lineRule="auto"/>
            </w:pPr>
            <w:r>
              <w:t>Dean of SOB and Director HCA</w:t>
            </w:r>
          </w:p>
        </w:tc>
        <w:tc>
          <w:tcPr>
            <w:tcW w:w="3173" w:type="dxa"/>
            <w:vAlign w:val="center"/>
          </w:tcPr>
          <w:p w14:paraId="70DD7ACA" w14:textId="77777777" w:rsidR="000B31C0" w:rsidRDefault="000B31C0" w:rsidP="003A5047">
            <w:pPr>
              <w:spacing w:line="240" w:lineRule="auto"/>
            </w:pPr>
            <w:r>
              <w:t>*</w:t>
            </w:r>
            <w:proofErr w:type="gramStart"/>
            <w:r>
              <w:t>approved</w:t>
            </w:r>
            <w:proofErr w:type="gramEnd"/>
            <w:r>
              <w:t xml:space="preserve"> by email</w:t>
            </w:r>
          </w:p>
        </w:tc>
        <w:tc>
          <w:tcPr>
            <w:tcW w:w="1285" w:type="dxa"/>
            <w:vAlign w:val="center"/>
          </w:tcPr>
          <w:p w14:paraId="7BBC8659" w14:textId="77777777" w:rsidR="000B31C0" w:rsidRDefault="000B31C0" w:rsidP="003A5047">
            <w:pPr>
              <w:spacing w:line="240" w:lineRule="auto"/>
            </w:pPr>
            <w:r>
              <w:t>11/3/23</w:t>
            </w:r>
          </w:p>
        </w:tc>
      </w:tr>
      <w:tr w:rsidR="003D0D28" w:rsidRPr="00C710E0" w14:paraId="64C649B2" w14:textId="77777777" w:rsidTr="00862996">
        <w:trPr>
          <w:cantSplit/>
          <w:trHeight w:val="489"/>
        </w:trPr>
        <w:tc>
          <w:tcPr>
            <w:tcW w:w="3093" w:type="dxa"/>
            <w:vAlign w:val="center"/>
          </w:tcPr>
          <w:p w14:paraId="1BC1C890" w14:textId="4950CA08" w:rsidR="003D0D28" w:rsidRPr="00C710E0" w:rsidRDefault="00363216" w:rsidP="00E21BED">
            <w:pPr>
              <w:spacing w:line="240" w:lineRule="auto"/>
            </w:pPr>
            <w:r>
              <w:t>Eric Hall</w:t>
            </w:r>
          </w:p>
        </w:tc>
        <w:tc>
          <w:tcPr>
            <w:tcW w:w="3229" w:type="dxa"/>
            <w:vAlign w:val="center"/>
          </w:tcPr>
          <w:p w14:paraId="7437F57B" w14:textId="34E43EB9" w:rsidR="003D0D28" w:rsidRPr="00C710E0" w:rsidRDefault="00363216" w:rsidP="00E21BED">
            <w:pPr>
              <w:spacing w:line="240" w:lineRule="auto"/>
            </w:pPr>
            <w:r>
              <w:t>Director Health Services</w:t>
            </w:r>
          </w:p>
        </w:tc>
        <w:tc>
          <w:tcPr>
            <w:tcW w:w="3173" w:type="dxa"/>
            <w:vAlign w:val="center"/>
          </w:tcPr>
          <w:p w14:paraId="21D1603A" w14:textId="1D059CC3" w:rsidR="003D0D28" w:rsidRPr="00C710E0" w:rsidRDefault="00363216" w:rsidP="00E21BED">
            <w:pPr>
              <w:spacing w:line="240" w:lineRule="auto"/>
            </w:pPr>
            <w:r>
              <w:t>*</w:t>
            </w:r>
            <w:proofErr w:type="gramStart"/>
            <w:r>
              <w:t>approved</w:t>
            </w:r>
            <w:proofErr w:type="gramEnd"/>
            <w:r>
              <w:t xml:space="preserve"> via email </w:t>
            </w:r>
          </w:p>
        </w:tc>
        <w:tc>
          <w:tcPr>
            <w:tcW w:w="1285" w:type="dxa"/>
            <w:vAlign w:val="center"/>
          </w:tcPr>
          <w:p w14:paraId="78656450" w14:textId="7AC97B30" w:rsidR="003D0D28" w:rsidRPr="00C710E0" w:rsidRDefault="00363216" w:rsidP="00E21BED">
            <w:pPr>
              <w:spacing w:line="240" w:lineRule="auto"/>
            </w:pPr>
            <w:r>
              <w:t>11/3/23</w:t>
            </w:r>
          </w:p>
        </w:tc>
      </w:tr>
      <w:tr w:rsidR="00355F2B" w:rsidRPr="00C710E0" w14:paraId="702B2B0A" w14:textId="77777777" w:rsidTr="00862996">
        <w:trPr>
          <w:cantSplit/>
          <w:trHeight w:val="489"/>
        </w:trPr>
        <w:tc>
          <w:tcPr>
            <w:tcW w:w="3093" w:type="dxa"/>
            <w:vAlign w:val="center"/>
          </w:tcPr>
          <w:p w14:paraId="7645A3B4" w14:textId="0771D6D7" w:rsidR="00355F2B" w:rsidRDefault="00355F2B" w:rsidP="00E21BED">
            <w:pPr>
              <w:spacing w:line="240" w:lineRule="auto"/>
            </w:pPr>
            <w:r>
              <w:t>Carol Cummings</w:t>
            </w:r>
          </w:p>
        </w:tc>
        <w:tc>
          <w:tcPr>
            <w:tcW w:w="3229" w:type="dxa"/>
            <w:vAlign w:val="center"/>
          </w:tcPr>
          <w:p w14:paraId="68A61FCF" w14:textId="03156A7E" w:rsidR="00355F2B" w:rsidRDefault="00355F2B" w:rsidP="00E21BED">
            <w:pPr>
              <w:spacing w:line="240" w:lineRule="auto"/>
            </w:pPr>
            <w:r>
              <w:t>Dean FSEHD</w:t>
            </w:r>
          </w:p>
        </w:tc>
        <w:tc>
          <w:tcPr>
            <w:tcW w:w="3173" w:type="dxa"/>
            <w:vAlign w:val="center"/>
          </w:tcPr>
          <w:p w14:paraId="481F25EF" w14:textId="2406AD48" w:rsidR="00355F2B" w:rsidRDefault="00355F2B" w:rsidP="00E21BED">
            <w:pPr>
              <w:spacing w:line="240" w:lineRule="auto"/>
            </w:pPr>
            <w:r>
              <w:t>*</w:t>
            </w:r>
            <w:proofErr w:type="gramStart"/>
            <w:r>
              <w:t>approved</w:t>
            </w:r>
            <w:proofErr w:type="gramEnd"/>
            <w:r>
              <w:t xml:space="preserve"> via email</w:t>
            </w:r>
          </w:p>
        </w:tc>
        <w:tc>
          <w:tcPr>
            <w:tcW w:w="1285" w:type="dxa"/>
            <w:vAlign w:val="center"/>
          </w:tcPr>
          <w:p w14:paraId="6DFF2494" w14:textId="62FECF6A" w:rsidR="00355F2B" w:rsidRDefault="00355F2B" w:rsidP="00E21BED">
            <w:pPr>
              <w:spacing w:line="240" w:lineRule="auto"/>
            </w:pPr>
            <w:r>
              <w:t>11/9/23</w:t>
            </w:r>
          </w:p>
        </w:tc>
      </w:tr>
      <w:tr w:rsidR="00355F2B" w:rsidRPr="00C710E0" w14:paraId="30C2F404" w14:textId="77777777" w:rsidTr="00862996">
        <w:trPr>
          <w:cantSplit/>
          <w:trHeight w:val="489"/>
        </w:trPr>
        <w:tc>
          <w:tcPr>
            <w:tcW w:w="3093" w:type="dxa"/>
            <w:vAlign w:val="center"/>
          </w:tcPr>
          <w:p w14:paraId="481B55CD" w14:textId="2E09E7D5" w:rsidR="00355F2B" w:rsidRDefault="00355F2B" w:rsidP="00E21BED">
            <w:pPr>
              <w:spacing w:line="240" w:lineRule="auto"/>
            </w:pPr>
            <w:proofErr w:type="spellStart"/>
            <w:r w:rsidRPr="007E3545">
              <w:rPr>
                <w:rFonts w:asciiTheme="minorHAnsi" w:hAnsiTheme="minorHAnsi"/>
                <w:color w:val="000000"/>
              </w:rPr>
              <w:t>Soumyadeep</w:t>
            </w:r>
            <w:proofErr w:type="spellEnd"/>
            <w:r w:rsidRPr="007E3545">
              <w:rPr>
                <w:rFonts w:asciiTheme="minorHAnsi" w:hAnsiTheme="minorHAnsi"/>
                <w:color w:val="000000"/>
              </w:rPr>
              <w:t xml:space="preserve"> Mukherjee</w:t>
            </w:r>
          </w:p>
        </w:tc>
        <w:tc>
          <w:tcPr>
            <w:tcW w:w="3229" w:type="dxa"/>
            <w:vAlign w:val="center"/>
          </w:tcPr>
          <w:p w14:paraId="5BB76479" w14:textId="270CB85F" w:rsidR="00355F2B" w:rsidRDefault="00355F2B" w:rsidP="00E21BED">
            <w:pPr>
              <w:spacing w:line="240" w:lineRule="auto"/>
            </w:pPr>
            <w:r>
              <w:t>Coordinator CPHP program</w:t>
            </w:r>
          </w:p>
        </w:tc>
        <w:tc>
          <w:tcPr>
            <w:tcW w:w="3173" w:type="dxa"/>
            <w:vAlign w:val="center"/>
          </w:tcPr>
          <w:p w14:paraId="25966F58" w14:textId="2F325E33" w:rsidR="00355F2B" w:rsidRDefault="00355F2B" w:rsidP="00E21BED">
            <w:pPr>
              <w:spacing w:line="240" w:lineRule="auto"/>
            </w:pPr>
            <w:r>
              <w:t>*</w:t>
            </w:r>
            <w:proofErr w:type="gramStart"/>
            <w:r>
              <w:t>approved</w:t>
            </w:r>
            <w:proofErr w:type="gramEnd"/>
            <w:r>
              <w:t xml:space="preserve"> via email</w:t>
            </w:r>
          </w:p>
        </w:tc>
        <w:tc>
          <w:tcPr>
            <w:tcW w:w="1285" w:type="dxa"/>
            <w:vAlign w:val="center"/>
          </w:tcPr>
          <w:p w14:paraId="173A4056" w14:textId="1F5BC798" w:rsidR="00355F2B" w:rsidRDefault="00355F2B" w:rsidP="00E21BED">
            <w:pPr>
              <w:spacing w:line="240" w:lineRule="auto"/>
            </w:pPr>
            <w:r>
              <w:t>11/9/23</w:t>
            </w:r>
          </w:p>
        </w:tc>
      </w:tr>
    </w:tbl>
    <w:p w14:paraId="35E716CB" w14:textId="77777777" w:rsidR="00115A68" w:rsidRPr="00C710E0" w:rsidRDefault="00115A68" w:rsidP="00115A68">
      <w:pPr>
        <w:pStyle w:val="Heading5"/>
      </w:pPr>
    </w:p>
    <w:p w14:paraId="7D6245D4" w14:textId="55E0F254" w:rsidR="00115A68" w:rsidRPr="00C710E0" w:rsidRDefault="007C296B" w:rsidP="00115A68">
      <w:pPr>
        <w:pStyle w:val="Heading5"/>
        <w:rPr>
          <w:color w:val="0000FF"/>
          <w:u w:val="single"/>
        </w:rPr>
      </w:pPr>
      <w:r w:rsidRPr="00C710E0">
        <w:t>F</w:t>
      </w:r>
      <w:r w:rsidR="00115A68" w:rsidRPr="00C710E0">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C710E0">
          <w:rPr>
            <w:color w:val="0000FF"/>
            <w:u w:val="single"/>
          </w:rPr>
          <w:t>Acknowledgements</w:t>
        </w:r>
        <w:bookmarkStart w:id="59" w:name="acknowledge"/>
        <w:bookmarkEnd w:id="59"/>
      </w:hyperlink>
      <w:r w:rsidR="00115A68" w:rsidRPr="00C710E0">
        <w:rPr>
          <w:color w:val="0000FF"/>
          <w:u w:val="single"/>
        </w:rPr>
        <w:t xml:space="preserve">: </w:t>
      </w:r>
      <w:r w:rsidR="00115A68" w:rsidRPr="00C710E0">
        <w:t>REQUIRED from OTHER PROGRAMS/DEPARTMENTS</w:t>
      </w:r>
      <w:r w:rsidR="00D96C1E" w:rsidRPr="00C710E0">
        <w:t xml:space="preserve"> (and their relevant deans if not already included above)</w:t>
      </w:r>
      <w:r w:rsidR="00115A68" w:rsidRPr="00C710E0">
        <w:t xml:space="preserve"> </w:t>
      </w:r>
      <w:r w:rsidR="00D96C1E" w:rsidRPr="00C710E0">
        <w:t xml:space="preserve">that are </w:t>
      </w:r>
      <w:r w:rsidR="00115A68" w:rsidRPr="00C710E0">
        <w:t>IMPACTED BY THE PROPOSAL. SIGNATURE DOES NOT INDICATE APPROVAL, ONLY AWARENESS THAT THE PROPOSAL IS BEING SUBMITTED. CONCERNS SHOULD BE BROUGHT TO THE UCC COMMITTEE MEETING FOR DISCUSSION</w:t>
      </w:r>
      <w:r w:rsidR="00D96C1E" w:rsidRPr="00C710E0">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8"/>
        <w:gridCol w:w="3254"/>
        <w:gridCol w:w="3197"/>
        <w:gridCol w:w="1161"/>
      </w:tblGrid>
      <w:tr w:rsidR="00115A68" w:rsidRPr="00C710E0" w14:paraId="1CE68611" w14:textId="77777777" w:rsidTr="00E21BED">
        <w:trPr>
          <w:cantSplit/>
          <w:tblHeader/>
        </w:trPr>
        <w:tc>
          <w:tcPr>
            <w:tcW w:w="3279" w:type="dxa"/>
            <w:vAlign w:val="center"/>
          </w:tcPr>
          <w:p w14:paraId="3E1DDF49" w14:textId="77777777" w:rsidR="00115A68" w:rsidRPr="00C710E0" w:rsidRDefault="00115A68" w:rsidP="00E21BED">
            <w:pPr>
              <w:pStyle w:val="Heading5"/>
              <w:jc w:val="center"/>
            </w:pPr>
            <w:r w:rsidRPr="00C710E0">
              <w:t>Name</w:t>
            </w:r>
          </w:p>
        </w:tc>
        <w:tc>
          <w:tcPr>
            <w:tcW w:w="3279" w:type="dxa"/>
            <w:vAlign w:val="center"/>
          </w:tcPr>
          <w:p w14:paraId="1B0BC45F" w14:textId="77777777" w:rsidR="00115A68" w:rsidRPr="00C710E0" w:rsidRDefault="00115A68" w:rsidP="00E21BED">
            <w:pPr>
              <w:pStyle w:val="Heading5"/>
              <w:jc w:val="center"/>
            </w:pPr>
            <w:r w:rsidRPr="00C710E0">
              <w:t>Position/affiliation</w:t>
            </w:r>
          </w:p>
        </w:tc>
        <w:tc>
          <w:tcPr>
            <w:tcW w:w="3280" w:type="dxa"/>
            <w:vAlign w:val="center"/>
          </w:tcPr>
          <w:p w14:paraId="2D79239D" w14:textId="77777777" w:rsidR="00115A68" w:rsidRPr="00C710E0" w:rsidRDefault="00000000" w:rsidP="00E21BED">
            <w:pPr>
              <w:pStyle w:val="Heading5"/>
              <w:jc w:val="center"/>
              <w:rPr>
                <w:color w:val="0000FF"/>
                <w:u w:val="single"/>
              </w:rPr>
            </w:pPr>
            <w:hyperlink w:anchor="Signature_2" w:tooltip="Insert electronic signature, if available, in this column" w:history="1">
              <w:r w:rsidR="00115A68" w:rsidRPr="00C710E0">
                <w:rPr>
                  <w:color w:val="0000FF"/>
                  <w:u w:val="single"/>
                </w:rPr>
                <w:t>Signature</w:t>
              </w:r>
            </w:hyperlink>
            <w:bookmarkStart w:id="60" w:name="Signature_2"/>
            <w:bookmarkEnd w:id="60"/>
          </w:p>
        </w:tc>
        <w:tc>
          <w:tcPr>
            <w:tcW w:w="1178" w:type="dxa"/>
            <w:vAlign w:val="center"/>
          </w:tcPr>
          <w:p w14:paraId="1B58133B" w14:textId="77777777" w:rsidR="00115A68" w:rsidRPr="00C710E0" w:rsidRDefault="00115A68" w:rsidP="00E21BED">
            <w:pPr>
              <w:pStyle w:val="Heading5"/>
              <w:jc w:val="center"/>
            </w:pPr>
            <w:r w:rsidRPr="00C710E0">
              <w:t>Date</w:t>
            </w:r>
          </w:p>
        </w:tc>
      </w:tr>
      <w:tr w:rsidR="00115A68" w:rsidRPr="00C710E0" w14:paraId="032CD38C" w14:textId="77777777" w:rsidTr="00E21BED">
        <w:trPr>
          <w:cantSplit/>
          <w:trHeight w:val="489"/>
        </w:trPr>
        <w:tc>
          <w:tcPr>
            <w:tcW w:w="3279" w:type="dxa"/>
            <w:vAlign w:val="center"/>
          </w:tcPr>
          <w:p w14:paraId="52B20687" w14:textId="77777777" w:rsidR="00115A68" w:rsidRPr="00C710E0" w:rsidRDefault="00115A68" w:rsidP="00E21BED">
            <w:pPr>
              <w:spacing w:line="240" w:lineRule="auto"/>
            </w:pPr>
          </w:p>
        </w:tc>
        <w:tc>
          <w:tcPr>
            <w:tcW w:w="3279" w:type="dxa"/>
            <w:vAlign w:val="center"/>
          </w:tcPr>
          <w:p w14:paraId="12B14668" w14:textId="77777777" w:rsidR="00115A68" w:rsidRPr="00C710E0" w:rsidRDefault="00115A68" w:rsidP="00E21BED">
            <w:pPr>
              <w:spacing w:line="240" w:lineRule="auto"/>
            </w:pPr>
          </w:p>
        </w:tc>
        <w:tc>
          <w:tcPr>
            <w:tcW w:w="3280" w:type="dxa"/>
            <w:vAlign w:val="center"/>
          </w:tcPr>
          <w:p w14:paraId="35E6C3B2" w14:textId="77777777" w:rsidR="00115A68" w:rsidRPr="00C710E0" w:rsidRDefault="00115A68" w:rsidP="00E21BED">
            <w:pPr>
              <w:spacing w:line="240" w:lineRule="auto"/>
            </w:pPr>
          </w:p>
        </w:tc>
        <w:tc>
          <w:tcPr>
            <w:tcW w:w="1178" w:type="dxa"/>
            <w:vAlign w:val="center"/>
          </w:tcPr>
          <w:p w14:paraId="70EE5B2D" w14:textId="77777777" w:rsidR="00115A68" w:rsidRPr="00C710E0" w:rsidRDefault="00115A68" w:rsidP="00E21BED">
            <w:pPr>
              <w:spacing w:line="240" w:lineRule="auto"/>
            </w:pPr>
          </w:p>
        </w:tc>
      </w:tr>
      <w:tr w:rsidR="00115A68" w:rsidRPr="00C710E0" w14:paraId="1CA688DC" w14:textId="77777777" w:rsidTr="00E21BED">
        <w:trPr>
          <w:cantSplit/>
          <w:trHeight w:val="489"/>
        </w:trPr>
        <w:tc>
          <w:tcPr>
            <w:tcW w:w="3279" w:type="dxa"/>
            <w:vAlign w:val="center"/>
          </w:tcPr>
          <w:p w14:paraId="69BC619F" w14:textId="77777777" w:rsidR="00115A68" w:rsidRPr="00C710E0" w:rsidRDefault="00115A68" w:rsidP="00E21BED">
            <w:pPr>
              <w:spacing w:line="240" w:lineRule="auto"/>
            </w:pPr>
          </w:p>
        </w:tc>
        <w:tc>
          <w:tcPr>
            <w:tcW w:w="3279" w:type="dxa"/>
            <w:vAlign w:val="center"/>
          </w:tcPr>
          <w:p w14:paraId="7AFA00B4" w14:textId="77777777" w:rsidR="00115A68" w:rsidRPr="00C710E0" w:rsidRDefault="00115A68" w:rsidP="00E21BED">
            <w:pPr>
              <w:spacing w:line="240" w:lineRule="auto"/>
            </w:pPr>
          </w:p>
        </w:tc>
        <w:tc>
          <w:tcPr>
            <w:tcW w:w="3280" w:type="dxa"/>
            <w:vAlign w:val="center"/>
          </w:tcPr>
          <w:p w14:paraId="63F9F878" w14:textId="77777777" w:rsidR="00115A68" w:rsidRPr="00C710E0" w:rsidRDefault="00115A68" w:rsidP="00E21BED">
            <w:pPr>
              <w:spacing w:line="240" w:lineRule="auto"/>
            </w:pPr>
          </w:p>
        </w:tc>
        <w:tc>
          <w:tcPr>
            <w:tcW w:w="1178" w:type="dxa"/>
            <w:vAlign w:val="center"/>
          </w:tcPr>
          <w:p w14:paraId="07BDEFD6" w14:textId="77777777" w:rsidR="00115A68" w:rsidRPr="00C710E0" w:rsidRDefault="00115A68" w:rsidP="00E21BED">
            <w:pPr>
              <w:spacing w:line="240" w:lineRule="auto"/>
            </w:pPr>
          </w:p>
        </w:tc>
      </w:tr>
      <w:tr w:rsidR="00115A68" w14:paraId="6F8C6D2D" w14:textId="77777777" w:rsidTr="00E21BED">
        <w:trPr>
          <w:cantSplit/>
          <w:trHeight w:val="489"/>
        </w:trPr>
        <w:tc>
          <w:tcPr>
            <w:tcW w:w="3279" w:type="dxa"/>
            <w:vAlign w:val="center"/>
          </w:tcPr>
          <w:p w14:paraId="3BDD2887" w14:textId="77777777" w:rsidR="00115A68" w:rsidRPr="00C710E0" w:rsidRDefault="00115A68" w:rsidP="00E21BED">
            <w:pPr>
              <w:spacing w:line="240" w:lineRule="auto"/>
            </w:pPr>
          </w:p>
        </w:tc>
        <w:tc>
          <w:tcPr>
            <w:tcW w:w="3279" w:type="dxa"/>
            <w:vAlign w:val="center"/>
          </w:tcPr>
          <w:p w14:paraId="2E689D42" w14:textId="77777777" w:rsidR="00115A68" w:rsidRPr="00C710E0" w:rsidRDefault="00115A68" w:rsidP="00E21BED">
            <w:pPr>
              <w:spacing w:line="240" w:lineRule="auto"/>
            </w:pPr>
          </w:p>
        </w:tc>
        <w:tc>
          <w:tcPr>
            <w:tcW w:w="3280" w:type="dxa"/>
            <w:vAlign w:val="center"/>
          </w:tcPr>
          <w:p w14:paraId="7E65BB20" w14:textId="77777777" w:rsidR="00115A68" w:rsidRPr="00C710E0" w:rsidRDefault="00115A68" w:rsidP="00E21BED">
            <w:pPr>
              <w:spacing w:line="240" w:lineRule="auto"/>
            </w:pPr>
          </w:p>
        </w:tc>
        <w:tc>
          <w:tcPr>
            <w:tcW w:w="1178" w:type="dxa"/>
            <w:vAlign w:val="center"/>
          </w:tcPr>
          <w:p w14:paraId="1FC8A5C6" w14:textId="77777777" w:rsidR="00115A68" w:rsidRDefault="00115A68" w:rsidP="00E21BED">
            <w:pPr>
              <w:spacing w:line="240" w:lineRule="auto"/>
            </w:pPr>
            <w:r w:rsidRPr="00C710E0">
              <w:t>Tab to add rows</w:t>
            </w:r>
          </w:p>
        </w:tc>
      </w:tr>
    </w:tbl>
    <w:p w14:paraId="329B6D81" w14:textId="77777777" w:rsidR="00F64260" w:rsidRPr="001A37FB" w:rsidRDefault="00F64260" w:rsidP="001A37FB"/>
    <w:sectPr w:rsidR="00F64260" w:rsidRPr="001A37FB" w:rsidSect="00CD18DD">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A0F8" w14:textId="77777777" w:rsidR="007807DA" w:rsidRDefault="007807DA" w:rsidP="00FA78CA">
      <w:pPr>
        <w:spacing w:line="240" w:lineRule="auto"/>
      </w:pPr>
      <w:r>
        <w:separator/>
      </w:r>
    </w:p>
  </w:endnote>
  <w:endnote w:type="continuationSeparator" w:id="0">
    <w:p w14:paraId="02E15E9E" w14:textId="77777777" w:rsidR="007807DA" w:rsidRDefault="007807DA" w:rsidP="00FA78CA">
      <w:pPr>
        <w:spacing w:line="240" w:lineRule="auto"/>
      </w:pPr>
      <w:r>
        <w:continuationSeparator/>
      </w:r>
    </w:p>
  </w:endnote>
  <w:endnote w:type="continuationNotice" w:id="1">
    <w:p w14:paraId="23F59CF3" w14:textId="77777777" w:rsidR="007807DA" w:rsidRDefault="007807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4D"/>
    <w:family w:val="swiss"/>
    <w:pitch w:val="variable"/>
    <w:sig w:usb0="00000003" w:usb1="00000000" w:usb2="00000000" w:usb3="00000000" w:csb0="00000003" w:csb1="00000000"/>
  </w:font>
  <w:font w:name="Goudy ExtraBold">
    <w:altName w:val="Cambria"/>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86"/>
    <w:family w:val="script"/>
    <w:pitch w:val="variable"/>
    <w:sig w:usb0="00000001" w:usb1="080E0000" w:usb2="0000001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E21BED" w:rsidRPr="00310D95" w:rsidRDefault="00E21BED" w:rsidP="00310D95">
    <w:pPr>
      <w:pStyle w:val="Footer"/>
      <w:pBdr>
        <w:top w:val="single" w:sz="8" w:space="1" w:color="984806"/>
      </w:pBdr>
      <w:jc w:val="right"/>
      <w:rPr>
        <w:sz w:val="20"/>
      </w:rPr>
    </w:pPr>
    <w:r w:rsidRPr="00310D95">
      <w:rPr>
        <w:sz w:val="20"/>
      </w:rPr>
      <w:t>F</w:t>
    </w:r>
    <w:r>
      <w:rPr>
        <w:sz w:val="20"/>
      </w:rPr>
      <w:t>orm revised 6/1/2023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7367F" w14:textId="77777777" w:rsidR="007807DA" w:rsidRDefault="007807DA" w:rsidP="00FA78CA">
      <w:pPr>
        <w:spacing w:line="240" w:lineRule="auto"/>
      </w:pPr>
      <w:r>
        <w:separator/>
      </w:r>
    </w:p>
  </w:footnote>
  <w:footnote w:type="continuationSeparator" w:id="0">
    <w:p w14:paraId="5CA5EB08" w14:textId="77777777" w:rsidR="007807DA" w:rsidRDefault="007807DA" w:rsidP="00FA78CA">
      <w:pPr>
        <w:spacing w:line="240" w:lineRule="auto"/>
      </w:pPr>
      <w:r>
        <w:continuationSeparator/>
      </w:r>
    </w:p>
  </w:footnote>
  <w:footnote w:type="continuationNotice" w:id="1">
    <w:p w14:paraId="16F5AE61" w14:textId="77777777" w:rsidR="007807DA" w:rsidRDefault="007807D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1DA007F4" w:rsidR="00E21BED" w:rsidRPr="004254A0" w:rsidRDefault="00E21BED"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Pr="004254A0">
      <w:rPr>
        <w:color w:val="4F6228"/>
      </w:rPr>
      <w:tab/>
    </w:r>
    <w:r w:rsidR="00CC453E">
      <w:rPr>
        <w:color w:val="4F6228"/>
      </w:rPr>
      <w:t>23-24-017</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CC453E">
      <w:rPr>
        <w:color w:val="4F6228"/>
      </w:rPr>
      <w:t>11/2/2023</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E21BED" w:rsidRPr="008745BA" w:rsidRDefault="00E21BE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09707267">
    <w:abstractNumId w:val="12"/>
  </w:num>
  <w:num w:numId="2" w16cid:durableId="1755006426">
    <w:abstractNumId w:val="4"/>
  </w:num>
  <w:num w:numId="3" w16cid:durableId="689138318">
    <w:abstractNumId w:val="10"/>
  </w:num>
  <w:num w:numId="4" w16cid:durableId="972564125">
    <w:abstractNumId w:val="2"/>
  </w:num>
  <w:num w:numId="5" w16cid:durableId="901209441">
    <w:abstractNumId w:val="6"/>
  </w:num>
  <w:num w:numId="6" w16cid:durableId="816147443">
    <w:abstractNumId w:val="14"/>
  </w:num>
  <w:num w:numId="7" w16cid:durableId="2029477527">
    <w:abstractNumId w:val="3"/>
  </w:num>
  <w:num w:numId="8" w16cid:durableId="600259395">
    <w:abstractNumId w:val="9"/>
  </w:num>
  <w:num w:numId="9" w16cid:durableId="1844856761">
    <w:abstractNumId w:val="11"/>
  </w:num>
  <w:num w:numId="10" w16cid:durableId="340932740">
    <w:abstractNumId w:val="5"/>
  </w:num>
  <w:num w:numId="11" w16cid:durableId="498473197">
    <w:abstractNumId w:val="15"/>
  </w:num>
  <w:num w:numId="12" w16cid:durableId="336427648">
    <w:abstractNumId w:val="8"/>
  </w:num>
  <w:num w:numId="13" w16cid:durableId="993139372">
    <w:abstractNumId w:val="0"/>
  </w:num>
  <w:num w:numId="14" w16cid:durableId="1956014151">
    <w:abstractNumId w:val="7"/>
  </w:num>
  <w:num w:numId="15" w16cid:durableId="1834293329">
    <w:abstractNumId w:val="13"/>
  </w:num>
  <w:num w:numId="16" w16cid:durableId="138032378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7"/>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2DD7"/>
    <w:rsid w:val="00027199"/>
    <w:rsid w:val="000301C7"/>
    <w:rsid w:val="00031652"/>
    <w:rsid w:val="00033392"/>
    <w:rsid w:val="0004554C"/>
    <w:rsid w:val="000556B3"/>
    <w:rsid w:val="0005769F"/>
    <w:rsid w:val="000801BC"/>
    <w:rsid w:val="000810FF"/>
    <w:rsid w:val="000870B7"/>
    <w:rsid w:val="000922DA"/>
    <w:rsid w:val="00097F64"/>
    <w:rsid w:val="000A36CD"/>
    <w:rsid w:val="000B06D5"/>
    <w:rsid w:val="000B22FA"/>
    <w:rsid w:val="000B3104"/>
    <w:rsid w:val="000B31C0"/>
    <w:rsid w:val="000B74BA"/>
    <w:rsid w:val="000C64FD"/>
    <w:rsid w:val="000D1497"/>
    <w:rsid w:val="000D21F2"/>
    <w:rsid w:val="000D3F54"/>
    <w:rsid w:val="000E2CBA"/>
    <w:rsid w:val="000E41F9"/>
    <w:rsid w:val="000F4A33"/>
    <w:rsid w:val="000F7277"/>
    <w:rsid w:val="001010FA"/>
    <w:rsid w:val="00101BA4"/>
    <w:rsid w:val="001020D9"/>
    <w:rsid w:val="0010291E"/>
    <w:rsid w:val="00103452"/>
    <w:rsid w:val="00103F79"/>
    <w:rsid w:val="00115A68"/>
    <w:rsid w:val="0011690A"/>
    <w:rsid w:val="00120C12"/>
    <w:rsid w:val="001278A4"/>
    <w:rsid w:val="0013176C"/>
    <w:rsid w:val="00131B87"/>
    <w:rsid w:val="00131D86"/>
    <w:rsid w:val="001338F9"/>
    <w:rsid w:val="00133B96"/>
    <w:rsid w:val="00133E63"/>
    <w:rsid w:val="001429AA"/>
    <w:rsid w:val="00154E65"/>
    <w:rsid w:val="00155826"/>
    <w:rsid w:val="001622D2"/>
    <w:rsid w:val="001727BA"/>
    <w:rsid w:val="00175D3F"/>
    <w:rsid w:val="00176C55"/>
    <w:rsid w:val="00180B6C"/>
    <w:rsid w:val="00181A4B"/>
    <w:rsid w:val="00190853"/>
    <w:rsid w:val="00191F3C"/>
    <w:rsid w:val="001A1D27"/>
    <w:rsid w:val="001A3711"/>
    <w:rsid w:val="001A37FB"/>
    <w:rsid w:val="001A51ED"/>
    <w:rsid w:val="001B2E3A"/>
    <w:rsid w:val="001B6E86"/>
    <w:rsid w:val="001C1138"/>
    <w:rsid w:val="001C25EC"/>
    <w:rsid w:val="001C3A09"/>
    <w:rsid w:val="001D34D4"/>
    <w:rsid w:val="001D6E18"/>
    <w:rsid w:val="001E1968"/>
    <w:rsid w:val="001E6A04"/>
    <w:rsid w:val="001E76D7"/>
    <w:rsid w:val="0020058E"/>
    <w:rsid w:val="00203C2D"/>
    <w:rsid w:val="00215C14"/>
    <w:rsid w:val="002219AE"/>
    <w:rsid w:val="00232A7F"/>
    <w:rsid w:val="00237355"/>
    <w:rsid w:val="00241866"/>
    <w:rsid w:val="00256FA9"/>
    <w:rsid w:val="002578DB"/>
    <w:rsid w:val="00263D78"/>
    <w:rsid w:val="0026461B"/>
    <w:rsid w:val="00266820"/>
    <w:rsid w:val="0027253D"/>
    <w:rsid w:val="0027634D"/>
    <w:rsid w:val="00276C70"/>
    <w:rsid w:val="00284473"/>
    <w:rsid w:val="00290E18"/>
    <w:rsid w:val="00292D43"/>
    <w:rsid w:val="00293639"/>
    <w:rsid w:val="00296BA1"/>
    <w:rsid w:val="0029768B"/>
    <w:rsid w:val="002A3788"/>
    <w:rsid w:val="002B1FF7"/>
    <w:rsid w:val="002B21F9"/>
    <w:rsid w:val="002B24F6"/>
    <w:rsid w:val="002B7880"/>
    <w:rsid w:val="002C3D63"/>
    <w:rsid w:val="002D0316"/>
    <w:rsid w:val="002D0996"/>
    <w:rsid w:val="002D194C"/>
    <w:rsid w:val="002E2006"/>
    <w:rsid w:val="002F28C8"/>
    <w:rsid w:val="002F36B8"/>
    <w:rsid w:val="002F4C23"/>
    <w:rsid w:val="0030326F"/>
    <w:rsid w:val="00310D95"/>
    <w:rsid w:val="003153C3"/>
    <w:rsid w:val="003179EA"/>
    <w:rsid w:val="00321271"/>
    <w:rsid w:val="00326160"/>
    <w:rsid w:val="003330ED"/>
    <w:rsid w:val="00333EA7"/>
    <w:rsid w:val="00345149"/>
    <w:rsid w:val="00350470"/>
    <w:rsid w:val="003549FC"/>
    <w:rsid w:val="00355F2B"/>
    <w:rsid w:val="00363216"/>
    <w:rsid w:val="0036450C"/>
    <w:rsid w:val="0037253D"/>
    <w:rsid w:val="00376A8B"/>
    <w:rsid w:val="003771EB"/>
    <w:rsid w:val="003A45F6"/>
    <w:rsid w:val="003B0649"/>
    <w:rsid w:val="003B4A52"/>
    <w:rsid w:val="003C1A54"/>
    <w:rsid w:val="003C511E"/>
    <w:rsid w:val="003D0D28"/>
    <w:rsid w:val="003D7372"/>
    <w:rsid w:val="003E539A"/>
    <w:rsid w:val="003F099C"/>
    <w:rsid w:val="003F2839"/>
    <w:rsid w:val="003F4E82"/>
    <w:rsid w:val="003F6D7D"/>
    <w:rsid w:val="00401ABD"/>
    <w:rsid w:val="00402602"/>
    <w:rsid w:val="004105B6"/>
    <w:rsid w:val="00417287"/>
    <w:rsid w:val="00423971"/>
    <w:rsid w:val="004254A0"/>
    <w:rsid w:val="004254C7"/>
    <w:rsid w:val="0042633D"/>
    <w:rsid w:val="00426C3A"/>
    <w:rsid w:val="0042755A"/>
    <w:rsid w:val="004313E6"/>
    <w:rsid w:val="00431709"/>
    <w:rsid w:val="00431E6D"/>
    <w:rsid w:val="004344BE"/>
    <w:rsid w:val="004403BD"/>
    <w:rsid w:val="00441DCA"/>
    <w:rsid w:val="00442EEA"/>
    <w:rsid w:val="00443435"/>
    <w:rsid w:val="00450643"/>
    <w:rsid w:val="00454A2F"/>
    <w:rsid w:val="00454E79"/>
    <w:rsid w:val="00463B57"/>
    <w:rsid w:val="004779B4"/>
    <w:rsid w:val="00480FAA"/>
    <w:rsid w:val="00481FFF"/>
    <w:rsid w:val="004A29BA"/>
    <w:rsid w:val="004A4017"/>
    <w:rsid w:val="004B4821"/>
    <w:rsid w:val="004B6D74"/>
    <w:rsid w:val="004C7CB9"/>
    <w:rsid w:val="004E57C5"/>
    <w:rsid w:val="004E79A5"/>
    <w:rsid w:val="004E79B9"/>
    <w:rsid w:val="004F2D1F"/>
    <w:rsid w:val="00514E2C"/>
    <w:rsid w:val="00517DB2"/>
    <w:rsid w:val="00526851"/>
    <w:rsid w:val="005275F1"/>
    <w:rsid w:val="00541F11"/>
    <w:rsid w:val="005473BC"/>
    <w:rsid w:val="00552DAC"/>
    <w:rsid w:val="00575A3A"/>
    <w:rsid w:val="005851AF"/>
    <w:rsid w:val="005873E3"/>
    <w:rsid w:val="00590188"/>
    <w:rsid w:val="0059448E"/>
    <w:rsid w:val="005A0673"/>
    <w:rsid w:val="005B1049"/>
    <w:rsid w:val="005C23BD"/>
    <w:rsid w:val="005C3F83"/>
    <w:rsid w:val="005D2559"/>
    <w:rsid w:val="005D389E"/>
    <w:rsid w:val="005D6A0B"/>
    <w:rsid w:val="005E2D3D"/>
    <w:rsid w:val="005F2A05"/>
    <w:rsid w:val="00604E77"/>
    <w:rsid w:val="00613CDE"/>
    <w:rsid w:val="0061535B"/>
    <w:rsid w:val="00625B87"/>
    <w:rsid w:val="0062779E"/>
    <w:rsid w:val="006334E4"/>
    <w:rsid w:val="00647182"/>
    <w:rsid w:val="0064719C"/>
    <w:rsid w:val="006575EA"/>
    <w:rsid w:val="00663A6C"/>
    <w:rsid w:val="00670869"/>
    <w:rsid w:val="006761E1"/>
    <w:rsid w:val="00683987"/>
    <w:rsid w:val="0068500F"/>
    <w:rsid w:val="00693033"/>
    <w:rsid w:val="006970B0"/>
    <w:rsid w:val="006A0EEB"/>
    <w:rsid w:val="006A36A5"/>
    <w:rsid w:val="006A5357"/>
    <w:rsid w:val="006A671A"/>
    <w:rsid w:val="006B20A9"/>
    <w:rsid w:val="006C1DF6"/>
    <w:rsid w:val="006D02EB"/>
    <w:rsid w:val="006D0DAC"/>
    <w:rsid w:val="006D45FD"/>
    <w:rsid w:val="006E365C"/>
    <w:rsid w:val="006E3AF2"/>
    <w:rsid w:val="006E6680"/>
    <w:rsid w:val="006F34C6"/>
    <w:rsid w:val="006F7F90"/>
    <w:rsid w:val="00700C29"/>
    <w:rsid w:val="00701DB9"/>
    <w:rsid w:val="00704CFF"/>
    <w:rsid w:val="00705819"/>
    <w:rsid w:val="00705BD4"/>
    <w:rsid w:val="00706745"/>
    <w:rsid w:val="007072F7"/>
    <w:rsid w:val="00714B57"/>
    <w:rsid w:val="0072531D"/>
    <w:rsid w:val="00733022"/>
    <w:rsid w:val="0074235B"/>
    <w:rsid w:val="0074395D"/>
    <w:rsid w:val="00743AD2"/>
    <w:rsid w:val="007445F4"/>
    <w:rsid w:val="007554DE"/>
    <w:rsid w:val="00760EA6"/>
    <w:rsid w:val="00766256"/>
    <w:rsid w:val="007707A9"/>
    <w:rsid w:val="00776415"/>
    <w:rsid w:val="007807DA"/>
    <w:rsid w:val="007875A2"/>
    <w:rsid w:val="00795D54"/>
    <w:rsid w:val="00796AF7"/>
    <w:rsid w:val="007970C3"/>
    <w:rsid w:val="007A21CD"/>
    <w:rsid w:val="007A5702"/>
    <w:rsid w:val="007B10BE"/>
    <w:rsid w:val="007B119E"/>
    <w:rsid w:val="007C296B"/>
    <w:rsid w:val="007D716B"/>
    <w:rsid w:val="007F4255"/>
    <w:rsid w:val="00806214"/>
    <w:rsid w:val="008122C6"/>
    <w:rsid w:val="008263CA"/>
    <w:rsid w:val="00832A35"/>
    <w:rsid w:val="00836281"/>
    <w:rsid w:val="00837253"/>
    <w:rsid w:val="00844F1E"/>
    <w:rsid w:val="0085229B"/>
    <w:rsid w:val="0085229D"/>
    <w:rsid w:val="008555D8"/>
    <w:rsid w:val="008628B1"/>
    <w:rsid w:val="00862996"/>
    <w:rsid w:val="00865915"/>
    <w:rsid w:val="00872775"/>
    <w:rsid w:val="008745BA"/>
    <w:rsid w:val="00880392"/>
    <w:rsid w:val="00883064"/>
    <w:rsid w:val="008836DF"/>
    <w:rsid w:val="00883C55"/>
    <w:rsid w:val="008847FE"/>
    <w:rsid w:val="0089234B"/>
    <w:rsid w:val="008927AF"/>
    <w:rsid w:val="0089343B"/>
    <w:rsid w:val="0089400B"/>
    <w:rsid w:val="008A3364"/>
    <w:rsid w:val="008B1F84"/>
    <w:rsid w:val="008B5962"/>
    <w:rsid w:val="008C02B9"/>
    <w:rsid w:val="008D52B7"/>
    <w:rsid w:val="008E07D4"/>
    <w:rsid w:val="008E0FCD"/>
    <w:rsid w:val="008E3EFA"/>
    <w:rsid w:val="008F175C"/>
    <w:rsid w:val="008F237A"/>
    <w:rsid w:val="00900A83"/>
    <w:rsid w:val="00905E67"/>
    <w:rsid w:val="0090607E"/>
    <w:rsid w:val="00913143"/>
    <w:rsid w:val="009318B6"/>
    <w:rsid w:val="00934718"/>
    <w:rsid w:val="00934884"/>
    <w:rsid w:val="00936421"/>
    <w:rsid w:val="00941342"/>
    <w:rsid w:val="009458D2"/>
    <w:rsid w:val="00946B20"/>
    <w:rsid w:val="00962F4D"/>
    <w:rsid w:val="0098046D"/>
    <w:rsid w:val="009804E8"/>
    <w:rsid w:val="00984B36"/>
    <w:rsid w:val="009955A8"/>
    <w:rsid w:val="009A4E6F"/>
    <w:rsid w:val="009A58C1"/>
    <w:rsid w:val="009B4B02"/>
    <w:rsid w:val="009C1440"/>
    <w:rsid w:val="009F029C"/>
    <w:rsid w:val="009F2F3E"/>
    <w:rsid w:val="009F6D67"/>
    <w:rsid w:val="00A01611"/>
    <w:rsid w:val="00A0302E"/>
    <w:rsid w:val="00A04A92"/>
    <w:rsid w:val="00A06E22"/>
    <w:rsid w:val="00A11DCD"/>
    <w:rsid w:val="00A148C9"/>
    <w:rsid w:val="00A204D7"/>
    <w:rsid w:val="00A27FC4"/>
    <w:rsid w:val="00A32214"/>
    <w:rsid w:val="00A34E75"/>
    <w:rsid w:val="00A4409A"/>
    <w:rsid w:val="00A442D7"/>
    <w:rsid w:val="00A46300"/>
    <w:rsid w:val="00A52613"/>
    <w:rsid w:val="00A54783"/>
    <w:rsid w:val="00A5525B"/>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D3F10"/>
    <w:rsid w:val="00AE2662"/>
    <w:rsid w:val="00AE5302"/>
    <w:rsid w:val="00AE552A"/>
    <w:rsid w:val="00AE78C2"/>
    <w:rsid w:val="00AE7A3D"/>
    <w:rsid w:val="00B015CB"/>
    <w:rsid w:val="00B1139B"/>
    <w:rsid w:val="00B12BAB"/>
    <w:rsid w:val="00B1408B"/>
    <w:rsid w:val="00B1460E"/>
    <w:rsid w:val="00B15BF3"/>
    <w:rsid w:val="00B20954"/>
    <w:rsid w:val="00B22939"/>
    <w:rsid w:val="00B24AAC"/>
    <w:rsid w:val="00B26F16"/>
    <w:rsid w:val="00B303BB"/>
    <w:rsid w:val="00B35315"/>
    <w:rsid w:val="00B37E2D"/>
    <w:rsid w:val="00B4771F"/>
    <w:rsid w:val="00B4784B"/>
    <w:rsid w:val="00B50664"/>
    <w:rsid w:val="00B51B79"/>
    <w:rsid w:val="00B53FFD"/>
    <w:rsid w:val="00B54374"/>
    <w:rsid w:val="00B605CE"/>
    <w:rsid w:val="00B649C4"/>
    <w:rsid w:val="00B77369"/>
    <w:rsid w:val="00B82B64"/>
    <w:rsid w:val="00B836EB"/>
    <w:rsid w:val="00B85F49"/>
    <w:rsid w:val="00B862BF"/>
    <w:rsid w:val="00B87984"/>
    <w:rsid w:val="00B87B39"/>
    <w:rsid w:val="00B96169"/>
    <w:rsid w:val="00B97262"/>
    <w:rsid w:val="00B97ACF"/>
    <w:rsid w:val="00BA7A0E"/>
    <w:rsid w:val="00BB11B9"/>
    <w:rsid w:val="00BC2A73"/>
    <w:rsid w:val="00BC42B6"/>
    <w:rsid w:val="00BD0BEC"/>
    <w:rsid w:val="00BD1A42"/>
    <w:rsid w:val="00BE0255"/>
    <w:rsid w:val="00BF1795"/>
    <w:rsid w:val="00BF30C5"/>
    <w:rsid w:val="00C0225E"/>
    <w:rsid w:val="00C0654C"/>
    <w:rsid w:val="00C11283"/>
    <w:rsid w:val="00C25F9D"/>
    <w:rsid w:val="00C31E83"/>
    <w:rsid w:val="00C344AB"/>
    <w:rsid w:val="00C43FD0"/>
    <w:rsid w:val="00C518C1"/>
    <w:rsid w:val="00C53751"/>
    <w:rsid w:val="00C57281"/>
    <w:rsid w:val="00C61286"/>
    <w:rsid w:val="00C63F4F"/>
    <w:rsid w:val="00C67347"/>
    <w:rsid w:val="00C710E0"/>
    <w:rsid w:val="00C81416"/>
    <w:rsid w:val="00C94576"/>
    <w:rsid w:val="00C969FA"/>
    <w:rsid w:val="00C97577"/>
    <w:rsid w:val="00CA71A8"/>
    <w:rsid w:val="00CA7B7B"/>
    <w:rsid w:val="00CB1501"/>
    <w:rsid w:val="00CB362E"/>
    <w:rsid w:val="00CC03A7"/>
    <w:rsid w:val="00CC3E7A"/>
    <w:rsid w:val="00CC453E"/>
    <w:rsid w:val="00CC614B"/>
    <w:rsid w:val="00CD18DD"/>
    <w:rsid w:val="00CD4615"/>
    <w:rsid w:val="00CE40FD"/>
    <w:rsid w:val="00CE73BC"/>
    <w:rsid w:val="00CE7A70"/>
    <w:rsid w:val="00CF0458"/>
    <w:rsid w:val="00CF0A1D"/>
    <w:rsid w:val="00CF6455"/>
    <w:rsid w:val="00CF7F4B"/>
    <w:rsid w:val="00D0502B"/>
    <w:rsid w:val="00D211DE"/>
    <w:rsid w:val="00D263FE"/>
    <w:rsid w:val="00D307A1"/>
    <w:rsid w:val="00D53EDD"/>
    <w:rsid w:val="00D56C09"/>
    <w:rsid w:val="00D57722"/>
    <w:rsid w:val="00D61E36"/>
    <w:rsid w:val="00D64DF4"/>
    <w:rsid w:val="00D65F02"/>
    <w:rsid w:val="00D713D7"/>
    <w:rsid w:val="00D75B84"/>
    <w:rsid w:val="00D75FF8"/>
    <w:rsid w:val="00D801A1"/>
    <w:rsid w:val="00D91843"/>
    <w:rsid w:val="00D954B0"/>
    <w:rsid w:val="00D968DA"/>
    <w:rsid w:val="00D96C1E"/>
    <w:rsid w:val="00DA1CC6"/>
    <w:rsid w:val="00DA73A0"/>
    <w:rsid w:val="00DB23D4"/>
    <w:rsid w:val="00DB63D4"/>
    <w:rsid w:val="00DC15D9"/>
    <w:rsid w:val="00DD1BBF"/>
    <w:rsid w:val="00DD1CFF"/>
    <w:rsid w:val="00DD31D3"/>
    <w:rsid w:val="00DD69AE"/>
    <w:rsid w:val="00DE2B7A"/>
    <w:rsid w:val="00DF3B00"/>
    <w:rsid w:val="00DF4FCD"/>
    <w:rsid w:val="00DF7C07"/>
    <w:rsid w:val="00E0029F"/>
    <w:rsid w:val="00E018C8"/>
    <w:rsid w:val="00E13A2C"/>
    <w:rsid w:val="00E14DA8"/>
    <w:rsid w:val="00E21BED"/>
    <w:rsid w:val="00E27D63"/>
    <w:rsid w:val="00E36899"/>
    <w:rsid w:val="00E36AF7"/>
    <w:rsid w:val="00E4755D"/>
    <w:rsid w:val="00E500F9"/>
    <w:rsid w:val="00E60627"/>
    <w:rsid w:val="00E641DE"/>
    <w:rsid w:val="00E74A47"/>
    <w:rsid w:val="00E7591E"/>
    <w:rsid w:val="00E95018"/>
    <w:rsid w:val="00EB33FD"/>
    <w:rsid w:val="00EB7310"/>
    <w:rsid w:val="00EC194E"/>
    <w:rsid w:val="00EC38F4"/>
    <w:rsid w:val="00EC616F"/>
    <w:rsid w:val="00EC63A4"/>
    <w:rsid w:val="00EC7B24"/>
    <w:rsid w:val="00ED0D58"/>
    <w:rsid w:val="00ED1712"/>
    <w:rsid w:val="00ED286D"/>
    <w:rsid w:val="00ED6D1D"/>
    <w:rsid w:val="00EE0ED3"/>
    <w:rsid w:val="00F00C16"/>
    <w:rsid w:val="00F017B9"/>
    <w:rsid w:val="00F076EF"/>
    <w:rsid w:val="00F155BC"/>
    <w:rsid w:val="00F15B95"/>
    <w:rsid w:val="00F21BDA"/>
    <w:rsid w:val="00F24E14"/>
    <w:rsid w:val="00F30A90"/>
    <w:rsid w:val="00F3256C"/>
    <w:rsid w:val="00F32980"/>
    <w:rsid w:val="00F409A9"/>
    <w:rsid w:val="00F42F5D"/>
    <w:rsid w:val="00F44DE9"/>
    <w:rsid w:val="00F46CBC"/>
    <w:rsid w:val="00F4746B"/>
    <w:rsid w:val="00F50687"/>
    <w:rsid w:val="00F52C57"/>
    <w:rsid w:val="00F62BE0"/>
    <w:rsid w:val="00F64260"/>
    <w:rsid w:val="00F8288D"/>
    <w:rsid w:val="00F84B65"/>
    <w:rsid w:val="00F871BA"/>
    <w:rsid w:val="00F94713"/>
    <w:rsid w:val="00F96A69"/>
    <w:rsid w:val="00FA223D"/>
    <w:rsid w:val="00FA6359"/>
    <w:rsid w:val="00FA6998"/>
    <w:rsid w:val="00FA769F"/>
    <w:rsid w:val="00FA78CA"/>
    <w:rsid w:val="00FB1042"/>
    <w:rsid w:val="00FD4F29"/>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E3A"/>
    <w:pPr>
      <w:spacing w:line="252" w:lineRule="auto"/>
    </w:pPr>
    <w:rPr>
      <w:sz w:val="22"/>
      <w:szCs w:val="22"/>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pPr>
      <w:spacing w:line="240" w:lineRule="auto"/>
    </w:pPr>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spacing w:line="240" w:lineRule="auto"/>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spacing w:line="240" w:lineRule="auto"/>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 w:type="paragraph" w:customStyle="1" w:styleId="sc-BodyText">
    <w:name w:val="sc-BodyText"/>
    <w:basedOn w:val="Normal"/>
    <w:rsid w:val="00363216"/>
    <w:pPr>
      <w:spacing w:before="40" w:line="220" w:lineRule="exact"/>
    </w:pPr>
    <w:rPr>
      <w:rFonts w:ascii="Gill Sans MT" w:hAnsi="Gill Sans MT"/>
      <w:sz w:val="16"/>
      <w:szCs w:val="24"/>
    </w:rPr>
  </w:style>
  <w:style w:type="paragraph" w:customStyle="1" w:styleId="sc-AwardHeading">
    <w:name w:val="sc-AwardHeading"/>
    <w:basedOn w:val="Heading3"/>
    <w:qFormat/>
    <w:rsid w:val="00363216"/>
    <w:pPr>
      <w:keepNext/>
      <w:pBdr>
        <w:top w:val="none" w:sz="0" w:space="0" w:color="auto"/>
        <w:bottom w:val="single" w:sz="4" w:space="1" w:color="auto"/>
      </w:pBdr>
      <w:suppressAutoHyphens/>
      <w:spacing w:before="180" w:line="220" w:lineRule="exact"/>
      <w:jc w:val="left"/>
    </w:pPr>
    <w:rPr>
      <w:rFonts w:ascii="Gill Sans MT" w:hAnsi="Gill Sans MT"/>
      <w:b/>
      <w:color w:val="auto"/>
      <w:sz w:val="18"/>
    </w:rPr>
  </w:style>
  <w:style w:type="paragraph" w:customStyle="1" w:styleId="sc-Requirement">
    <w:name w:val="sc-Requirement"/>
    <w:basedOn w:val="sc-BodyText"/>
    <w:qFormat/>
    <w:rsid w:val="00363216"/>
    <w:pPr>
      <w:suppressAutoHyphens/>
      <w:spacing w:before="0" w:line="240" w:lineRule="auto"/>
    </w:pPr>
  </w:style>
  <w:style w:type="paragraph" w:customStyle="1" w:styleId="sc-RequirementRight">
    <w:name w:val="sc-RequirementRight"/>
    <w:basedOn w:val="sc-Requirement"/>
    <w:rsid w:val="00363216"/>
    <w:pPr>
      <w:jc w:val="right"/>
    </w:pPr>
  </w:style>
  <w:style w:type="paragraph" w:customStyle="1" w:styleId="sc-RequirementsSubheading">
    <w:name w:val="sc-RequirementsSubheading"/>
    <w:basedOn w:val="sc-Requirement"/>
    <w:qFormat/>
    <w:rsid w:val="00363216"/>
    <w:pPr>
      <w:keepNext/>
      <w:spacing w:before="80"/>
    </w:pPr>
    <w:rPr>
      <w:b/>
    </w:rPr>
  </w:style>
  <w:style w:type="paragraph" w:customStyle="1" w:styleId="sc-RequirementsHeading">
    <w:name w:val="sc-RequirementsHeading"/>
    <w:basedOn w:val="Heading3"/>
    <w:qFormat/>
    <w:rsid w:val="00363216"/>
    <w:pPr>
      <w:keepNext/>
      <w:pBdr>
        <w:top w:val="none" w:sz="0" w:space="0" w:color="auto"/>
        <w:bottom w:val="none" w:sz="0" w:space="0" w:color="auto"/>
      </w:pBdr>
      <w:suppressAutoHyphens/>
      <w:spacing w:before="120" w:line="240" w:lineRule="exact"/>
      <w:jc w:val="left"/>
      <w:outlineLvl w:val="3"/>
    </w:pPr>
    <w:rPr>
      <w:rFonts w:ascii="Gill Sans MT" w:hAnsi="Gill Sans MT" w:cs="Goudy ExtraBold"/>
      <w:b/>
      <w:color w:val="auto"/>
      <w:sz w:val="18"/>
      <w:szCs w:val="25"/>
    </w:rPr>
  </w:style>
  <w:style w:type="paragraph" w:customStyle="1" w:styleId="sc-Subtotal">
    <w:name w:val="sc-Subtotal"/>
    <w:basedOn w:val="sc-RequirementRight"/>
    <w:qFormat/>
    <w:rsid w:val="00363216"/>
    <w:pPr>
      <w:pBdr>
        <w:top w:val="single" w:sz="4" w:space="1" w:color="auto"/>
      </w:pBd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urriculum@ric.edu"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Users/sabbotson/Documents/Curriculum/Program%20goa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sabbotson/Documents/Curriculum/Program%20goal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nces.ed.gov/ipeds/cipcode/browse.aspx?y=56"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bbotson\Documents\Curriculum\ManualandWebsite\transfer%20agreement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F6675-EEAD-4D0C-B742-75B01BF67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5658</Words>
  <Characters>32255</Characters>
  <Application>Microsoft Office Word</Application>
  <DocSecurity>2</DocSecurity>
  <Lines>268</Lines>
  <Paragraphs>75</Paragraphs>
  <ScaleCrop>false</ScaleCrop>
  <HeadingPairs>
    <vt:vector size="2" baseType="variant">
      <vt:variant>
        <vt:lpstr>Title</vt:lpstr>
      </vt:variant>
      <vt:variant>
        <vt:i4>1</vt:i4>
      </vt:variant>
    </vt:vector>
  </HeadingPairs>
  <TitlesOfParts>
    <vt:vector size="1" baseType="lpstr">
      <vt:lpstr>Undergraduate Curriculum Committee Proposal Form</vt:lpstr>
    </vt:vector>
  </TitlesOfParts>
  <Manager/>
  <Company>Rhode Island College</Company>
  <LinksUpToDate>false</LinksUpToDate>
  <CharactersWithSpaces>37838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Proposal Form</dc:title>
  <dc:subject/>
  <dc:creator>Editor</dc:creator>
  <cp:keywords/>
  <dc:description/>
  <cp:lastModifiedBy>Microsoft Office User</cp:lastModifiedBy>
  <cp:revision>31</cp:revision>
  <cp:lastPrinted>2015-10-02T15:20:00Z</cp:lastPrinted>
  <dcterms:created xsi:type="dcterms:W3CDTF">2023-10-03T14:37:00Z</dcterms:created>
  <dcterms:modified xsi:type="dcterms:W3CDTF">2023-11-09T19:54:00Z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