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C4076" w14:textId="4208C7E5" w:rsidR="00731FC6" w:rsidRPr="00780924" w:rsidRDefault="001071F8" w:rsidP="00731FC6">
      <w:pPr>
        <w:rPr>
          <w:b/>
          <w:bCs/>
        </w:rPr>
      </w:pPr>
      <w:bookmarkStart w:id="0" w:name="37940CFF39CC4B81BA1A0391CC2DF8EA"/>
      <w:r w:rsidRPr="00780924">
        <w:rPr>
          <w:b/>
          <w:bCs/>
        </w:rPr>
        <w:t>General Information section:</w:t>
      </w:r>
    </w:p>
    <w:p w14:paraId="3AC2EC9C" w14:textId="77777777" w:rsidR="001071F8" w:rsidRDefault="001071F8" w:rsidP="00731FC6"/>
    <w:p w14:paraId="26AC80F5" w14:textId="77777777" w:rsidR="001071F8" w:rsidRDefault="001071F8" w:rsidP="001071F8">
      <w:pPr>
        <w:pStyle w:val="Heading2"/>
      </w:pPr>
      <w:bookmarkStart w:id="1" w:name="731B25DBFE3D4D76865EEADBB1448A45"/>
      <w:r>
        <w:t>Minors</w:t>
      </w:r>
      <w:bookmarkEnd w:id="1"/>
      <w:r>
        <w:fldChar w:fldCharType="begin"/>
      </w:r>
      <w:r>
        <w:instrText xml:space="preserve"> XE "Minors" </w:instrText>
      </w:r>
      <w:r>
        <w:fldChar w:fldCharType="end"/>
      </w:r>
    </w:p>
    <w:p w14:paraId="42DBF9C4" w14:textId="77777777" w:rsidR="001071F8" w:rsidRDefault="001071F8" w:rsidP="001071F8">
      <w:pPr>
        <w:pStyle w:val="sc-BodyText"/>
      </w:pPr>
      <w:r>
        <w:rPr>
          <w:b/>
        </w:rPr>
        <w:t>Minors</w:t>
      </w:r>
      <w:r>
        <w:br/>
        <w:t xml:space="preserve">Minors, while not required at the college, can </w:t>
      </w:r>
      <w:proofErr w:type="gramStart"/>
      <w:r>
        <w:t>enhance</w:t>
      </w:r>
      <w:proofErr w:type="gramEnd"/>
      <w:r>
        <w:t xml:space="preserve"> and broaden a student’s educational experience and add value for employment or graduate school. Minors require a minimum of 18 credits and most range from 18-24 credits. Minors are open to students in any major, not just a minor in the school of the student’s major. Most majors have a corresponding minor. At least two courses in the minor must be completed at the college. Students must earn a minimum cumulative grade point average of a 2.00 in their minor.</w:t>
      </w:r>
    </w:p>
    <w:p w14:paraId="0C09A7FA" w14:textId="77777777" w:rsidR="001071F8" w:rsidRDefault="001071F8" w:rsidP="001071F8">
      <w:pPr>
        <w:pStyle w:val="sc-BodyText"/>
      </w:pPr>
      <w:r>
        <w:t> </w:t>
      </w:r>
    </w:p>
    <w:p w14:paraId="697DD824" w14:textId="25585302" w:rsidR="001071F8" w:rsidRDefault="001071F8" w:rsidP="001071F8">
      <w:pPr>
        <w:pStyle w:val="sc-BodyText"/>
      </w:pPr>
      <w:r>
        <w:t xml:space="preserve">Minors are also available in the following areas: </w:t>
      </w:r>
      <w:ins w:id="2" w:author="Microsoft Office User" w:date="2023-11-02T15:33:00Z">
        <w:r w:rsidR="00D40CF5">
          <w:t xml:space="preserve">aging studies, </w:t>
        </w:r>
      </w:ins>
      <w:r>
        <w:t>archaeology, behavioral neuroscience, biological anthropology, cultural anthropology, coaching, cybersecurity, data analytics, digital media production, educational studies</w:t>
      </w:r>
      <w:del w:id="3" w:author="Microsoft Office User" w:date="2023-11-02T15:33:00Z">
        <w:r w:rsidDel="00D40CF5">
          <w:delText>,</w:delText>
        </w:r>
      </w:del>
      <w:r>
        <w:t xml:space="preserve"> </w:t>
      </w:r>
      <w:del w:id="4" w:author="Microsoft Office User" w:date="2023-11-02T15:33:00Z">
        <w:r w:rsidDel="00D40CF5">
          <w:delText>gerontology</w:delText>
        </w:r>
      </w:del>
      <w:r>
        <w:t xml:space="preserve">, international business, international governmental non-governmental studies, </w:t>
      </w:r>
      <w:proofErr w:type="spellStart"/>
      <w:r>
        <w:t>italian</w:t>
      </w:r>
      <w:proofErr w:type="spellEnd"/>
      <w:r>
        <w:t xml:space="preserve">, jazz studies, linguistic anthropology, medical anthropology, public history, queer studies, rhetoric and writing, statistical </w:t>
      </w:r>
      <w:proofErr w:type="gramStart"/>
      <w:r>
        <w:t>modeling</w:t>
      </w:r>
      <w:proofErr w:type="gramEnd"/>
      <w:r>
        <w:t xml:space="preserve"> and web development.</w:t>
      </w:r>
    </w:p>
    <w:p w14:paraId="6E803E74" w14:textId="77777777" w:rsidR="001071F8" w:rsidRDefault="001071F8" w:rsidP="00731FC6"/>
    <w:p w14:paraId="77AC896F" w14:textId="77777777" w:rsidR="001071F8" w:rsidRDefault="001071F8" w:rsidP="00731FC6"/>
    <w:p w14:paraId="0B3B0330" w14:textId="77777777" w:rsidR="001071F8" w:rsidRDefault="001071F8" w:rsidP="00731FC6"/>
    <w:p w14:paraId="6E241F15" w14:textId="64603DB9" w:rsidR="001071F8" w:rsidRPr="00780924" w:rsidRDefault="00780924" w:rsidP="00731FC6">
      <w:pPr>
        <w:rPr>
          <w:b/>
          <w:bCs/>
        </w:rPr>
      </w:pPr>
      <w:r w:rsidRPr="00780924">
        <w:rPr>
          <w:b/>
          <w:bCs/>
        </w:rPr>
        <w:t>At the close of the list of degree programs:</w:t>
      </w:r>
    </w:p>
    <w:p w14:paraId="5B29B313" w14:textId="77777777" w:rsidR="00780924" w:rsidRDefault="00780924" w:rsidP="00731FC6"/>
    <w:p w14:paraId="26101799" w14:textId="77777777" w:rsidR="00780924" w:rsidRDefault="00780924" w:rsidP="00780924">
      <w:pPr>
        <w:pStyle w:val="sc-List-1"/>
      </w:pPr>
      <w:r>
        <w:t>•     World Languages Education </w:t>
      </w:r>
      <w:r>
        <w:rPr>
          <w:i/>
        </w:rPr>
        <w:t>with concentrations in</w:t>
      </w:r>
    </w:p>
    <w:p w14:paraId="526600ED" w14:textId="77777777" w:rsidR="00780924" w:rsidRDefault="00780924" w:rsidP="00780924">
      <w:pPr>
        <w:pStyle w:val="sc-List-2"/>
      </w:pPr>
      <w:r>
        <w:t>•     French</w:t>
      </w:r>
    </w:p>
    <w:p w14:paraId="2E3E74B7" w14:textId="77777777" w:rsidR="00780924" w:rsidRDefault="00780924" w:rsidP="00780924">
      <w:pPr>
        <w:pStyle w:val="sc-List-2"/>
      </w:pPr>
      <w:r>
        <w:t>•     Portuguese</w:t>
      </w:r>
    </w:p>
    <w:p w14:paraId="2D106A8C" w14:textId="77777777" w:rsidR="00780924" w:rsidRDefault="00780924" w:rsidP="00780924">
      <w:pPr>
        <w:pStyle w:val="sc-List-2"/>
      </w:pPr>
      <w:r>
        <w:t>•     Spanish</w:t>
      </w:r>
    </w:p>
    <w:p w14:paraId="69D43D12" w14:textId="77777777" w:rsidR="00780924" w:rsidRDefault="00780924" w:rsidP="00780924">
      <w:pPr>
        <w:pStyle w:val="sc-List-1"/>
      </w:pPr>
      <w:r>
        <w:t>•     Youth Development</w:t>
      </w:r>
    </w:p>
    <w:p w14:paraId="099F2087" w14:textId="5A30F9E4" w:rsidR="00780924" w:rsidRDefault="00780924" w:rsidP="00780924">
      <w:r>
        <w:t xml:space="preserve">Minors are available in </w:t>
      </w:r>
      <w:proofErr w:type="gramStart"/>
      <w:r>
        <w:rPr>
          <w:i/>
        </w:rPr>
        <w:t>all</w:t>
      </w:r>
      <w:r>
        <w:t xml:space="preserve"> of</w:t>
      </w:r>
      <w:proofErr w:type="gramEnd"/>
      <w:r>
        <w:t xml:space="preserve"> the full-degree programs above, except elementary education, youth development and public administration. Minors are also offered in </w:t>
      </w:r>
      <w:ins w:id="5" w:author="Microsoft Office User" w:date="2023-11-02T15:33:00Z">
        <w:r w:rsidR="00D40CF5">
          <w:t xml:space="preserve">aging studies, </w:t>
        </w:r>
      </w:ins>
      <w:r>
        <w:t xml:space="preserve">behavioral neuroscience, creative writing, Francophone studies, French, </w:t>
      </w:r>
      <w:del w:id="6" w:author="Microsoft Office User" w:date="2023-11-02T15:33:00Z">
        <w:r w:rsidDel="00D40CF5">
          <w:delText>gerontology,</w:delText>
        </w:r>
      </w:del>
      <w:r>
        <w:t xml:space="preserve"> international nongovernmental organizations studies, Italian, jazz </w:t>
      </w:r>
      <w:proofErr w:type="gramStart"/>
      <w:r>
        <w:t>studies,  Latin</w:t>
      </w:r>
      <w:proofErr w:type="gramEnd"/>
      <w:r>
        <w:t xml:space="preserve"> American studies, Portuguese, public history, rhetoric and writing and Spanish.</w:t>
      </w:r>
    </w:p>
    <w:p w14:paraId="72A2DC38" w14:textId="77777777" w:rsidR="001071F8" w:rsidRDefault="001071F8" w:rsidP="00731FC6"/>
    <w:p w14:paraId="0257E8F0" w14:textId="77777777" w:rsidR="00780924" w:rsidRDefault="00780924" w:rsidP="00731FC6"/>
    <w:p w14:paraId="1E22E5BA" w14:textId="77777777" w:rsidR="00780924" w:rsidRDefault="00780924" w:rsidP="00780924">
      <w:pPr>
        <w:pStyle w:val="Heading2"/>
      </w:pPr>
      <w:bookmarkStart w:id="7" w:name="AECEA905D50F43F6958AECF1DAFBAA2E"/>
      <w:r>
        <w:t>Certificate of Undergraduate Study (C.U.S.)</w:t>
      </w:r>
      <w:bookmarkEnd w:id="7"/>
      <w:r>
        <w:fldChar w:fldCharType="begin"/>
      </w:r>
      <w:r>
        <w:instrText xml:space="preserve"> XE "Certificate of Undergraduate Study (C.U.S.)" </w:instrText>
      </w:r>
      <w:r>
        <w:fldChar w:fldCharType="end"/>
      </w:r>
    </w:p>
    <w:p w14:paraId="3BD3E2FE" w14:textId="77777777" w:rsidR="00780924" w:rsidRDefault="00780924" w:rsidP="00780924">
      <w:pPr>
        <w:pStyle w:val="sc-BodyText"/>
      </w:pPr>
      <w:r>
        <w:t>Certificate programs of undergraduate study are offered in the following areas:</w:t>
      </w:r>
    </w:p>
    <w:p w14:paraId="5DE14F83" w14:textId="2B9C9BEA" w:rsidR="00D40CF5" w:rsidRDefault="00780924" w:rsidP="00780924">
      <w:pPr>
        <w:pStyle w:val="sc-List-1"/>
        <w:rPr>
          <w:ins w:id="8" w:author="Microsoft Office User" w:date="2023-11-02T15:33:00Z"/>
        </w:rPr>
      </w:pPr>
      <w:r>
        <w:t>•</w:t>
      </w:r>
      <w:r>
        <w:tab/>
      </w:r>
      <w:ins w:id="9" w:author="Microsoft Office User" w:date="2023-11-02T15:34:00Z">
        <w:r w:rsidR="00D40CF5">
          <w:t>Aging Studies</w:t>
        </w:r>
      </w:ins>
    </w:p>
    <w:p w14:paraId="4AB7FC9F" w14:textId="0639438E" w:rsidR="00780924" w:rsidRDefault="00780924">
      <w:pPr>
        <w:pStyle w:val="sc-List-1"/>
        <w:numPr>
          <w:ilvl w:val="0"/>
          <w:numId w:val="1"/>
        </w:numPr>
        <w:ind w:left="360"/>
        <w:pPrChange w:id="10" w:author="Microsoft Office User" w:date="2023-11-02T15:33:00Z">
          <w:pPr>
            <w:pStyle w:val="sc-List-1"/>
          </w:pPr>
        </w:pPrChange>
      </w:pPr>
      <w:r>
        <w:t>Biology Education</w:t>
      </w:r>
    </w:p>
    <w:p w14:paraId="0F632B25" w14:textId="77777777" w:rsidR="00780924" w:rsidRDefault="00780924" w:rsidP="00780924">
      <w:pPr>
        <w:pStyle w:val="sc-List-1"/>
      </w:pPr>
      <w:r>
        <w:t>•</w:t>
      </w:r>
      <w:r>
        <w:tab/>
        <w:t>Chemistry Education</w:t>
      </w:r>
    </w:p>
    <w:p w14:paraId="6A7AD393" w14:textId="77777777" w:rsidR="00780924" w:rsidRDefault="00780924" w:rsidP="00780924">
      <w:pPr>
        <w:pStyle w:val="sc-List-1"/>
      </w:pPr>
      <w:r>
        <w:t>•</w:t>
      </w:r>
      <w:r>
        <w:tab/>
        <w:t>College and Career Attainment</w:t>
      </w:r>
    </w:p>
    <w:p w14:paraId="0513A3E5" w14:textId="77777777" w:rsidR="00780924" w:rsidRDefault="00780924" w:rsidP="00780924">
      <w:pPr>
        <w:pStyle w:val="sc-List-1"/>
      </w:pPr>
      <w:r>
        <w:t>•</w:t>
      </w:r>
      <w:r>
        <w:tab/>
        <w:t>Early Childhood Birth-Three</w:t>
      </w:r>
    </w:p>
    <w:p w14:paraId="5D833479" w14:textId="77777777" w:rsidR="00780924" w:rsidRDefault="00780924" w:rsidP="00780924">
      <w:pPr>
        <w:pStyle w:val="sc-List-1"/>
      </w:pPr>
      <w:r>
        <w:t>•</w:t>
      </w:r>
      <w:r>
        <w:tab/>
        <w:t>General Science</w:t>
      </w:r>
    </w:p>
    <w:p w14:paraId="0D80ED36" w14:textId="689BB6F2" w:rsidR="00780924" w:rsidRDefault="00780924">
      <w:pPr>
        <w:pStyle w:val="sc-List-1"/>
        <w:ind w:left="0" w:firstLine="0"/>
        <w:pPrChange w:id="11" w:author="Microsoft Office User" w:date="2023-11-02T15:34:00Z">
          <w:pPr>
            <w:pStyle w:val="sc-List-1"/>
          </w:pPr>
        </w:pPrChange>
      </w:pPr>
      <w:del w:id="12" w:author="Microsoft Office User" w:date="2023-11-02T15:34:00Z">
        <w:r w:rsidDel="00D40CF5">
          <w:delText>•</w:delText>
        </w:r>
        <w:r w:rsidDel="00D40CF5">
          <w:tab/>
          <w:delText>Gerontology</w:delText>
        </w:r>
      </w:del>
      <w:r>
        <w:t xml:space="preserve"> </w:t>
      </w:r>
    </w:p>
    <w:p w14:paraId="2618EFA2" w14:textId="77777777" w:rsidR="00780924" w:rsidRDefault="00780924" w:rsidP="00780924">
      <w:pPr>
        <w:pStyle w:val="sc-List-1"/>
      </w:pPr>
      <w:r>
        <w:t>•</w:t>
      </w:r>
      <w:r>
        <w:tab/>
        <w:t xml:space="preserve">International Nongovernmental Organizations Studies </w:t>
      </w:r>
    </w:p>
    <w:p w14:paraId="25ADEA7A" w14:textId="77777777" w:rsidR="00780924" w:rsidRDefault="00780924" w:rsidP="00780924">
      <w:pPr>
        <w:pStyle w:val="sc-List-1"/>
      </w:pPr>
      <w:r>
        <w:t>•</w:t>
      </w:r>
      <w:r>
        <w:tab/>
        <w:t>Long-Term Care Administration</w:t>
      </w:r>
    </w:p>
    <w:p w14:paraId="1C090EE2" w14:textId="77777777" w:rsidR="00780924" w:rsidRDefault="00780924" w:rsidP="00780924">
      <w:pPr>
        <w:pStyle w:val="sc-List-1"/>
      </w:pPr>
      <w:r>
        <w:t>•</w:t>
      </w:r>
      <w:r>
        <w:tab/>
        <w:t>Nonprofit Studies</w:t>
      </w:r>
    </w:p>
    <w:p w14:paraId="228CAF4C" w14:textId="77777777" w:rsidR="00780924" w:rsidRDefault="00780924" w:rsidP="00780924">
      <w:pPr>
        <w:pStyle w:val="sc-List-1"/>
      </w:pPr>
      <w:r>
        <w:t>•</w:t>
      </w:r>
      <w:r>
        <w:tab/>
        <w:t xml:space="preserve">Physics Education </w:t>
      </w:r>
    </w:p>
    <w:p w14:paraId="0A2DBD1F" w14:textId="77777777" w:rsidR="00780924" w:rsidRDefault="00780924" w:rsidP="00780924">
      <w:pPr>
        <w:pStyle w:val="sc-List-1"/>
      </w:pPr>
      <w:r>
        <w:t>•</w:t>
      </w:r>
      <w:r>
        <w:tab/>
        <w:t xml:space="preserve">Public History </w:t>
      </w:r>
    </w:p>
    <w:p w14:paraId="17BCFED1" w14:textId="77777777" w:rsidR="00780924" w:rsidRDefault="00780924" w:rsidP="00780924">
      <w:pPr>
        <w:pStyle w:val="sc-List-1"/>
      </w:pPr>
      <w:r>
        <w:t>•</w:t>
      </w:r>
      <w:r>
        <w:tab/>
        <w:t>Social and Human Service Assistance</w:t>
      </w:r>
    </w:p>
    <w:p w14:paraId="48886660" w14:textId="77777777" w:rsidR="00780924" w:rsidRDefault="00780924" w:rsidP="00780924">
      <w:pPr>
        <w:pStyle w:val="sc-List-1"/>
      </w:pPr>
      <w:r>
        <w:t>•</w:t>
      </w:r>
      <w:r>
        <w:tab/>
        <w:t>World Languages Education - French</w:t>
      </w:r>
    </w:p>
    <w:p w14:paraId="33CC5189" w14:textId="77777777" w:rsidR="00780924" w:rsidRDefault="00780924" w:rsidP="00780924">
      <w:pPr>
        <w:pStyle w:val="sc-List-1"/>
      </w:pPr>
      <w:r>
        <w:t>•</w:t>
      </w:r>
      <w:r>
        <w:tab/>
        <w:t>World Languages Education - Italian</w:t>
      </w:r>
    </w:p>
    <w:p w14:paraId="4060B462" w14:textId="77777777" w:rsidR="00780924" w:rsidRDefault="00780924" w:rsidP="00780924">
      <w:pPr>
        <w:pStyle w:val="sc-List-1"/>
      </w:pPr>
      <w:r>
        <w:t>•</w:t>
      </w:r>
      <w:r>
        <w:tab/>
        <w:t>World Languages Education - Portuguese</w:t>
      </w:r>
    </w:p>
    <w:p w14:paraId="487F2BA0" w14:textId="26EE91BC" w:rsidR="00780924" w:rsidRDefault="00780924" w:rsidP="00780924">
      <w:pPr>
        <w:pStyle w:val="sc-List-1"/>
        <w:sectPr w:rsidR="00780924">
          <w:headerReference w:type="even" r:id="rId7"/>
          <w:headerReference w:type="default" r:id="rId8"/>
          <w:headerReference w:type="first" r:id="rId9"/>
          <w:pgSz w:w="12240" w:h="15840"/>
          <w:pgMar w:top="1420" w:right="910" w:bottom="1650" w:left="1080" w:header="720" w:footer="940" w:gutter="0"/>
          <w:cols w:num="2" w:space="720"/>
          <w:docGrid w:linePitch="360"/>
        </w:sectPr>
      </w:pPr>
      <w:r>
        <w:t>•</w:t>
      </w:r>
      <w:r>
        <w:tab/>
        <w:t>World Languages Education - Spanish</w:t>
      </w:r>
    </w:p>
    <w:p w14:paraId="4D7A827A" w14:textId="77777777" w:rsidR="00780924" w:rsidRDefault="00780924" w:rsidP="00731FC6"/>
    <w:p w14:paraId="465D6324" w14:textId="69239C7A" w:rsidR="001071F8" w:rsidRDefault="001071F8" w:rsidP="001071F8">
      <w:pPr>
        <w:pStyle w:val="Heading0"/>
        <w:framePr w:wrap="around"/>
      </w:pPr>
      <w:bookmarkStart w:id="13" w:name="57248F4663854D62889733EDAB87CB73"/>
      <w:r>
        <w:t>Certificate of Undergraduate Study</w:t>
      </w:r>
      <w:bookmarkEnd w:id="13"/>
      <w:r>
        <w:fldChar w:fldCharType="begin"/>
      </w:r>
      <w:r>
        <w:instrText xml:space="preserve"> XE "Certificate of Undergraduate Study" </w:instrText>
      </w:r>
      <w:r>
        <w:fldChar w:fldCharType="end"/>
      </w:r>
    </w:p>
    <w:p w14:paraId="2A16800C" w14:textId="6D9BF54A" w:rsidR="00D40CF5" w:rsidRDefault="00D40CF5" w:rsidP="00D40CF5">
      <w:pPr>
        <w:pStyle w:val="sc-AwardHeading"/>
        <w:rPr>
          <w:ins w:id="14" w:author="Microsoft Office User" w:date="2023-11-02T15:34:00Z"/>
        </w:rPr>
      </w:pPr>
      <w:bookmarkStart w:id="15" w:name="2F609B146C044BBC9C1050744CD13608"/>
      <w:ins w:id="16" w:author="Microsoft Office User" w:date="2023-11-02T15:34:00Z">
        <w:r>
          <w:t>AGING STUDIES C.U.S.</w:t>
        </w:r>
        <w:r>
          <w:fldChar w:fldCharType="begin"/>
        </w:r>
        <w:r>
          <w:instrText xml:space="preserve"> XE "Gerontology C.U.S." </w:instrText>
        </w:r>
        <w:r>
          <w:fldChar w:fldCharType="end"/>
        </w:r>
      </w:ins>
    </w:p>
    <w:p w14:paraId="3C3B1B56" w14:textId="3A22CDBC" w:rsidR="00D40CF5" w:rsidRDefault="00D40CF5" w:rsidP="00D40CF5">
      <w:pPr>
        <w:pStyle w:val="sc-BodyText"/>
        <w:rPr>
          <w:ins w:id="17" w:author="Microsoft Office User" w:date="2023-11-02T15:34:00Z"/>
        </w:rPr>
      </w:pPr>
      <w:ins w:id="18" w:author="Microsoft Office User" w:date="2023-11-02T15:34:00Z">
        <w:r>
          <w:t xml:space="preserve">Course requirements are the same as the requirements for the minor in </w:t>
        </w:r>
      </w:ins>
      <w:ins w:id="19" w:author="Microsoft Office User" w:date="2023-11-02T15:35:00Z">
        <w:r>
          <w:t>aging studies</w:t>
        </w:r>
      </w:ins>
      <w:ins w:id="20" w:author="Microsoft Office User" w:date="2023-11-02T15:34:00Z">
        <w:r>
          <w:t xml:space="preserve">. Please see “course requirements for minor in </w:t>
        </w:r>
      </w:ins>
      <w:ins w:id="21" w:author="Microsoft Office User" w:date="2023-11-02T15:35:00Z">
        <w:r>
          <w:t>studies</w:t>
        </w:r>
      </w:ins>
      <w:ins w:id="22" w:author="Microsoft Office User" w:date="2023-11-02T15:34:00Z">
        <w:r>
          <w:t xml:space="preserve">." Non-matriculating students can receive only a certificate, not a minor, in </w:t>
        </w:r>
      </w:ins>
      <w:ins w:id="23" w:author="Microsoft Office User" w:date="2023-11-02T15:35:00Z">
        <w:r>
          <w:t>aging studies</w:t>
        </w:r>
      </w:ins>
      <w:ins w:id="24" w:author="Microsoft Office User" w:date="2023-11-02T15:34:00Z">
        <w:r>
          <w:t>.</w:t>
        </w:r>
      </w:ins>
    </w:p>
    <w:p w14:paraId="6629BB00" w14:textId="77777777" w:rsidR="00D40CF5" w:rsidRDefault="00D40CF5" w:rsidP="001071F8">
      <w:pPr>
        <w:pStyle w:val="sc-AwardHeading"/>
        <w:rPr>
          <w:ins w:id="25" w:author="Microsoft Office User" w:date="2023-11-02T15:34:00Z"/>
        </w:rPr>
      </w:pPr>
    </w:p>
    <w:p w14:paraId="07B13612" w14:textId="1F6AFAF1" w:rsidR="001071F8" w:rsidRDefault="001071F8" w:rsidP="001071F8">
      <w:pPr>
        <w:pStyle w:val="sc-AwardHeading"/>
      </w:pPr>
      <w:r>
        <w:t>Biology Education C.U.S.</w:t>
      </w:r>
      <w:bookmarkEnd w:id="15"/>
      <w:r>
        <w:fldChar w:fldCharType="begin"/>
      </w:r>
      <w:r>
        <w:instrText xml:space="preserve"> XE "Biology Education C.U.S." </w:instrText>
      </w:r>
      <w:r>
        <w:fldChar w:fldCharType="end"/>
      </w:r>
    </w:p>
    <w:p w14:paraId="347409C9" w14:textId="77777777" w:rsidR="001071F8" w:rsidRDefault="001071F8" w:rsidP="001071F8">
      <w:pPr>
        <w:pStyle w:val="sc-SubHeading"/>
      </w:pPr>
      <w:r>
        <w:t>Admission Requirements</w:t>
      </w:r>
    </w:p>
    <w:p w14:paraId="62A8352A" w14:textId="77777777" w:rsidR="001071F8" w:rsidRDefault="001071F8" w:rsidP="001071F8">
      <w:pPr>
        <w:pStyle w:val="sc-BodyText"/>
      </w:pPr>
      <w:r>
        <w:t>The certificate in Biology Education is designed for education majors and certified teachers who are looking to add biology to the areas in which they are certified. Certification also requires passing the Praxis II test in Biology as according to the Rhode Island Department of Education. Admissions requirements are either of the following:</w:t>
      </w:r>
    </w:p>
    <w:p w14:paraId="6A0C8198" w14:textId="77777777" w:rsidR="001071F8" w:rsidRDefault="001071F8" w:rsidP="001071F8">
      <w:pPr>
        <w:pStyle w:val="sc-BodyText"/>
      </w:pPr>
      <w:r>
        <w:tab/>
        <w:t>1. Admission to the Feinstein School of Education and Human Development</w:t>
      </w:r>
    </w:p>
    <w:p w14:paraId="7CD48F4A" w14:textId="77777777" w:rsidR="001071F8" w:rsidRDefault="001071F8" w:rsidP="001071F8">
      <w:pPr>
        <w:pStyle w:val="sc-BodyText"/>
      </w:pPr>
      <w:r>
        <w:tab/>
      </w:r>
      <w:r>
        <w:tab/>
      </w:r>
      <w:r>
        <w:tab/>
      </w:r>
      <w:r>
        <w:tab/>
        <w:t xml:space="preserve">-OR-                                                                                                           </w:t>
      </w:r>
    </w:p>
    <w:p w14:paraId="0189F961" w14:textId="77777777" w:rsidR="001071F8" w:rsidRDefault="001071F8" w:rsidP="001071F8">
      <w:pPr>
        <w:pStyle w:val="sc-BodyText"/>
      </w:pPr>
      <w:r>
        <w:tab/>
        <w:t>1. A completed application form accompanied by a $50 non-refundable application fee</w:t>
      </w:r>
    </w:p>
    <w:p w14:paraId="2530BC81" w14:textId="77777777" w:rsidR="001071F8" w:rsidRDefault="001071F8" w:rsidP="001071F8">
      <w:pPr>
        <w:pStyle w:val="sc-BodyText"/>
      </w:pPr>
      <w:r>
        <w:tab/>
        <w:t>2. College transcripts</w:t>
      </w:r>
    </w:p>
    <w:p w14:paraId="59BC7888" w14:textId="77777777" w:rsidR="001071F8" w:rsidRDefault="001071F8" w:rsidP="001071F8">
      <w:pPr>
        <w:pStyle w:val="sc-BodyText"/>
      </w:pPr>
      <w:r>
        <w:tab/>
        <w:t>3. A current valid secondary teaching certificate (grades 7-12)</w:t>
      </w:r>
    </w:p>
    <w:p w14:paraId="2E68CC51" w14:textId="77777777" w:rsidR="001071F8" w:rsidRDefault="001071F8" w:rsidP="001071F8">
      <w:pPr>
        <w:pStyle w:val="sc-SubHeading"/>
      </w:pPr>
      <w:r>
        <w:t>Retention Requirements</w:t>
      </w:r>
    </w:p>
    <w:p w14:paraId="05730590" w14:textId="77777777" w:rsidR="001071F8" w:rsidRDefault="001071F8" w:rsidP="001071F8">
      <w:pPr>
        <w:pStyle w:val="sc-AwardHeading"/>
      </w:pPr>
      <w:r>
        <w:t>Maintain a   2.5 G.P.A. in all science classes.</w:t>
      </w:r>
    </w:p>
    <w:p w14:paraId="28A91964" w14:textId="77777777" w:rsidR="001071F8" w:rsidRDefault="001071F8" w:rsidP="001071F8">
      <w:pPr>
        <w:pStyle w:val="sc-RequirementsHeading"/>
      </w:pPr>
      <w:bookmarkStart w:id="26" w:name="F23CC7B2CA924BABAF4516041EDF37BA"/>
      <w:r>
        <w:t>Course Requirements</w:t>
      </w:r>
      <w:bookmarkEnd w:id="26"/>
    </w:p>
    <w:p w14:paraId="7A3FCE04" w14:textId="77777777" w:rsidR="001071F8" w:rsidRDefault="001071F8" w:rsidP="001071F8">
      <w:pPr>
        <w:pStyle w:val="sc-RequirementsSubheading"/>
      </w:pPr>
      <w:bookmarkStart w:id="27" w:name="79EBF4FD2C02414A8B8A31896ACA82BD"/>
      <w:r>
        <w:t>Courses</w:t>
      </w:r>
      <w:bookmarkEnd w:id="27"/>
    </w:p>
    <w:tbl>
      <w:tblPr>
        <w:tblW w:w="0" w:type="auto"/>
        <w:tblLook w:val="04A0" w:firstRow="1" w:lastRow="0" w:firstColumn="1" w:lastColumn="0" w:noHBand="0" w:noVBand="1"/>
      </w:tblPr>
      <w:tblGrid>
        <w:gridCol w:w="1199"/>
        <w:gridCol w:w="2000"/>
        <w:gridCol w:w="450"/>
        <w:gridCol w:w="1116"/>
      </w:tblGrid>
      <w:tr w:rsidR="001071F8" w14:paraId="2BA54F4E" w14:textId="77777777" w:rsidTr="003A5047">
        <w:tc>
          <w:tcPr>
            <w:tcW w:w="1200" w:type="dxa"/>
          </w:tcPr>
          <w:p w14:paraId="7CCF7499" w14:textId="77777777" w:rsidR="001071F8" w:rsidRDefault="001071F8" w:rsidP="003A5047">
            <w:pPr>
              <w:pStyle w:val="sc-Requirement"/>
            </w:pPr>
            <w:r>
              <w:t>BIOL 111</w:t>
            </w:r>
          </w:p>
        </w:tc>
        <w:tc>
          <w:tcPr>
            <w:tcW w:w="2000" w:type="dxa"/>
          </w:tcPr>
          <w:p w14:paraId="3DB9093E" w14:textId="77777777" w:rsidR="001071F8" w:rsidRDefault="001071F8" w:rsidP="003A5047">
            <w:pPr>
              <w:pStyle w:val="sc-Requirement"/>
            </w:pPr>
            <w:r>
              <w:t>Introductory Biology I</w:t>
            </w:r>
          </w:p>
        </w:tc>
        <w:tc>
          <w:tcPr>
            <w:tcW w:w="450" w:type="dxa"/>
          </w:tcPr>
          <w:p w14:paraId="7EA46C82" w14:textId="77777777" w:rsidR="001071F8" w:rsidRDefault="001071F8" w:rsidP="003A5047">
            <w:pPr>
              <w:pStyle w:val="sc-RequirementRight"/>
            </w:pPr>
            <w:r>
              <w:t>4</w:t>
            </w:r>
          </w:p>
        </w:tc>
        <w:tc>
          <w:tcPr>
            <w:tcW w:w="1116" w:type="dxa"/>
          </w:tcPr>
          <w:p w14:paraId="04E3A107" w14:textId="77777777" w:rsidR="001071F8" w:rsidRDefault="001071F8" w:rsidP="003A5047">
            <w:pPr>
              <w:pStyle w:val="sc-Requirement"/>
            </w:pPr>
            <w:r>
              <w:t xml:space="preserve">F, </w:t>
            </w:r>
            <w:proofErr w:type="spellStart"/>
            <w:r>
              <w:t>Sp</w:t>
            </w:r>
            <w:proofErr w:type="spellEnd"/>
            <w:r>
              <w:t xml:space="preserve">, </w:t>
            </w:r>
            <w:proofErr w:type="spellStart"/>
            <w:r>
              <w:t>Su</w:t>
            </w:r>
            <w:proofErr w:type="spellEnd"/>
          </w:p>
        </w:tc>
      </w:tr>
      <w:tr w:rsidR="001071F8" w14:paraId="4C494DB2" w14:textId="77777777" w:rsidTr="003A5047">
        <w:tc>
          <w:tcPr>
            <w:tcW w:w="1200" w:type="dxa"/>
          </w:tcPr>
          <w:p w14:paraId="7FE01AEE" w14:textId="77777777" w:rsidR="001071F8" w:rsidRDefault="001071F8" w:rsidP="003A5047">
            <w:pPr>
              <w:pStyle w:val="sc-Requirement"/>
            </w:pPr>
            <w:r>
              <w:t>BIOL 112</w:t>
            </w:r>
          </w:p>
        </w:tc>
        <w:tc>
          <w:tcPr>
            <w:tcW w:w="2000" w:type="dxa"/>
          </w:tcPr>
          <w:p w14:paraId="5376141F" w14:textId="77777777" w:rsidR="001071F8" w:rsidRDefault="001071F8" w:rsidP="003A5047">
            <w:pPr>
              <w:pStyle w:val="sc-Requirement"/>
            </w:pPr>
            <w:r>
              <w:t>Introductory Biology II</w:t>
            </w:r>
          </w:p>
        </w:tc>
        <w:tc>
          <w:tcPr>
            <w:tcW w:w="450" w:type="dxa"/>
          </w:tcPr>
          <w:p w14:paraId="73EEC63F" w14:textId="77777777" w:rsidR="001071F8" w:rsidRDefault="001071F8" w:rsidP="003A5047">
            <w:pPr>
              <w:pStyle w:val="sc-RequirementRight"/>
            </w:pPr>
            <w:r>
              <w:t>4</w:t>
            </w:r>
          </w:p>
        </w:tc>
        <w:tc>
          <w:tcPr>
            <w:tcW w:w="1116" w:type="dxa"/>
          </w:tcPr>
          <w:p w14:paraId="2A3848B0" w14:textId="77777777" w:rsidR="001071F8" w:rsidRDefault="001071F8" w:rsidP="003A5047">
            <w:pPr>
              <w:pStyle w:val="sc-Requirement"/>
            </w:pPr>
            <w:r>
              <w:t xml:space="preserve">F, </w:t>
            </w:r>
            <w:proofErr w:type="spellStart"/>
            <w:r>
              <w:t>Sp</w:t>
            </w:r>
            <w:proofErr w:type="spellEnd"/>
            <w:r>
              <w:t xml:space="preserve">, </w:t>
            </w:r>
            <w:proofErr w:type="spellStart"/>
            <w:r>
              <w:t>Su</w:t>
            </w:r>
            <w:proofErr w:type="spellEnd"/>
          </w:p>
        </w:tc>
      </w:tr>
      <w:tr w:rsidR="001071F8" w14:paraId="124D9350" w14:textId="77777777" w:rsidTr="003A5047">
        <w:tc>
          <w:tcPr>
            <w:tcW w:w="1200" w:type="dxa"/>
          </w:tcPr>
          <w:p w14:paraId="333683A0" w14:textId="77777777" w:rsidR="001071F8" w:rsidRDefault="001071F8" w:rsidP="003A5047">
            <w:pPr>
              <w:pStyle w:val="sc-Requirement"/>
            </w:pPr>
            <w:r>
              <w:t>BIOL 213W</w:t>
            </w:r>
          </w:p>
        </w:tc>
        <w:tc>
          <w:tcPr>
            <w:tcW w:w="2000" w:type="dxa"/>
          </w:tcPr>
          <w:p w14:paraId="4D64626C" w14:textId="77777777" w:rsidR="001071F8" w:rsidRDefault="001071F8" w:rsidP="003A5047">
            <w:pPr>
              <w:pStyle w:val="sc-Requirement"/>
            </w:pPr>
            <w:r>
              <w:t>Plant and Animal Form and Function</w:t>
            </w:r>
          </w:p>
        </w:tc>
        <w:tc>
          <w:tcPr>
            <w:tcW w:w="450" w:type="dxa"/>
          </w:tcPr>
          <w:p w14:paraId="1F20A626" w14:textId="77777777" w:rsidR="001071F8" w:rsidRDefault="001071F8" w:rsidP="003A5047">
            <w:pPr>
              <w:pStyle w:val="sc-RequirementRight"/>
            </w:pPr>
            <w:r>
              <w:t>4</w:t>
            </w:r>
          </w:p>
        </w:tc>
        <w:tc>
          <w:tcPr>
            <w:tcW w:w="1116" w:type="dxa"/>
          </w:tcPr>
          <w:p w14:paraId="4292BC46" w14:textId="77777777" w:rsidR="001071F8" w:rsidRDefault="001071F8" w:rsidP="003A5047">
            <w:pPr>
              <w:pStyle w:val="sc-Requirement"/>
            </w:pPr>
            <w:r>
              <w:t xml:space="preserve">F, </w:t>
            </w:r>
            <w:proofErr w:type="spellStart"/>
            <w:r>
              <w:t>Sp</w:t>
            </w:r>
            <w:proofErr w:type="spellEnd"/>
          </w:p>
        </w:tc>
      </w:tr>
      <w:tr w:rsidR="001071F8" w14:paraId="13F5FCAF" w14:textId="77777777" w:rsidTr="003A5047">
        <w:tc>
          <w:tcPr>
            <w:tcW w:w="1200" w:type="dxa"/>
          </w:tcPr>
          <w:p w14:paraId="45191B49" w14:textId="77777777" w:rsidR="001071F8" w:rsidRDefault="001071F8" w:rsidP="003A5047">
            <w:pPr>
              <w:pStyle w:val="sc-Requirement"/>
            </w:pPr>
            <w:r>
              <w:t>BIOL 314</w:t>
            </w:r>
          </w:p>
        </w:tc>
        <w:tc>
          <w:tcPr>
            <w:tcW w:w="2000" w:type="dxa"/>
          </w:tcPr>
          <w:p w14:paraId="6F389456" w14:textId="77777777" w:rsidR="001071F8" w:rsidRDefault="001071F8" w:rsidP="003A5047">
            <w:pPr>
              <w:pStyle w:val="sc-Requirement"/>
            </w:pPr>
            <w:r>
              <w:t>Genetics</w:t>
            </w:r>
          </w:p>
        </w:tc>
        <w:tc>
          <w:tcPr>
            <w:tcW w:w="450" w:type="dxa"/>
          </w:tcPr>
          <w:p w14:paraId="689F98C2" w14:textId="77777777" w:rsidR="001071F8" w:rsidRDefault="001071F8" w:rsidP="003A5047">
            <w:pPr>
              <w:pStyle w:val="sc-RequirementRight"/>
            </w:pPr>
            <w:r>
              <w:t>4</w:t>
            </w:r>
          </w:p>
        </w:tc>
        <w:tc>
          <w:tcPr>
            <w:tcW w:w="1116" w:type="dxa"/>
          </w:tcPr>
          <w:p w14:paraId="4DB42B82" w14:textId="77777777" w:rsidR="001071F8" w:rsidRDefault="001071F8" w:rsidP="003A5047">
            <w:pPr>
              <w:pStyle w:val="sc-Requirement"/>
            </w:pPr>
            <w:r>
              <w:t>F</w:t>
            </w:r>
          </w:p>
        </w:tc>
      </w:tr>
      <w:tr w:rsidR="001071F8" w14:paraId="31C972FC" w14:textId="77777777" w:rsidTr="003A5047">
        <w:tc>
          <w:tcPr>
            <w:tcW w:w="1200" w:type="dxa"/>
          </w:tcPr>
          <w:p w14:paraId="5EEB92F9" w14:textId="77777777" w:rsidR="001071F8" w:rsidRDefault="001071F8" w:rsidP="003A5047">
            <w:pPr>
              <w:pStyle w:val="sc-Requirement"/>
            </w:pPr>
            <w:r>
              <w:t>BIOL 318</w:t>
            </w:r>
          </w:p>
        </w:tc>
        <w:tc>
          <w:tcPr>
            <w:tcW w:w="2000" w:type="dxa"/>
          </w:tcPr>
          <w:p w14:paraId="0E724CA7" w14:textId="77777777" w:rsidR="001071F8" w:rsidRDefault="001071F8" w:rsidP="003A5047">
            <w:pPr>
              <w:pStyle w:val="sc-Requirement"/>
            </w:pPr>
            <w:r>
              <w:t>Ecology</w:t>
            </w:r>
          </w:p>
        </w:tc>
        <w:tc>
          <w:tcPr>
            <w:tcW w:w="450" w:type="dxa"/>
          </w:tcPr>
          <w:p w14:paraId="51F34F40" w14:textId="77777777" w:rsidR="001071F8" w:rsidRDefault="001071F8" w:rsidP="003A5047">
            <w:pPr>
              <w:pStyle w:val="sc-RequirementRight"/>
            </w:pPr>
            <w:r>
              <w:t>4</w:t>
            </w:r>
          </w:p>
        </w:tc>
        <w:tc>
          <w:tcPr>
            <w:tcW w:w="1116" w:type="dxa"/>
          </w:tcPr>
          <w:p w14:paraId="7E342702" w14:textId="77777777" w:rsidR="001071F8" w:rsidRDefault="001071F8" w:rsidP="003A5047">
            <w:pPr>
              <w:pStyle w:val="sc-Requirement"/>
            </w:pPr>
            <w:r>
              <w:t>F</w:t>
            </w:r>
          </w:p>
        </w:tc>
      </w:tr>
    </w:tbl>
    <w:p w14:paraId="184CFFBF" w14:textId="77777777" w:rsidR="001071F8" w:rsidRDefault="001071F8" w:rsidP="001071F8">
      <w:pPr>
        <w:pStyle w:val="sc-RequirementsSubheading"/>
      </w:pPr>
      <w:bookmarkStart w:id="28" w:name="1C693A5FA86441CEA83CDA047E6D2ACF"/>
      <w:r>
        <w:t>ONE COURSE from:</w:t>
      </w:r>
      <w:bookmarkEnd w:id="28"/>
    </w:p>
    <w:tbl>
      <w:tblPr>
        <w:tblW w:w="0" w:type="auto"/>
        <w:tblLook w:val="04A0" w:firstRow="1" w:lastRow="0" w:firstColumn="1" w:lastColumn="0" w:noHBand="0" w:noVBand="1"/>
      </w:tblPr>
      <w:tblGrid>
        <w:gridCol w:w="1199"/>
        <w:gridCol w:w="2000"/>
        <w:gridCol w:w="450"/>
        <w:gridCol w:w="1116"/>
      </w:tblGrid>
      <w:tr w:rsidR="001071F8" w14:paraId="3DA3D733" w14:textId="77777777" w:rsidTr="003A5047">
        <w:tc>
          <w:tcPr>
            <w:tcW w:w="1200" w:type="dxa"/>
          </w:tcPr>
          <w:p w14:paraId="5CFBFFD4" w14:textId="77777777" w:rsidR="001071F8" w:rsidRDefault="001071F8" w:rsidP="003A5047">
            <w:pPr>
              <w:pStyle w:val="sc-Requirement"/>
            </w:pPr>
            <w:r>
              <w:t>BIOL 320</w:t>
            </w:r>
          </w:p>
        </w:tc>
        <w:tc>
          <w:tcPr>
            <w:tcW w:w="2000" w:type="dxa"/>
          </w:tcPr>
          <w:p w14:paraId="4A923FC2" w14:textId="77777777" w:rsidR="001071F8" w:rsidRDefault="001071F8" w:rsidP="003A5047">
            <w:pPr>
              <w:pStyle w:val="sc-Requirement"/>
            </w:pPr>
            <w:r>
              <w:t>Cell and Molecular Biology</w:t>
            </w:r>
          </w:p>
        </w:tc>
        <w:tc>
          <w:tcPr>
            <w:tcW w:w="450" w:type="dxa"/>
          </w:tcPr>
          <w:p w14:paraId="67A4C3D9" w14:textId="77777777" w:rsidR="001071F8" w:rsidRDefault="001071F8" w:rsidP="003A5047">
            <w:pPr>
              <w:pStyle w:val="sc-RequirementRight"/>
            </w:pPr>
            <w:r>
              <w:t>4</w:t>
            </w:r>
          </w:p>
        </w:tc>
        <w:tc>
          <w:tcPr>
            <w:tcW w:w="1116" w:type="dxa"/>
          </w:tcPr>
          <w:p w14:paraId="36FA5BE3" w14:textId="77777777" w:rsidR="001071F8" w:rsidRDefault="001071F8" w:rsidP="003A5047">
            <w:pPr>
              <w:pStyle w:val="sc-Requirement"/>
            </w:pPr>
            <w:proofErr w:type="spellStart"/>
            <w:r>
              <w:t>Sp</w:t>
            </w:r>
            <w:proofErr w:type="spellEnd"/>
          </w:p>
        </w:tc>
      </w:tr>
      <w:tr w:rsidR="001071F8" w14:paraId="7B90D4D0" w14:textId="77777777" w:rsidTr="003A5047">
        <w:tc>
          <w:tcPr>
            <w:tcW w:w="1200" w:type="dxa"/>
          </w:tcPr>
          <w:p w14:paraId="5183A128" w14:textId="77777777" w:rsidR="001071F8" w:rsidRDefault="001071F8" w:rsidP="003A5047">
            <w:pPr>
              <w:pStyle w:val="sc-Requirement"/>
            </w:pPr>
            <w:r>
              <w:t>BIOL 321</w:t>
            </w:r>
          </w:p>
        </w:tc>
        <w:tc>
          <w:tcPr>
            <w:tcW w:w="2000" w:type="dxa"/>
          </w:tcPr>
          <w:p w14:paraId="41CA6F5F" w14:textId="77777777" w:rsidR="001071F8" w:rsidRDefault="001071F8" w:rsidP="003A5047">
            <w:pPr>
              <w:pStyle w:val="sc-Requirement"/>
            </w:pPr>
            <w:r>
              <w:t>Invertebrate Zoology</w:t>
            </w:r>
          </w:p>
        </w:tc>
        <w:tc>
          <w:tcPr>
            <w:tcW w:w="450" w:type="dxa"/>
          </w:tcPr>
          <w:p w14:paraId="0E1F6250" w14:textId="77777777" w:rsidR="001071F8" w:rsidRDefault="001071F8" w:rsidP="003A5047">
            <w:pPr>
              <w:pStyle w:val="sc-RequirementRight"/>
            </w:pPr>
            <w:r>
              <w:t>4</w:t>
            </w:r>
          </w:p>
        </w:tc>
        <w:tc>
          <w:tcPr>
            <w:tcW w:w="1116" w:type="dxa"/>
          </w:tcPr>
          <w:p w14:paraId="650B3F86" w14:textId="77777777" w:rsidR="001071F8" w:rsidRDefault="001071F8" w:rsidP="003A5047">
            <w:pPr>
              <w:pStyle w:val="sc-Requirement"/>
            </w:pPr>
            <w:r>
              <w:t>As needed</w:t>
            </w:r>
          </w:p>
        </w:tc>
      </w:tr>
      <w:tr w:rsidR="001071F8" w14:paraId="298B82E9" w14:textId="77777777" w:rsidTr="003A5047">
        <w:tc>
          <w:tcPr>
            <w:tcW w:w="1200" w:type="dxa"/>
          </w:tcPr>
          <w:p w14:paraId="7E41274B" w14:textId="77777777" w:rsidR="001071F8" w:rsidRDefault="001071F8" w:rsidP="003A5047">
            <w:pPr>
              <w:pStyle w:val="sc-Requirement"/>
            </w:pPr>
            <w:r>
              <w:t>BIOL 324</w:t>
            </w:r>
          </w:p>
        </w:tc>
        <w:tc>
          <w:tcPr>
            <w:tcW w:w="2000" w:type="dxa"/>
          </w:tcPr>
          <w:p w14:paraId="248D727E" w14:textId="77777777" w:rsidR="001071F8" w:rsidRDefault="001071F8" w:rsidP="003A5047">
            <w:pPr>
              <w:pStyle w:val="sc-Requirement"/>
            </w:pPr>
            <w:r>
              <w:t>Vertebrate Zoology</w:t>
            </w:r>
          </w:p>
        </w:tc>
        <w:tc>
          <w:tcPr>
            <w:tcW w:w="450" w:type="dxa"/>
          </w:tcPr>
          <w:p w14:paraId="616E0431" w14:textId="77777777" w:rsidR="001071F8" w:rsidRDefault="001071F8" w:rsidP="003A5047">
            <w:pPr>
              <w:pStyle w:val="sc-RequirementRight"/>
            </w:pPr>
            <w:r>
              <w:t>4</w:t>
            </w:r>
          </w:p>
        </w:tc>
        <w:tc>
          <w:tcPr>
            <w:tcW w:w="1116" w:type="dxa"/>
          </w:tcPr>
          <w:p w14:paraId="54A3C363" w14:textId="77777777" w:rsidR="001071F8" w:rsidRDefault="001071F8" w:rsidP="003A5047">
            <w:pPr>
              <w:pStyle w:val="sc-Requirement"/>
            </w:pPr>
            <w:r>
              <w:t>As needed</w:t>
            </w:r>
          </w:p>
        </w:tc>
      </w:tr>
      <w:tr w:rsidR="001071F8" w14:paraId="03C57296" w14:textId="77777777" w:rsidTr="003A5047">
        <w:tc>
          <w:tcPr>
            <w:tcW w:w="1200" w:type="dxa"/>
          </w:tcPr>
          <w:p w14:paraId="6829E53B" w14:textId="77777777" w:rsidR="001071F8" w:rsidRDefault="001071F8" w:rsidP="003A5047">
            <w:pPr>
              <w:pStyle w:val="sc-Requirement"/>
            </w:pPr>
            <w:r>
              <w:t>BIOL 335</w:t>
            </w:r>
          </w:p>
        </w:tc>
        <w:tc>
          <w:tcPr>
            <w:tcW w:w="2000" w:type="dxa"/>
          </w:tcPr>
          <w:p w14:paraId="2A4BF84E" w14:textId="77777777" w:rsidR="001071F8" w:rsidRDefault="001071F8" w:rsidP="003A5047">
            <w:pPr>
              <w:pStyle w:val="sc-Requirement"/>
            </w:pPr>
            <w:r>
              <w:t>Human Physiology</w:t>
            </w:r>
          </w:p>
        </w:tc>
        <w:tc>
          <w:tcPr>
            <w:tcW w:w="450" w:type="dxa"/>
          </w:tcPr>
          <w:p w14:paraId="3F818314" w14:textId="77777777" w:rsidR="001071F8" w:rsidRDefault="001071F8" w:rsidP="003A5047">
            <w:pPr>
              <w:pStyle w:val="sc-RequirementRight"/>
            </w:pPr>
            <w:r>
              <w:t>4</w:t>
            </w:r>
          </w:p>
        </w:tc>
        <w:tc>
          <w:tcPr>
            <w:tcW w:w="1116" w:type="dxa"/>
          </w:tcPr>
          <w:p w14:paraId="668E7FB0" w14:textId="77777777" w:rsidR="001071F8" w:rsidRDefault="001071F8" w:rsidP="003A5047">
            <w:pPr>
              <w:pStyle w:val="sc-Requirement"/>
            </w:pPr>
            <w:r>
              <w:t xml:space="preserve">F, </w:t>
            </w:r>
            <w:proofErr w:type="spellStart"/>
            <w:r>
              <w:t>Sp</w:t>
            </w:r>
            <w:proofErr w:type="spellEnd"/>
            <w:r>
              <w:t xml:space="preserve">, </w:t>
            </w:r>
            <w:proofErr w:type="spellStart"/>
            <w:r>
              <w:t>Su</w:t>
            </w:r>
            <w:proofErr w:type="spellEnd"/>
          </w:p>
        </w:tc>
      </w:tr>
      <w:tr w:rsidR="001071F8" w14:paraId="2DB7EAE2" w14:textId="77777777" w:rsidTr="003A5047">
        <w:tc>
          <w:tcPr>
            <w:tcW w:w="1200" w:type="dxa"/>
          </w:tcPr>
          <w:p w14:paraId="48C98A55" w14:textId="77777777" w:rsidR="001071F8" w:rsidRDefault="001071F8" w:rsidP="003A5047">
            <w:pPr>
              <w:pStyle w:val="sc-Requirement"/>
            </w:pPr>
            <w:r>
              <w:t>BIOL 348</w:t>
            </w:r>
          </w:p>
        </w:tc>
        <w:tc>
          <w:tcPr>
            <w:tcW w:w="2000" w:type="dxa"/>
          </w:tcPr>
          <w:p w14:paraId="76CCAE4D" w14:textId="77777777" w:rsidR="001071F8" w:rsidRDefault="001071F8" w:rsidP="003A5047">
            <w:pPr>
              <w:pStyle w:val="sc-Requirement"/>
            </w:pPr>
            <w:r>
              <w:t>Microbiology</w:t>
            </w:r>
          </w:p>
        </w:tc>
        <w:tc>
          <w:tcPr>
            <w:tcW w:w="450" w:type="dxa"/>
          </w:tcPr>
          <w:p w14:paraId="2547AE7E" w14:textId="77777777" w:rsidR="001071F8" w:rsidRDefault="001071F8" w:rsidP="003A5047">
            <w:pPr>
              <w:pStyle w:val="sc-RequirementRight"/>
            </w:pPr>
            <w:r>
              <w:t>4</w:t>
            </w:r>
          </w:p>
        </w:tc>
        <w:tc>
          <w:tcPr>
            <w:tcW w:w="1116" w:type="dxa"/>
          </w:tcPr>
          <w:p w14:paraId="49FDEE9D" w14:textId="77777777" w:rsidR="001071F8" w:rsidRDefault="001071F8" w:rsidP="003A5047">
            <w:pPr>
              <w:pStyle w:val="sc-Requirement"/>
            </w:pPr>
            <w:r>
              <w:t xml:space="preserve">F, </w:t>
            </w:r>
            <w:proofErr w:type="spellStart"/>
            <w:r>
              <w:t>Sp</w:t>
            </w:r>
            <w:proofErr w:type="spellEnd"/>
            <w:r>
              <w:t xml:space="preserve">, </w:t>
            </w:r>
            <w:proofErr w:type="spellStart"/>
            <w:r>
              <w:t>Su</w:t>
            </w:r>
            <w:proofErr w:type="spellEnd"/>
          </w:p>
        </w:tc>
      </w:tr>
      <w:tr w:rsidR="001071F8" w14:paraId="21422A67" w14:textId="77777777" w:rsidTr="003A5047">
        <w:tc>
          <w:tcPr>
            <w:tcW w:w="1200" w:type="dxa"/>
          </w:tcPr>
          <w:p w14:paraId="03BA9E85" w14:textId="77777777" w:rsidR="001071F8" w:rsidRDefault="001071F8" w:rsidP="003A5047">
            <w:pPr>
              <w:pStyle w:val="sc-Requirement"/>
            </w:pPr>
            <w:r>
              <w:t>BIOL 353</w:t>
            </w:r>
          </w:p>
        </w:tc>
        <w:tc>
          <w:tcPr>
            <w:tcW w:w="2000" w:type="dxa"/>
          </w:tcPr>
          <w:p w14:paraId="2960138F" w14:textId="77777777" w:rsidR="001071F8" w:rsidRDefault="001071F8" w:rsidP="003A5047">
            <w:pPr>
              <w:pStyle w:val="sc-Requirement"/>
            </w:pPr>
            <w:r>
              <w:t>The Plant Kingdom</w:t>
            </w:r>
          </w:p>
        </w:tc>
        <w:tc>
          <w:tcPr>
            <w:tcW w:w="450" w:type="dxa"/>
          </w:tcPr>
          <w:p w14:paraId="65DB141D" w14:textId="77777777" w:rsidR="001071F8" w:rsidRDefault="001071F8" w:rsidP="003A5047">
            <w:pPr>
              <w:pStyle w:val="sc-RequirementRight"/>
            </w:pPr>
            <w:r>
              <w:t>4</w:t>
            </w:r>
          </w:p>
        </w:tc>
        <w:tc>
          <w:tcPr>
            <w:tcW w:w="1116" w:type="dxa"/>
          </w:tcPr>
          <w:p w14:paraId="209F7B19" w14:textId="77777777" w:rsidR="001071F8" w:rsidRDefault="001071F8" w:rsidP="003A5047">
            <w:pPr>
              <w:pStyle w:val="sc-Requirement"/>
            </w:pPr>
            <w:r>
              <w:t>As needed</w:t>
            </w:r>
          </w:p>
        </w:tc>
      </w:tr>
    </w:tbl>
    <w:p w14:paraId="02616D5D" w14:textId="77777777" w:rsidR="001071F8" w:rsidRDefault="001071F8" w:rsidP="001071F8">
      <w:pPr>
        <w:pStyle w:val="sc-BodyText"/>
      </w:pPr>
      <w:r>
        <w:t>Note: Successful completion of the Praxis II Biology test to get the certification along with the certificate.</w:t>
      </w:r>
    </w:p>
    <w:p w14:paraId="6EAD483F" w14:textId="77777777" w:rsidR="001071F8" w:rsidRDefault="001071F8" w:rsidP="001071F8">
      <w:pPr>
        <w:pStyle w:val="sc-Total"/>
      </w:pPr>
      <w:r>
        <w:t>Total Credit Hours: 24</w:t>
      </w:r>
    </w:p>
    <w:p w14:paraId="40656903" w14:textId="77777777" w:rsidR="001071F8" w:rsidRDefault="001071F8" w:rsidP="00731FC6"/>
    <w:p w14:paraId="615C4DEC" w14:textId="77777777" w:rsidR="00731FC6" w:rsidRDefault="00731FC6" w:rsidP="00731FC6"/>
    <w:p w14:paraId="5EC73913" w14:textId="711A004E" w:rsidR="00731FC6" w:rsidRDefault="00731FC6" w:rsidP="00731FC6">
      <w:pPr>
        <w:sectPr w:rsidR="00731FC6">
          <w:headerReference w:type="even" r:id="rId10"/>
          <w:headerReference w:type="default" r:id="rId11"/>
          <w:pgSz w:w="12240" w:h="15840"/>
          <w:pgMar w:top="1420" w:right="910" w:bottom="1650" w:left="1080" w:header="720" w:footer="940" w:gutter="0"/>
          <w:cols w:num="2" w:space="720"/>
          <w:docGrid w:linePitch="360"/>
        </w:sectPr>
      </w:pPr>
      <w:r>
        <w:t>………</w:t>
      </w:r>
    </w:p>
    <w:p w14:paraId="00B3041D" w14:textId="77777777" w:rsidR="00731FC6" w:rsidRDefault="00731FC6" w:rsidP="00731FC6">
      <w:pPr>
        <w:pStyle w:val="sc-AwardHeading"/>
      </w:pPr>
      <w:bookmarkStart w:id="29" w:name="F2B2466133E140FEA2E30ACBA362E224"/>
      <w:r>
        <w:lastRenderedPageBreak/>
        <w:t>General Science C.U.S.</w:t>
      </w:r>
      <w:bookmarkEnd w:id="29"/>
      <w:r>
        <w:fldChar w:fldCharType="begin"/>
      </w:r>
      <w:r>
        <w:instrText xml:space="preserve"> XE "General Science C.U.S." </w:instrText>
      </w:r>
      <w:r>
        <w:fldChar w:fldCharType="end"/>
      </w:r>
    </w:p>
    <w:p w14:paraId="6EB1851A" w14:textId="77777777" w:rsidR="00731FC6" w:rsidRDefault="00731FC6" w:rsidP="00731FC6">
      <w:pPr>
        <w:pStyle w:val="sc-SubHeading"/>
      </w:pPr>
      <w:r>
        <w:t>Admission Requirements</w:t>
      </w:r>
    </w:p>
    <w:p w14:paraId="2B4C3BF8" w14:textId="77777777" w:rsidR="00731FC6" w:rsidRDefault="00731FC6" w:rsidP="00731FC6">
      <w:pPr>
        <w:pStyle w:val="sc-AwardHeading"/>
      </w:pPr>
      <w:r>
        <w:t>The certificate in General Science Education is designed for education majors and certified teachers who are looking to add general science to the areas in which they are certified. Certification also requires passing the Praxis II test in General Science as according to the Rhode Island Department of Education. Admissions requirements are either of the following:</w:t>
      </w:r>
    </w:p>
    <w:p w14:paraId="26A57256" w14:textId="77777777" w:rsidR="00731FC6" w:rsidRDefault="00731FC6" w:rsidP="00731FC6">
      <w:pPr>
        <w:pStyle w:val="sc-AwardHeading"/>
      </w:pPr>
      <w:r>
        <w:tab/>
        <w:t>1. Admission to the Feinstein School of Education and Human Development</w:t>
      </w:r>
    </w:p>
    <w:p w14:paraId="34200D88" w14:textId="77777777" w:rsidR="00731FC6" w:rsidRDefault="00731FC6" w:rsidP="00731FC6">
      <w:pPr>
        <w:pStyle w:val="sc-AwardHeading"/>
      </w:pPr>
      <w:r>
        <w:tab/>
      </w:r>
      <w:r>
        <w:tab/>
      </w:r>
      <w:r>
        <w:tab/>
        <w:t xml:space="preserve">-OR-        </w:t>
      </w:r>
    </w:p>
    <w:p w14:paraId="4CB3EE67" w14:textId="77777777" w:rsidR="00731FC6" w:rsidRDefault="00731FC6" w:rsidP="00731FC6">
      <w:pPr>
        <w:pStyle w:val="sc-AwardHeading"/>
      </w:pPr>
      <w:r>
        <w:tab/>
        <w:t>1. A completed application form accompanied by a $50 non-refundable application fee</w:t>
      </w:r>
    </w:p>
    <w:p w14:paraId="2DCDB0A6" w14:textId="77777777" w:rsidR="00731FC6" w:rsidRDefault="00731FC6" w:rsidP="00731FC6">
      <w:pPr>
        <w:pStyle w:val="sc-AwardHeading"/>
      </w:pPr>
      <w:r>
        <w:tab/>
        <w:t>2. College transcripts</w:t>
      </w:r>
    </w:p>
    <w:p w14:paraId="46FE91DE" w14:textId="77777777" w:rsidR="00731FC6" w:rsidRDefault="00731FC6" w:rsidP="00731FC6">
      <w:pPr>
        <w:pStyle w:val="sc-AwardHeading"/>
      </w:pPr>
      <w:r>
        <w:tab/>
        <w:t>3. A current valid secondary teaching certificate (grades 7-12)</w:t>
      </w:r>
    </w:p>
    <w:p w14:paraId="2F2EC904" w14:textId="77777777" w:rsidR="00731FC6" w:rsidRDefault="00731FC6" w:rsidP="00731FC6">
      <w:pPr>
        <w:pStyle w:val="sc-SubHeading"/>
      </w:pPr>
      <w:r>
        <w:t>Retention Requirements</w:t>
      </w:r>
    </w:p>
    <w:p w14:paraId="30E2705A" w14:textId="77777777" w:rsidR="00731FC6" w:rsidRDefault="00731FC6" w:rsidP="00731FC6">
      <w:pPr>
        <w:pStyle w:val="sc-BodyText"/>
      </w:pPr>
      <w:r>
        <w:t>Maintain</w:t>
      </w:r>
      <w:r>
        <w:rPr>
          <w:b/>
        </w:rPr>
        <w:t xml:space="preserve"> </w:t>
      </w:r>
      <w:proofErr w:type="gramStart"/>
      <w:r>
        <w:t>a</w:t>
      </w:r>
      <w:r>
        <w:rPr>
          <w:b/>
        </w:rPr>
        <w:t xml:space="preserve"> </w:t>
      </w:r>
      <w:r>
        <w:t xml:space="preserve"> 2.5</w:t>
      </w:r>
      <w:proofErr w:type="gramEnd"/>
      <w:r>
        <w:t xml:space="preserve"> G.P.A. in all science classes.</w:t>
      </w:r>
    </w:p>
    <w:p w14:paraId="79FCF4A0" w14:textId="77777777" w:rsidR="00731FC6" w:rsidRDefault="00731FC6" w:rsidP="00731FC6">
      <w:pPr>
        <w:pStyle w:val="sc-RequirementsHeading"/>
      </w:pPr>
      <w:bookmarkStart w:id="30" w:name="C5ED03E0008146A18E397DD253DFEB01"/>
      <w:r>
        <w:t>Course Requirements</w:t>
      </w:r>
      <w:bookmarkEnd w:id="30"/>
    </w:p>
    <w:p w14:paraId="78418659" w14:textId="77777777" w:rsidR="00731FC6" w:rsidRDefault="00731FC6" w:rsidP="00731FC6">
      <w:pPr>
        <w:pStyle w:val="sc-RequirementsSubheading"/>
      </w:pPr>
      <w:bookmarkStart w:id="31" w:name="C2792759A97E4BA0A2E8F73595C42B54"/>
      <w:r>
        <w:t>If have Biology Certification, must take:</w:t>
      </w:r>
      <w:bookmarkEnd w:id="31"/>
    </w:p>
    <w:tbl>
      <w:tblPr>
        <w:tblW w:w="0" w:type="auto"/>
        <w:tblLook w:val="04A0" w:firstRow="1" w:lastRow="0" w:firstColumn="1" w:lastColumn="0" w:noHBand="0" w:noVBand="1"/>
      </w:tblPr>
      <w:tblGrid>
        <w:gridCol w:w="1200"/>
        <w:gridCol w:w="2000"/>
        <w:gridCol w:w="450"/>
        <w:gridCol w:w="1116"/>
      </w:tblGrid>
      <w:tr w:rsidR="00731FC6" w14:paraId="5D92BE48" w14:textId="77777777" w:rsidTr="003A5047">
        <w:tc>
          <w:tcPr>
            <w:tcW w:w="1200" w:type="dxa"/>
          </w:tcPr>
          <w:p w14:paraId="04CBF7A7" w14:textId="77777777" w:rsidR="00731FC6" w:rsidRDefault="00731FC6" w:rsidP="003A5047">
            <w:pPr>
              <w:pStyle w:val="sc-Requirement"/>
            </w:pPr>
            <w:r>
              <w:t>CHEM 103</w:t>
            </w:r>
          </w:p>
        </w:tc>
        <w:tc>
          <w:tcPr>
            <w:tcW w:w="2000" w:type="dxa"/>
          </w:tcPr>
          <w:p w14:paraId="1FE863C3" w14:textId="77777777" w:rsidR="00731FC6" w:rsidRDefault="00731FC6" w:rsidP="003A5047">
            <w:pPr>
              <w:pStyle w:val="sc-Requirement"/>
            </w:pPr>
            <w:r>
              <w:t>General Chemistry I</w:t>
            </w:r>
          </w:p>
        </w:tc>
        <w:tc>
          <w:tcPr>
            <w:tcW w:w="450" w:type="dxa"/>
          </w:tcPr>
          <w:p w14:paraId="3147FC1E" w14:textId="77777777" w:rsidR="00731FC6" w:rsidRDefault="00731FC6" w:rsidP="003A5047">
            <w:pPr>
              <w:pStyle w:val="sc-RequirementRight"/>
            </w:pPr>
            <w:r>
              <w:t>4</w:t>
            </w:r>
          </w:p>
        </w:tc>
        <w:tc>
          <w:tcPr>
            <w:tcW w:w="1116" w:type="dxa"/>
          </w:tcPr>
          <w:p w14:paraId="319FE14B" w14:textId="77777777" w:rsidR="00731FC6" w:rsidRDefault="00731FC6" w:rsidP="003A5047">
            <w:pPr>
              <w:pStyle w:val="sc-Requirement"/>
            </w:pPr>
            <w:r>
              <w:t xml:space="preserve">F, </w:t>
            </w:r>
            <w:proofErr w:type="spellStart"/>
            <w:r>
              <w:t>Sp</w:t>
            </w:r>
            <w:proofErr w:type="spellEnd"/>
            <w:r>
              <w:t xml:space="preserve">, </w:t>
            </w:r>
            <w:proofErr w:type="spellStart"/>
            <w:r>
              <w:t>Su</w:t>
            </w:r>
            <w:proofErr w:type="spellEnd"/>
          </w:p>
        </w:tc>
      </w:tr>
      <w:tr w:rsidR="00731FC6" w14:paraId="42C06799" w14:textId="77777777" w:rsidTr="003A5047">
        <w:tc>
          <w:tcPr>
            <w:tcW w:w="1200" w:type="dxa"/>
          </w:tcPr>
          <w:p w14:paraId="619AA74C" w14:textId="77777777" w:rsidR="00731FC6" w:rsidRDefault="00731FC6" w:rsidP="003A5047">
            <w:pPr>
              <w:pStyle w:val="sc-Requirement"/>
            </w:pPr>
            <w:r>
              <w:t>CHEM 104</w:t>
            </w:r>
          </w:p>
        </w:tc>
        <w:tc>
          <w:tcPr>
            <w:tcW w:w="2000" w:type="dxa"/>
          </w:tcPr>
          <w:p w14:paraId="0510F1F8" w14:textId="77777777" w:rsidR="00731FC6" w:rsidRDefault="00731FC6" w:rsidP="003A5047">
            <w:pPr>
              <w:pStyle w:val="sc-Requirement"/>
            </w:pPr>
            <w:r>
              <w:t>General Chemistry II</w:t>
            </w:r>
          </w:p>
        </w:tc>
        <w:tc>
          <w:tcPr>
            <w:tcW w:w="450" w:type="dxa"/>
          </w:tcPr>
          <w:p w14:paraId="761F6506" w14:textId="77777777" w:rsidR="00731FC6" w:rsidRDefault="00731FC6" w:rsidP="003A5047">
            <w:pPr>
              <w:pStyle w:val="sc-RequirementRight"/>
            </w:pPr>
            <w:r>
              <w:t>4</w:t>
            </w:r>
          </w:p>
        </w:tc>
        <w:tc>
          <w:tcPr>
            <w:tcW w:w="1116" w:type="dxa"/>
          </w:tcPr>
          <w:p w14:paraId="2D737E48" w14:textId="77777777" w:rsidR="00731FC6" w:rsidRDefault="00731FC6" w:rsidP="003A5047">
            <w:pPr>
              <w:pStyle w:val="sc-Requirement"/>
            </w:pPr>
            <w:proofErr w:type="spellStart"/>
            <w:r>
              <w:t>Sp</w:t>
            </w:r>
            <w:proofErr w:type="spellEnd"/>
            <w:r>
              <w:t xml:space="preserve">, </w:t>
            </w:r>
            <w:proofErr w:type="spellStart"/>
            <w:r>
              <w:t>Su</w:t>
            </w:r>
            <w:proofErr w:type="spellEnd"/>
          </w:p>
        </w:tc>
      </w:tr>
      <w:tr w:rsidR="00731FC6" w14:paraId="34DEFD13" w14:textId="77777777" w:rsidTr="003A5047">
        <w:tc>
          <w:tcPr>
            <w:tcW w:w="1200" w:type="dxa"/>
          </w:tcPr>
          <w:p w14:paraId="6A533172" w14:textId="77777777" w:rsidR="00731FC6" w:rsidRDefault="00731FC6" w:rsidP="003A5047">
            <w:pPr>
              <w:pStyle w:val="sc-Requirement"/>
            </w:pPr>
            <w:r>
              <w:t>PHYS 101</w:t>
            </w:r>
          </w:p>
        </w:tc>
        <w:tc>
          <w:tcPr>
            <w:tcW w:w="2000" w:type="dxa"/>
          </w:tcPr>
          <w:p w14:paraId="149CCC97" w14:textId="77777777" w:rsidR="00731FC6" w:rsidRDefault="00731FC6" w:rsidP="003A5047">
            <w:pPr>
              <w:pStyle w:val="sc-Requirement"/>
            </w:pPr>
            <w:r>
              <w:t>Physics for Science and Mathematics I</w:t>
            </w:r>
          </w:p>
        </w:tc>
        <w:tc>
          <w:tcPr>
            <w:tcW w:w="450" w:type="dxa"/>
          </w:tcPr>
          <w:p w14:paraId="5E617F17" w14:textId="77777777" w:rsidR="00731FC6" w:rsidRDefault="00731FC6" w:rsidP="003A5047">
            <w:pPr>
              <w:pStyle w:val="sc-RequirementRight"/>
            </w:pPr>
            <w:r>
              <w:t>4</w:t>
            </w:r>
          </w:p>
        </w:tc>
        <w:tc>
          <w:tcPr>
            <w:tcW w:w="1116" w:type="dxa"/>
          </w:tcPr>
          <w:p w14:paraId="5D558512" w14:textId="77777777" w:rsidR="00731FC6" w:rsidRDefault="00731FC6" w:rsidP="003A5047">
            <w:pPr>
              <w:pStyle w:val="sc-Requirement"/>
            </w:pPr>
            <w:r>
              <w:t xml:space="preserve">F, </w:t>
            </w:r>
            <w:proofErr w:type="spellStart"/>
            <w:r>
              <w:t>Sp</w:t>
            </w:r>
            <w:proofErr w:type="spellEnd"/>
            <w:r>
              <w:t xml:space="preserve">, </w:t>
            </w:r>
            <w:proofErr w:type="spellStart"/>
            <w:r>
              <w:t>Su</w:t>
            </w:r>
            <w:proofErr w:type="spellEnd"/>
          </w:p>
        </w:tc>
      </w:tr>
      <w:tr w:rsidR="00731FC6" w14:paraId="3428B13B" w14:textId="77777777" w:rsidTr="003A5047">
        <w:tc>
          <w:tcPr>
            <w:tcW w:w="1200" w:type="dxa"/>
          </w:tcPr>
          <w:p w14:paraId="699F8D34" w14:textId="77777777" w:rsidR="00731FC6" w:rsidRDefault="00731FC6" w:rsidP="003A5047">
            <w:pPr>
              <w:pStyle w:val="sc-Requirement"/>
            </w:pPr>
            <w:r>
              <w:t>PHYS 102</w:t>
            </w:r>
          </w:p>
        </w:tc>
        <w:tc>
          <w:tcPr>
            <w:tcW w:w="2000" w:type="dxa"/>
          </w:tcPr>
          <w:p w14:paraId="28F8F2C9" w14:textId="77777777" w:rsidR="00731FC6" w:rsidRDefault="00731FC6" w:rsidP="003A5047">
            <w:pPr>
              <w:pStyle w:val="sc-Requirement"/>
            </w:pPr>
            <w:r>
              <w:t>Physics for Science and Mathematics II</w:t>
            </w:r>
          </w:p>
        </w:tc>
        <w:tc>
          <w:tcPr>
            <w:tcW w:w="450" w:type="dxa"/>
          </w:tcPr>
          <w:p w14:paraId="7186DC43" w14:textId="77777777" w:rsidR="00731FC6" w:rsidRDefault="00731FC6" w:rsidP="003A5047">
            <w:pPr>
              <w:pStyle w:val="sc-RequirementRight"/>
            </w:pPr>
            <w:r>
              <w:t>4</w:t>
            </w:r>
          </w:p>
        </w:tc>
        <w:tc>
          <w:tcPr>
            <w:tcW w:w="1116" w:type="dxa"/>
          </w:tcPr>
          <w:p w14:paraId="5DBCEEF9" w14:textId="77777777" w:rsidR="00731FC6" w:rsidRDefault="00731FC6" w:rsidP="003A5047">
            <w:pPr>
              <w:pStyle w:val="sc-Requirement"/>
            </w:pPr>
            <w:r>
              <w:t xml:space="preserve">F, </w:t>
            </w:r>
            <w:proofErr w:type="spellStart"/>
            <w:r>
              <w:t>Sp</w:t>
            </w:r>
            <w:proofErr w:type="spellEnd"/>
            <w:r>
              <w:t xml:space="preserve">, </w:t>
            </w:r>
            <w:proofErr w:type="spellStart"/>
            <w:r>
              <w:t>Su</w:t>
            </w:r>
            <w:proofErr w:type="spellEnd"/>
          </w:p>
        </w:tc>
      </w:tr>
    </w:tbl>
    <w:p w14:paraId="1823F80E" w14:textId="77777777" w:rsidR="00731FC6" w:rsidRDefault="00731FC6" w:rsidP="00731FC6">
      <w:pPr>
        <w:pStyle w:val="sc-RequirementsSubheading"/>
      </w:pPr>
      <w:bookmarkStart w:id="32" w:name="A7EA0D1985374283B7726077FD0C21B4"/>
      <w:r>
        <w:t>CHOOSE TWO from:</w:t>
      </w:r>
      <w:bookmarkEnd w:id="32"/>
    </w:p>
    <w:tbl>
      <w:tblPr>
        <w:tblW w:w="0" w:type="auto"/>
        <w:tblLook w:val="04A0" w:firstRow="1" w:lastRow="0" w:firstColumn="1" w:lastColumn="0" w:noHBand="0" w:noVBand="1"/>
      </w:tblPr>
      <w:tblGrid>
        <w:gridCol w:w="1200"/>
        <w:gridCol w:w="2000"/>
        <w:gridCol w:w="450"/>
        <w:gridCol w:w="1116"/>
      </w:tblGrid>
      <w:tr w:rsidR="00731FC6" w14:paraId="45D61293" w14:textId="77777777" w:rsidTr="003A5047">
        <w:tc>
          <w:tcPr>
            <w:tcW w:w="1200" w:type="dxa"/>
          </w:tcPr>
          <w:p w14:paraId="36EFFFD6" w14:textId="77777777" w:rsidR="00731FC6" w:rsidRDefault="00731FC6" w:rsidP="003A5047">
            <w:pPr>
              <w:pStyle w:val="sc-Requirement"/>
            </w:pPr>
            <w:r>
              <w:t>PSCI 211</w:t>
            </w:r>
          </w:p>
        </w:tc>
        <w:tc>
          <w:tcPr>
            <w:tcW w:w="2000" w:type="dxa"/>
          </w:tcPr>
          <w:p w14:paraId="30368AE9" w14:textId="77777777" w:rsidR="00731FC6" w:rsidRDefault="00731FC6" w:rsidP="003A5047">
            <w:pPr>
              <w:pStyle w:val="sc-Requirement"/>
            </w:pPr>
            <w:r>
              <w:t>Introduction to Astronomy</w:t>
            </w:r>
          </w:p>
        </w:tc>
        <w:tc>
          <w:tcPr>
            <w:tcW w:w="450" w:type="dxa"/>
          </w:tcPr>
          <w:p w14:paraId="377BE223" w14:textId="77777777" w:rsidR="00731FC6" w:rsidRDefault="00731FC6" w:rsidP="003A5047">
            <w:pPr>
              <w:pStyle w:val="sc-RequirementRight"/>
            </w:pPr>
            <w:r>
              <w:t>4</w:t>
            </w:r>
          </w:p>
        </w:tc>
        <w:tc>
          <w:tcPr>
            <w:tcW w:w="1116" w:type="dxa"/>
          </w:tcPr>
          <w:p w14:paraId="269F3C39" w14:textId="77777777" w:rsidR="00731FC6" w:rsidRDefault="00731FC6" w:rsidP="003A5047">
            <w:pPr>
              <w:pStyle w:val="sc-Requirement"/>
            </w:pPr>
            <w:r>
              <w:t xml:space="preserve">F, </w:t>
            </w:r>
            <w:proofErr w:type="spellStart"/>
            <w:r>
              <w:t>Sp</w:t>
            </w:r>
            <w:proofErr w:type="spellEnd"/>
          </w:p>
        </w:tc>
      </w:tr>
      <w:tr w:rsidR="00731FC6" w14:paraId="3BAD2C1D" w14:textId="77777777" w:rsidTr="003A5047">
        <w:tc>
          <w:tcPr>
            <w:tcW w:w="1200" w:type="dxa"/>
          </w:tcPr>
          <w:p w14:paraId="40937043" w14:textId="77777777" w:rsidR="00731FC6" w:rsidRDefault="00731FC6" w:rsidP="003A5047">
            <w:pPr>
              <w:pStyle w:val="sc-Requirement"/>
            </w:pPr>
            <w:r>
              <w:t>PSCI 212</w:t>
            </w:r>
          </w:p>
        </w:tc>
        <w:tc>
          <w:tcPr>
            <w:tcW w:w="2000" w:type="dxa"/>
          </w:tcPr>
          <w:p w14:paraId="73469287" w14:textId="77777777" w:rsidR="00731FC6" w:rsidRDefault="00731FC6" w:rsidP="003A5047">
            <w:pPr>
              <w:pStyle w:val="sc-Requirement"/>
            </w:pPr>
            <w:r>
              <w:t>Introduction to Geology</w:t>
            </w:r>
          </w:p>
        </w:tc>
        <w:tc>
          <w:tcPr>
            <w:tcW w:w="450" w:type="dxa"/>
          </w:tcPr>
          <w:p w14:paraId="75703D3A" w14:textId="77777777" w:rsidR="00731FC6" w:rsidRDefault="00731FC6" w:rsidP="003A5047">
            <w:pPr>
              <w:pStyle w:val="sc-RequirementRight"/>
            </w:pPr>
            <w:r>
              <w:t>4</w:t>
            </w:r>
          </w:p>
        </w:tc>
        <w:tc>
          <w:tcPr>
            <w:tcW w:w="1116" w:type="dxa"/>
          </w:tcPr>
          <w:p w14:paraId="6DE9C165" w14:textId="77777777" w:rsidR="00731FC6" w:rsidRDefault="00731FC6" w:rsidP="003A5047">
            <w:pPr>
              <w:pStyle w:val="sc-Requirement"/>
            </w:pPr>
            <w:r>
              <w:t xml:space="preserve">F, </w:t>
            </w:r>
            <w:proofErr w:type="spellStart"/>
            <w:r>
              <w:t>Su</w:t>
            </w:r>
            <w:proofErr w:type="spellEnd"/>
          </w:p>
        </w:tc>
      </w:tr>
      <w:tr w:rsidR="00731FC6" w14:paraId="477E2014" w14:textId="77777777" w:rsidTr="003A5047">
        <w:tc>
          <w:tcPr>
            <w:tcW w:w="1200" w:type="dxa"/>
          </w:tcPr>
          <w:p w14:paraId="7D822814" w14:textId="77777777" w:rsidR="00731FC6" w:rsidRDefault="00731FC6" w:rsidP="003A5047">
            <w:pPr>
              <w:pStyle w:val="sc-Requirement"/>
            </w:pPr>
            <w:r>
              <w:t>PSCI 214</w:t>
            </w:r>
          </w:p>
        </w:tc>
        <w:tc>
          <w:tcPr>
            <w:tcW w:w="2000" w:type="dxa"/>
          </w:tcPr>
          <w:p w14:paraId="0548756A" w14:textId="77777777" w:rsidR="00731FC6" w:rsidRDefault="00731FC6" w:rsidP="003A5047">
            <w:pPr>
              <w:pStyle w:val="sc-Requirement"/>
            </w:pPr>
            <w:r>
              <w:t>Introduction to Meteorology</w:t>
            </w:r>
          </w:p>
        </w:tc>
        <w:tc>
          <w:tcPr>
            <w:tcW w:w="450" w:type="dxa"/>
          </w:tcPr>
          <w:p w14:paraId="47CD176F" w14:textId="77777777" w:rsidR="00731FC6" w:rsidRDefault="00731FC6" w:rsidP="003A5047">
            <w:pPr>
              <w:pStyle w:val="sc-RequirementRight"/>
            </w:pPr>
            <w:r>
              <w:t>4</w:t>
            </w:r>
          </w:p>
        </w:tc>
        <w:tc>
          <w:tcPr>
            <w:tcW w:w="1116" w:type="dxa"/>
          </w:tcPr>
          <w:p w14:paraId="2208D272" w14:textId="77777777" w:rsidR="00731FC6" w:rsidRDefault="00731FC6" w:rsidP="003A5047">
            <w:pPr>
              <w:pStyle w:val="sc-Requirement"/>
            </w:pPr>
            <w:r>
              <w:t>F</w:t>
            </w:r>
          </w:p>
        </w:tc>
      </w:tr>
      <w:tr w:rsidR="00731FC6" w14:paraId="2438E19E" w14:textId="77777777" w:rsidTr="003A5047">
        <w:tc>
          <w:tcPr>
            <w:tcW w:w="1200" w:type="dxa"/>
          </w:tcPr>
          <w:p w14:paraId="4CA16FBD" w14:textId="77777777" w:rsidR="00731FC6" w:rsidRDefault="00731FC6" w:rsidP="003A5047">
            <w:pPr>
              <w:pStyle w:val="sc-Requirement"/>
            </w:pPr>
            <w:r>
              <w:t>PSCI 217</w:t>
            </w:r>
          </w:p>
        </w:tc>
        <w:tc>
          <w:tcPr>
            <w:tcW w:w="2000" w:type="dxa"/>
          </w:tcPr>
          <w:p w14:paraId="684882A5" w14:textId="77777777" w:rsidR="00731FC6" w:rsidRDefault="00731FC6" w:rsidP="003A5047">
            <w:pPr>
              <w:pStyle w:val="sc-Requirement"/>
            </w:pPr>
            <w:r>
              <w:t>Introduction to Oceanography</w:t>
            </w:r>
          </w:p>
        </w:tc>
        <w:tc>
          <w:tcPr>
            <w:tcW w:w="450" w:type="dxa"/>
          </w:tcPr>
          <w:p w14:paraId="40C8DDBE" w14:textId="77777777" w:rsidR="00731FC6" w:rsidRDefault="00731FC6" w:rsidP="003A5047">
            <w:pPr>
              <w:pStyle w:val="sc-RequirementRight"/>
            </w:pPr>
            <w:r>
              <w:t>4</w:t>
            </w:r>
          </w:p>
        </w:tc>
        <w:tc>
          <w:tcPr>
            <w:tcW w:w="1116" w:type="dxa"/>
          </w:tcPr>
          <w:p w14:paraId="74EF87C7" w14:textId="77777777" w:rsidR="00731FC6" w:rsidRDefault="00731FC6" w:rsidP="003A5047">
            <w:pPr>
              <w:pStyle w:val="sc-Requirement"/>
            </w:pPr>
            <w:proofErr w:type="spellStart"/>
            <w:r>
              <w:t>Sp</w:t>
            </w:r>
            <w:proofErr w:type="spellEnd"/>
          </w:p>
        </w:tc>
      </w:tr>
    </w:tbl>
    <w:p w14:paraId="35343BB2" w14:textId="77777777" w:rsidR="00731FC6" w:rsidRDefault="00731FC6" w:rsidP="00731FC6">
      <w:pPr>
        <w:pStyle w:val="sc-RequirementsSubheading"/>
      </w:pPr>
      <w:bookmarkStart w:id="33" w:name="8D36F3A62725497B93E004C273337FEE"/>
      <w:r>
        <w:t>If have Chemistry Certification, must take:</w:t>
      </w:r>
      <w:bookmarkEnd w:id="33"/>
    </w:p>
    <w:tbl>
      <w:tblPr>
        <w:tblW w:w="0" w:type="auto"/>
        <w:tblLook w:val="04A0" w:firstRow="1" w:lastRow="0" w:firstColumn="1" w:lastColumn="0" w:noHBand="0" w:noVBand="1"/>
      </w:tblPr>
      <w:tblGrid>
        <w:gridCol w:w="1200"/>
        <w:gridCol w:w="2000"/>
        <w:gridCol w:w="450"/>
        <w:gridCol w:w="1116"/>
      </w:tblGrid>
      <w:tr w:rsidR="00731FC6" w14:paraId="21C82225" w14:textId="77777777" w:rsidTr="003A5047">
        <w:tc>
          <w:tcPr>
            <w:tcW w:w="1200" w:type="dxa"/>
          </w:tcPr>
          <w:p w14:paraId="2FE2F894" w14:textId="77777777" w:rsidR="00731FC6" w:rsidRDefault="00731FC6" w:rsidP="003A5047">
            <w:pPr>
              <w:pStyle w:val="sc-Requirement"/>
            </w:pPr>
            <w:r>
              <w:t>BIOL 111</w:t>
            </w:r>
          </w:p>
        </w:tc>
        <w:tc>
          <w:tcPr>
            <w:tcW w:w="2000" w:type="dxa"/>
          </w:tcPr>
          <w:p w14:paraId="3167023C" w14:textId="77777777" w:rsidR="00731FC6" w:rsidRDefault="00731FC6" w:rsidP="003A5047">
            <w:pPr>
              <w:pStyle w:val="sc-Requirement"/>
            </w:pPr>
            <w:r>
              <w:t>Introductory Biology I</w:t>
            </w:r>
          </w:p>
        </w:tc>
        <w:tc>
          <w:tcPr>
            <w:tcW w:w="450" w:type="dxa"/>
          </w:tcPr>
          <w:p w14:paraId="57CD81AD" w14:textId="77777777" w:rsidR="00731FC6" w:rsidRDefault="00731FC6" w:rsidP="003A5047">
            <w:pPr>
              <w:pStyle w:val="sc-RequirementRight"/>
            </w:pPr>
            <w:r>
              <w:t>4</w:t>
            </w:r>
          </w:p>
        </w:tc>
        <w:tc>
          <w:tcPr>
            <w:tcW w:w="1116" w:type="dxa"/>
          </w:tcPr>
          <w:p w14:paraId="01F4A770" w14:textId="77777777" w:rsidR="00731FC6" w:rsidRDefault="00731FC6" w:rsidP="003A5047">
            <w:pPr>
              <w:pStyle w:val="sc-Requirement"/>
            </w:pPr>
            <w:r>
              <w:t xml:space="preserve">F, </w:t>
            </w:r>
            <w:proofErr w:type="spellStart"/>
            <w:r>
              <w:t>Sp</w:t>
            </w:r>
            <w:proofErr w:type="spellEnd"/>
            <w:r>
              <w:t xml:space="preserve">, </w:t>
            </w:r>
            <w:proofErr w:type="spellStart"/>
            <w:r>
              <w:t>Su</w:t>
            </w:r>
            <w:proofErr w:type="spellEnd"/>
          </w:p>
        </w:tc>
      </w:tr>
      <w:tr w:rsidR="00731FC6" w14:paraId="6AB7BA67" w14:textId="77777777" w:rsidTr="003A5047">
        <w:tc>
          <w:tcPr>
            <w:tcW w:w="1200" w:type="dxa"/>
          </w:tcPr>
          <w:p w14:paraId="15D2B09A" w14:textId="77777777" w:rsidR="00731FC6" w:rsidRDefault="00731FC6" w:rsidP="003A5047">
            <w:pPr>
              <w:pStyle w:val="sc-Requirement"/>
            </w:pPr>
            <w:r>
              <w:t>BIOL 112</w:t>
            </w:r>
          </w:p>
        </w:tc>
        <w:tc>
          <w:tcPr>
            <w:tcW w:w="2000" w:type="dxa"/>
          </w:tcPr>
          <w:p w14:paraId="4ECDAF2E" w14:textId="77777777" w:rsidR="00731FC6" w:rsidRDefault="00731FC6" w:rsidP="003A5047">
            <w:pPr>
              <w:pStyle w:val="sc-Requirement"/>
            </w:pPr>
            <w:r>
              <w:t>Introductory Biology II</w:t>
            </w:r>
          </w:p>
        </w:tc>
        <w:tc>
          <w:tcPr>
            <w:tcW w:w="450" w:type="dxa"/>
          </w:tcPr>
          <w:p w14:paraId="43C64A22" w14:textId="77777777" w:rsidR="00731FC6" w:rsidRDefault="00731FC6" w:rsidP="003A5047">
            <w:pPr>
              <w:pStyle w:val="sc-RequirementRight"/>
            </w:pPr>
            <w:r>
              <w:t>4</w:t>
            </w:r>
          </w:p>
        </w:tc>
        <w:tc>
          <w:tcPr>
            <w:tcW w:w="1116" w:type="dxa"/>
          </w:tcPr>
          <w:p w14:paraId="2916CCB3" w14:textId="77777777" w:rsidR="00731FC6" w:rsidRDefault="00731FC6" w:rsidP="003A5047">
            <w:pPr>
              <w:pStyle w:val="sc-Requirement"/>
            </w:pPr>
            <w:r>
              <w:t xml:space="preserve">F, </w:t>
            </w:r>
            <w:proofErr w:type="spellStart"/>
            <w:r>
              <w:t>Sp</w:t>
            </w:r>
            <w:proofErr w:type="spellEnd"/>
            <w:r>
              <w:t xml:space="preserve">, </w:t>
            </w:r>
            <w:proofErr w:type="spellStart"/>
            <w:r>
              <w:t>Su</w:t>
            </w:r>
            <w:proofErr w:type="spellEnd"/>
          </w:p>
        </w:tc>
      </w:tr>
      <w:tr w:rsidR="00731FC6" w14:paraId="70CF8195" w14:textId="77777777" w:rsidTr="003A5047">
        <w:tc>
          <w:tcPr>
            <w:tcW w:w="1200" w:type="dxa"/>
          </w:tcPr>
          <w:p w14:paraId="2576F748" w14:textId="77777777" w:rsidR="00731FC6" w:rsidRDefault="00731FC6" w:rsidP="003A5047">
            <w:pPr>
              <w:pStyle w:val="sc-Requirement"/>
            </w:pPr>
            <w:r>
              <w:t>PHYS 101</w:t>
            </w:r>
          </w:p>
        </w:tc>
        <w:tc>
          <w:tcPr>
            <w:tcW w:w="2000" w:type="dxa"/>
          </w:tcPr>
          <w:p w14:paraId="5FF95447" w14:textId="77777777" w:rsidR="00731FC6" w:rsidRDefault="00731FC6" w:rsidP="003A5047">
            <w:pPr>
              <w:pStyle w:val="sc-Requirement"/>
            </w:pPr>
            <w:r>
              <w:t>Physics for Science and Mathematics I</w:t>
            </w:r>
          </w:p>
        </w:tc>
        <w:tc>
          <w:tcPr>
            <w:tcW w:w="450" w:type="dxa"/>
          </w:tcPr>
          <w:p w14:paraId="7B2320CD" w14:textId="77777777" w:rsidR="00731FC6" w:rsidRDefault="00731FC6" w:rsidP="003A5047">
            <w:pPr>
              <w:pStyle w:val="sc-RequirementRight"/>
            </w:pPr>
            <w:r>
              <w:t>4</w:t>
            </w:r>
          </w:p>
        </w:tc>
        <w:tc>
          <w:tcPr>
            <w:tcW w:w="1116" w:type="dxa"/>
          </w:tcPr>
          <w:p w14:paraId="0DAE3FBA" w14:textId="77777777" w:rsidR="00731FC6" w:rsidRDefault="00731FC6" w:rsidP="003A5047">
            <w:pPr>
              <w:pStyle w:val="sc-Requirement"/>
            </w:pPr>
            <w:r>
              <w:t xml:space="preserve">F, </w:t>
            </w:r>
            <w:proofErr w:type="spellStart"/>
            <w:r>
              <w:t>Sp</w:t>
            </w:r>
            <w:proofErr w:type="spellEnd"/>
            <w:r>
              <w:t xml:space="preserve">, </w:t>
            </w:r>
            <w:proofErr w:type="spellStart"/>
            <w:r>
              <w:t>Su</w:t>
            </w:r>
            <w:proofErr w:type="spellEnd"/>
          </w:p>
        </w:tc>
      </w:tr>
      <w:tr w:rsidR="00731FC6" w14:paraId="7DC94DC7" w14:textId="77777777" w:rsidTr="003A5047">
        <w:tc>
          <w:tcPr>
            <w:tcW w:w="1200" w:type="dxa"/>
          </w:tcPr>
          <w:p w14:paraId="63AB281D" w14:textId="77777777" w:rsidR="00731FC6" w:rsidRDefault="00731FC6" w:rsidP="003A5047">
            <w:pPr>
              <w:pStyle w:val="sc-Requirement"/>
            </w:pPr>
            <w:r>
              <w:t>PHYS 102</w:t>
            </w:r>
          </w:p>
        </w:tc>
        <w:tc>
          <w:tcPr>
            <w:tcW w:w="2000" w:type="dxa"/>
          </w:tcPr>
          <w:p w14:paraId="382ECB75" w14:textId="77777777" w:rsidR="00731FC6" w:rsidRDefault="00731FC6" w:rsidP="003A5047">
            <w:pPr>
              <w:pStyle w:val="sc-Requirement"/>
            </w:pPr>
            <w:r>
              <w:t>Physics for Science and Mathematics II</w:t>
            </w:r>
          </w:p>
        </w:tc>
        <w:tc>
          <w:tcPr>
            <w:tcW w:w="450" w:type="dxa"/>
          </w:tcPr>
          <w:p w14:paraId="7640290F" w14:textId="77777777" w:rsidR="00731FC6" w:rsidRDefault="00731FC6" w:rsidP="003A5047">
            <w:pPr>
              <w:pStyle w:val="sc-RequirementRight"/>
            </w:pPr>
            <w:r>
              <w:t>4</w:t>
            </w:r>
          </w:p>
        </w:tc>
        <w:tc>
          <w:tcPr>
            <w:tcW w:w="1116" w:type="dxa"/>
          </w:tcPr>
          <w:p w14:paraId="16741153" w14:textId="77777777" w:rsidR="00731FC6" w:rsidRDefault="00731FC6" w:rsidP="003A5047">
            <w:pPr>
              <w:pStyle w:val="sc-Requirement"/>
            </w:pPr>
            <w:r>
              <w:t xml:space="preserve">F, </w:t>
            </w:r>
            <w:proofErr w:type="spellStart"/>
            <w:r>
              <w:t>Sp</w:t>
            </w:r>
            <w:proofErr w:type="spellEnd"/>
            <w:r>
              <w:t xml:space="preserve">, </w:t>
            </w:r>
            <w:proofErr w:type="spellStart"/>
            <w:r>
              <w:t>Su</w:t>
            </w:r>
            <w:proofErr w:type="spellEnd"/>
          </w:p>
        </w:tc>
      </w:tr>
    </w:tbl>
    <w:p w14:paraId="2EB9C713" w14:textId="77777777" w:rsidR="00731FC6" w:rsidRDefault="00731FC6" w:rsidP="00731FC6">
      <w:pPr>
        <w:pStyle w:val="sc-RequirementsSubheading"/>
      </w:pPr>
      <w:bookmarkStart w:id="34" w:name="5DB7868B0B96435EA65C580B3F11D08B"/>
      <w:r>
        <w:t>CHOOSE TWO from:</w:t>
      </w:r>
      <w:bookmarkEnd w:id="34"/>
    </w:p>
    <w:tbl>
      <w:tblPr>
        <w:tblW w:w="0" w:type="auto"/>
        <w:tblLook w:val="04A0" w:firstRow="1" w:lastRow="0" w:firstColumn="1" w:lastColumn="0" w:noHBand="0" w:noVBand="1"/>
      </w:tblPr>
      <w:tblGrid>
        <w:gridCol w:w="1200"/>
        <w:gridCol w:w="2000"/>
        <w:gridCol w:w="450"/>
        <w:gridCol w:w="1116"/>
      </w:tblGrid>
      <w:tr w:rsidR="00731FC6" w14:paraId="708F3219" w14:textId="77777777" w:rsidTr="003A5047">
        <w:tc>
          <w:tcPr>
            <w:tcW w:w="1200" w:type="dxa"/>
          </w:tcPr>
          <w:p w14:paraId="28170071" w14:textId="77777777" w:rsidR="00731FC6" w:rsidRDefault="00731FC6" w:rsidP="003A5047">
            <w:pPr>
              <w:pStyle w:val="sc-Requirement"/>
            </w:pPr>
            <w:r>
              <w:t>PSCI 211</w:t>
            </w:r>
          </w:p>
        </w:tc>
        <w:tc>
          <w:tcPr>
            <w:tcW w:w="2000" w:type="dxa"/>
          </w:tcPr>
          <w:p w14:paraId="1578AF0B" w14:textId="77777777" w:rsidR="00731FC6" w:rsidRDefault="00731FC6" w:rsidP="003A5047">
            <w:pPr>
              <w:pStyle w:val="sc-Requirement"/>
            </w:pPr>
            <w:r>
              <w:t>Introduction to Astronomy</w:t>
            </w:r>
          </w:p>
        </w:tc>
        <w:tc>
          <w:tcPr>
            <w:tcW w:w="450" w:type="dxa"/>
          </w:tcPr>
          <w:p w14:paraId="51DFF11E" w14:textId="77777777" w:rsidR="00731FC6" w:rsidRDefault="00731FC6" w:rsidP="003A5047">
            <w:pPr>
              <w:pStyle w:val="sc-RequirementRight"/>
            </w:pPr>
            <w:r>
              <w:t>4</w:t>
            </w:r>
          </w:p>
        </w:tc>
        <w:tc>
          <w:tcPr>
            <w:tcW w:w="1116" w:type="dxa"/>
          </w:tcPr>
          <w:p w14:paraId="1731E79D" w14:textId="77777777" w:rsidR="00731FC6" w:rsidRDefault="00731FC6" w:rsidP="003A5047">
            <w:pPr>
              <w:pStyle w:val="sc-Requirement"/>
            </w:pPr>
            <w:r>
              <w:t xml:space="preserve">F, </w:t>
            </w:r>
            <w:proofErr w:type="spellStart"/>
            <w:r>
              <w:t>Sp</w:t>
            </w:r>
            <w:proofErr w:type="spellEnd"/>
          </w:p>
        </w:tc>
      </w:tr>
      <w:tr w:rsidR="00731FC6" w14:paraId="7693CB90" w14:textId="77777777" w:rsidTr="003A5047">
        <w:tc>
          <w:tcPr>
            <w:tcW w:w="1200" w:type="dxa"/>
          </w:tcPr>
          <w:p w14:paraId="4081CE89" w14:textId="77777777" w:rsidR="00731FC6" w:rsidRDefault="00731FC6" w:rsidP="003A5047">
            <w:pPr>
              <w:pStyle w:val="sc-Requirement"/>
            </w:pPr>
            <w:r>
              <w:t>PSCI 212</w:t>
            </w:r>
          </w:p>
        </w:tc>
        <w:tc>
          <w:tcPr>
            <w:tcW w:w="2000" w:type="dxa"/>
          </w:tcPr>
          <w:p w14:paraId="4EDD355C" w14:textId="77777777" w:rsidR="00731FC6" w:rsidRDefault="00731FC6" w:rsidP="003A5047">
            <w:pPr>
              <w:pStyle w:val="sc-Requirement"/>
            </w:pPr>
            <w:r>
              <w:t>Introduction to Geology</w:t>
            </w:r>
          </w:p>
        </w:tc>
        <w:tc>
          <w:tcPr>
            <w:tcW w:w="450" w:type="dxa"/>
          </w:tcPr>
          <w:p w14:paraId="1754F13A" w14:textId="77777777" w:rsidR="00731FC6" w:rsidRDefault="00731FC6" w:rsidP="003A5047">
            <w:pPr>
              <w:pStyle w:val="sc-RequirementRight"/>
            </w:pPr>
            <w:r>
              <w:t>4</w:t>
            </w:r>
          </w:p>
        </w:tc>
        <w:tc>
          <w:tcPr>
            <w:tcW w:w="1116" w:type="dxa"/>
          </w:tcPr>
          <w:p w14:paraId="30B6F9A4" w14:textId="77777777" w:rsidR="00731FC6" w:rsidRDefault="00731FC6" w:rsidP="003A5047">
            <w:pPr>
              <w:pStyle w:val="sc-Requirement"/>
            </w:pPr>
            <w:r>
              <w:t xml:space="preserve">F, </w:t>
            </w:r>
            <w:proofErr w:type="spellStart"/>
            <w:r>
              <w:t>Su</w:t>
            </w:r>
            <w:proofErr w:type="spellEnd"/>
          </w:p>
        </w:tc>
      </w:tr>
      <w:tr w:rsidR="00731FC6" w14:paraId="0FBBBFCE" w14:textId="77777777" w:rsidTr="003A5047">
        <w:tc>
          <w:tcPr>
            <w:tcW w:w="1200" w:type="dxa"/>
          </w:tcPr>
          <w:p w14:paraId="1EF53BFD" w14:textId="77777777" w:rsidR="00731FC6" w:rsidRDefault="00731FC6" w:rsidP="003A5047">
            <w:pPr>
              <w:pStyle w:val="sc-Requirement"/>
            </w:pPr>
            <w:r>
              <w:t>PSCI 214</w:t>
            </w:r>
          </w:p>
        </w:tc>
        <w:tc>
          <w:tcPr>
            <w:tcW w:w="2000" w:type="dxa"/>
          </w:tcPr>
          <w:p w14:paraId="410B294F" w14:textId="77777777" w:rsidR="00731FC6" w:rsidRDefault="00731FC6" w:rsidP="003A5047">
            <w:pPr>
              <w:pStyle w:val="sc-Requirement"/>
            </w:pPr>
            <w:r>
              <w:t>Introduction to Meteorology</w:t>
            </w:r>
          </w:p>
        </w:tc>
        <w:tc>
          <w:tcPr>
            <w:tcW w:w="450" w:type="dxa"/>
          </w:tcPr>
          <w:p w14:paraId="643C91B7" w14:textId="77777777" w:rsidR="00731FC6" w:rsidRDefault="00731FC6" w:rsidP="003A5047">
            <w:pPr>
              <w:pStyle w:val="sc-RequirementRight"/>
            </w:pPr>
            <w:r>
              <w:t>4</w:t>
            </w:r>
          </w:p>
        </w:tc>
        <w:tc>
          <w:tcPr>
            <w:tcW w:w="1116" w:type="dxa"/>
          </w:tcPr>
          <w:p w14:paraId="02AF0768" w14:textId="77777777" w:rsidR="00731FC6" w:rsidRDefault="00731FC6" w:rsidP="003A5047">
            <w:pPr>
              <w:pStyle w:val="sc-Requirement"/>
            </w:pPr>
            <w:r>
              <w:t>F</w:t>
            </w:r>
          </w:p>
        </w:tc>
      </w:tr>
      <w:tr w:rsidR="00731FC6" w14:paraId="2472C2F9" w14:textId="77777777" w:rsidTr="003A5047">
        <w:tc>
          <w:tcPr>
            <w:tcW w:w="1200" w:type="dxa"/>
          </w:tcPr>
          <w:p w14:paraId="30B9FCF5" w14:textId="77777777" w:rsidR="00731FC6" w:rsidRDefault="00731FC6" w:rsidP="003A5047">
            <w:pPr>
              <w:pStyle w:val="sc-Requirement"/>
            </w:pPr>
            <w:r>
              <w:t>PSCI 217</w:t>
            </w:r>
          </w:p>
        </w:tc>
        <w:tc>
          <w:tcPr>
            <w:tcW w:w="2000" w:type="dxa"/>
          </w:tcPr>
          <w:p w14:paraId="6A2A198B" w14:textId="77777777" w:rsidR="00731FC6" w:rsidRDefault="00731FC6" w:rsidP="003A5047">
            <w:pPr>
              <w:pStyle w:val="sc-Requirement"/>
            </w:pPr>
            <w:r>
              <w:t>Introduction to Oceanography</w:t>
            </w:r>
          </w:p>
        </w:tc>
        <w:tc>
          <w:tcPr>
            <w:tcW w:w="450" w:type="dxa"/>
          </w:tcPr>
          <w:p w14:paraId="6C22E1D4" w14:textId="77777777" w:rsidR="00731FC6" w:rsidRDefault="00731FC6" w:rsidP="003A5047">
            <w:pPr>
              <w:pStyle w:val="sc-RequirementRight"/>
            </w:pPr>
            <w:r>
              <w:t>4</w:t>
            </w:r>
          </w:p>
        </w:tc>
        <w:tc>
          <w:tcPr>
            <w:tcW w:w="1116" w:type="dxa"/>
          </w:tcPr>
          <w:p w14:paraId="113E7748" w14:textId="77777777" w:rsidR="00731FC6" w:rsidRDefault="00731FC6" w:rsidP="003A5047">
            <w:pPr>
              <w:pStyle w:val="sc-Requirement"/>
            </w:pPr>
            <w:proofErr w:type="spellStart"/>
            <w:r>
              <w:t>Sp</w:t>
            </w:r>
            <w:proofErr w:type="spellEnd"/>
          </w:p>
        </w:tc>
      </w:tr>
    </w:tbl>
    <w:p w14:paraId="61AE9EAD" w14:textId="77777777" w:rsidR="00731FC6" w:rsidRDefault="00731FC6" w:rsidP="00731FC6">
      <w:pPr>
        <w:pStyle w:val="sc-RequirementsSubheading"/>
      </w:pPr>
      <w:bookmarkStart w:id="35" w:name="1541D008DA5144129E397B27DE4A5832"/>
      <w:r>
        <w:t>Students with Earth/Space Certification, must take:</w:t>
      </w:r>
      <w:bookmarkEnd w:id="35"/>
    </w:p>
    <w:tbl>
      <w:tblPr>
        <w:tblW w:w="0" w:type="auto"/>
        <w:tblLook w:val="04A0" w:firstRow="1" w:lastRow="0" w:firstColumn="1" w:lastColumn="0" w:noHBand="0" w:noVBand="1"/>
      </w:tblPr>
      <w:tblGrid>
        <w:gridCol w:w="1200"/>
        <w:gridCol w:w="2000"/>
        <w:gridCol w:w="450"/>
        <w:gridCol w:w="1116"/>
      </w:tblGrid>
      <w:tr w:rsidR="00731FC6" w14:paraId="51D6BDAD" w14:textId="77777777" w:rsidTr="003A5047">
        <w:tc>
          <w:tcPr>
            <w:tcW w:w="1200" w:type="dxa"/>
          </w:tcPr>
          <w:p w14:paraId="030A32FC" w14:textId="77777777" w:rsidR="00731FC6" w:rsidRDefault="00731FC6" w:rsidP="003A5047">
            <w:pPr>
              <w:pStyle w:val="sc-Requirement"/>
            </w:pPr>
            <w:r>
              <w:t>BIOL 111</w:t>
            </w:r>
          </w:p>
        </w:tc>
        <w:tc>
          <w:tcPr>
            <w:tcW w:w="2000" w:type="dxa"/>
          </w:tcPr>
          <w:p w14:paraId="3952A2BF" w14:textId="77777777" w:rsidR="00731FC6" w:rsidRDefault="00731FC6" w:rsidP="003A5047">
            <w:pPr>
              <w:pStyle w:val="sc-Requirement"/>
            </w:pPr>
            <w:r>
              <w:t>Introductory Biology I</w:t>
            </w:r>
          </w:p>
        </w:tc>
        <w:tc>
          <w:tcPr>
            <w:tcW w:w="450" w:type="dxa"/>
          </w:tcPr>
          <w:p w14:paraId="323A51E1" w14:textId="77777777" w:rsidR="00731FC6" w:rsidRDefault="00731FC6" w:rsidP="003A5047">
            <w:pPr>
              <w:pStyle w:val="sc-RequirementRight"/>
            </w:pPr>
            <w:r>
              <w:t>4</w:t>
            </w:r>
          </w:p>
        </w:tc>
        <w:tc>
          <w:tcPr>
            <w:tcW w:w="1116" w:type="dxa"/>
          </w:tcPr>
          <w:p w14:paraId="02640314" w14:textId="77777777" w:rsidR="00731FC6" w:rsidRDefault="00731FC6" w:rsidP="003A5047">
            <w:pPr>
              <w:pStyle w:val="sc-Requirement"/>
            </w:pPr>
            <w:r>
              <w:t xml:space="preserve">F, </w:t>
            </w:r>
            <w:proofErr w:type="spellStart"/>
            <w:r>
              <w:t>Sp</w:t>
            </w:r>
            <w:proofErr w:type="spellEnd"/>
            <w:r>
              <w:t xml:space="preserve">, </w:t>
            </w:r>
            <w:proofErr w:type="spellStart"/>
            <w:r>
              <w:t>Su</w:t>
            </w:r>
            <w:proofErr w:type="spellEnd"/>
          </w:p>
        </w:tc>
      </w:tr>
      <w:tr w:rsidR="00731FC6" w14:paraId="26B45C38" w14:textId="77777777" w:rsidTr="003A5047">
        <w:tc>
          <w:tcPr>
            <w:tcW w:w="1200" w:type="dxa"/>
          </w:tcPr>
          <w:p w14:paraId="36378485" w14:textId="77777777" w:rsidR="00731FC6" w:rsidRDefault="00731FC6" w:rsidP="003A5047">
            <w:pPr>
              <w:pStyle w:val="sc-Requirement"/>
            </w:pPr>
            <w:r>
              <w:t>BIOL 112</w:t>
            </w:r>
          </w:p>
        </w:tc>
        <w:tc>
          <w:tcPr>
            <w:tcW w:w="2000" w:type="dxa"/>
          </w:tcPr>
          <w:p w14:paraId="0AE3B7AA" w14:textId="77777777" w:rsidR="00731FC6" w:rsidRDefault="00731FC6" w:rsidP="003A5047">
            <w:pPr>
              <w:pStyle w:val="sc-Requirement"/>
            </w:pPr>
            <w:r>
              <w:t>Introductory Biology II</w:t>
            </w:r>
          </w:p>
        </w:tc>
        <w:tc>
          <w:tcPr>
            <w:tcW w:w="450" w:type="dxa"/>
          </w:tcPr>
          <w:p w14:paraId="5D09A3F6" w14:textId="77777777" w:rsidR="00731FC6" w:rsidRDefault="00731FC6" w:rsidP="003A5047">
            <w:pPr>
              <w:pStyle w:val="sc-RequirementRight"/>
            </w:pPr>
            <w:r>
              <w:t>4</w:t>
            </w:r>
          </w:p>
        </w:tc>
        <w:tc>
          <w:tcPr>
            <w:tcW w:w="1116" w:type="dxa"/>
          </w:tcPr>
          <w:p w14:paraId="55E3FED7" w14:textId="77777777" w:rsidR="00731FC6" w:rsidRDefault="00731FC6" w:rsidP="003A5047">
            <w:pPr>
              <w:pStyle w:val="sc-Requirement"/>
            </w:pPr>
            <w:r>
              <w:t xml:space="preserve">F, </w:t>
            </w:r>
            <w:proofErr w:type="spellStart"/>
            <w:r>
              <w:t>Sp</w:t>
            </w:r>
            <w:proofErr w:type="spellEnd"/>
            <w:r>
              <w:t xml:space="preserve">, </w:t>
            </w:r>
            <w:proofErr w:type="spellStart"/>
            <w:r>
              <w:t>Su</w:t>
            </w:r>
            <w:proofErr w:type="spellEnd"/>
          </w:p>
        </w:tc>
      </w:tr>
      <w:tr w:rsidR="00731FC6" w14:paraId="7A27FDB5" w14:textId="77777777" w:rsidTr="003A5047">
        <w:tc>
          <w:tcPr>
            <w:tcW w:w="1200" w:type="dxa"/>
          </w:tcPr>
          <w:p w14:paraId="70428936" w14:textId="77777777" w:rsidR="00731FC6" w:rsidRDefault="00731FC6" w:rsidP="003A5047">
            <w:pPr>
              <w:pStyle w:val="sc-Requirement"/>
            </w:pPr>
            <w:r>
              <w:t>CHEM 103</w:t>
            </w:r>
          </w:p>
        </w:tc>
        <w:tc>
          <w:tcPr>
            <w:tcW w:w="2000" w:type="dxa"/>
          </w:tcPr>
          <w:p w14:paraId="4396D7A6" w14:textId="77777777" w:rsidR="00731FC6" w:rsidRDefault="00731FC6" w:rsidP="003A5047">
            <w:pPr>
              <w:pStyle w:val="sc-Requirement"/>
            </w:pPr>
            <w:r>
              <w:t>General Chemistry I</w:t>
            </w:r>
          </w:p>
        </w:tc>
        <w:tc>
          <w:tcPr>
            <w:tcW w:w="450" w:type="dxa"/>
          </w:tcPr>
          <w:p w14:paraId="0CDBDEE3" w14:textId="77777777" w:rsidR="00731FC6" w:rsidRDefault="00731FC6" w:rsidP="003A5047">
            <w:pPr>
              <w:pStyle w:val="sc-RequirementRight"/>
            </w:pPr>
            <w:r>
              <w:t>4</w:t>
            </w:r>
          </w:p>
        </w:tc>
        <w:tc>
          <w:tcPr>
            <w:tcW w:w="1116" w:type="dxa"/>
          </w:tcPr>
          <w:p w14:paraId="6A026D4C" w14:textId="77777777" w:rsidR="00731FC6" w:rsidRDefault="00731FC6" w:rsidP="003A5047">
            <w:pPr>
              <w:pStyle w:val="sc-Requirement"/>
            </w:pPr>
            <w:r>
              <w:t xml:space="preserve">F, </w:t>
            </w:r>
            <w:proofErr w:type="spellStart"/>
            <w:r>
              <w:t>Sp</w:t>
            </w:r>
            <w:proofErr w:type="spellEnd"/>
            <w:r>
              <w:t xml:space="preserve">, </w:t>
            </w:r>
            <w:proofErr w:type="spellStart"/>
            <w:r>
              <w:t>Su</w:t>
            </w:r>
            <w:proofErr w:type="spellEnd"/>
          </w:p>
        </w:tc>
      </w:tr>
      <w:tr w:rsidR="00731FC6" w14:paraId="4A7B4E56" w14:textId="77777777" w:rsidTr="003A5047">
        <w:tc>
          <w:tcPr>
            <w:tcW w:w="1200" w:type="dxa"/>
          </w:tcPr>
          <w:p w14:paraId="6B3D07AE" w14:textId="77777777" w:rsidR="00731FC6" w:rsidRDefault="00731FC6" w:rsidP="003A5047">
            <w:pPr>
              <w:pStyle w:val="sc-Requirement"/>
            </w:pPr>
            <w:r>
              <w:t>CHEM 104</w:t>
            </w:r>
          </w:p>
        </w:tc>
        <w:tc>
          <w:tcPr>
            <w:tcW w:w="2000" w:type="dxa"/>
          </w:tcPr>
          <w:p w14:paraId="1F5C92E0" w14:textId="77777777" w:rsidR="00731FC6" w:rsidRDefault="00731FC6" w:rsidP="003A5047">
            <w:pPr>
              <w:pStyle w:val="sc-Requirement"/>
            </w:pPr>
            <w:r>
              <w:t>General Chemistry II</w:t>
            </w:r>
          </w:p>
        </w:tc>
        <w:tc>
          <w:tcPr>
            <w:tcW w:w="450" w:type="dxa"/>
          </w:tcPr>
          <w:p w14:paraId="3D7B6E2C" w14:textId="77777777" w:rsidR="00731FC6" w:rsidRDefault="00731FC6" w:rsidP="003A5047">
            <w:pPr>
              <w:pStyle w:val="sc-RequirementRight"/>
            </w:pPr>
            <w:r>
              <w:t>4</w:t>
            </w:r>
          </w:p>
        </w:tc>
        <w:tc>
          <w:tcPr>
            <w:tcW w:w="1116" w:type="dxa"/>
          </w:tcPr>
          <w:p w14:paraId="433E5CCF" w14:textId="77777777" w:rsidR="00731FC6" w:rsidRDefault="00731FC6" w:rsidP="003A5047">
            <w:pPr>
              <w:pStyle w:val="sc-Requirement"/>
            </w:pPr>
            <w:proofErr w:type="spellStart"/>
            <w:r>
              <w:t>Sp</w:t>
            </w:r>
            <w:proofErr w:type="spellEnd"/>
            <w:r>
              <w:t xml:space="preserve">, </w:t>
            </w:r>
            <w:proofErr w:type="spellStart"/>
            <w:r>
              <w:t>Su</w:t>
            </w:r>
            <w:proofErr w:type="spellEnd"/>
          </w:p>
        </w:tc>
      </w:tr>
      <w:tr w:rsidR="00731FC6" w14:paraId="47448EFB" w14:textId="77777777" w:rsidTr="003A5047">
        <w:tc>
          <w:tcPr>
            <w:tcW w:w="1200" w:type="dxa"/>
          </w:tcPr>
          <w:p w14:paraId="77790A9C" w14:textId="77777777" w:rsidR="00731FC6" w:rsidRDefault="00731FC6" w:rsidP="003A5047">
            <w:pPr>
              <w:pStyle w:val="sc-Requirement"/>
            </w:pPr>
            <w:r>
              <w:t>PHYS 101</w:t>
            </w:r>
          </w:p>
        </w:tc>
        <w:tc>
          <w:tcPr>
            <w:tcW w:w="2000" w:type="dxa"/>
          </w:tcPr>
          <w:p w14:paraId="79990CE9" w14:textId="77777777" w:rsidR="00731FC6" w:rsidRDefault="00731FC6" w:rsidP="003A5047">
            <w:pPr>
              <w:pStyle w:val="sc-Requirement"/>
            </w:pPr>
            <w:r>
              <w:t>Physics for Science and Mathematics I</w:t>
            </w:r>
          </w:p>
        </w:tc>
        <w:tc>
          <w:tcPr>
            <w:tcW w:w="450" w:type="dxa"/>
          </w:tcPr>
          <w:p w14:paraId="7F914BCA" w14:textId="77777777" w:rsidR="00731FC6" w:rsidRDefault="00731FC6" w:rsidP="003A5047">
            <w:pPr>
              <w:pStyle w:val="sc-RequirementRight"/>
            </w:pPr>
            <w:r>
              <w:t>4</w:t>
            </w:r>
          </w:p>
        </w:tc>
        <w:tc>
          <w:tcPr>
            <w:tcW w:w="1116" w:type="dxa"/>
          </w:tcPr>
          <w:p w14:paraId="04157C0C" w14:textId="77777777" w:rsidR="00731FC6" w:rsidRDefault="00731FC6" w:rsidP="003A5047">
            <w:pPr>
              <w:pStyle w:val="sc-Requirement"/>
            </w:pPr>
            <w:r>
              <w:t xml:space="preserve">F, </w:t>
            </w:r>
            <w:proofErr w:type="spellStart"/>
            <w:r>
              <w:t>Sp</w:t>
            </w:r>
            <w:proofErr w:type="spellEnd"/>
            <w:r>
              <w:t xml:space="preserve">, </w:t>
            </w:r>
            <w:proofErr w:type="spellStart"/>
            <w:r>
              <w:t>Su</w:t>
            </w:r>
            <w:proofErr w:type="spellEnd"/>
          </w:p>
        </w:tc>
      </w:tr>
      <w:tr w:rsidR="00731FC6" w14:paraId="70BD9A93" w14:textId="77777777" w:rsidTr="003A5047">
        <w:tc>
          <w:tcPr>
            <w:tcW w:w="1200" w:type="dxa"/>
          </w:tcPr>
          <w:p w14:paraId="2C2E1CFC" w14:textId="77777777" w:rsidR="00731FC6" w:rsidRDefault="00731FC6" w:rsidP="003A5047">
            <w:pPr>
              <w:pStyle w:val="sc-Requirement"/>
            </w:pPr>
            <w:r>
              <w:t>PHYS 102</w:t>
            </w:r>
          </w:p>
        </w:tc>
        <w:tc>
          <w:tcPr>
            <w:tcW w:w="2000" w:type="dxa"/>
          </w:tcPr>
          <w:p w14:paraId="001AB54F" w14:textId="77777777" w:rsidR="00731FC6" w:rsidRDefault="00731FC6" w:rsidP="003A5047">
            <w:pPr>
              <w:pStyle w:val="sc-Requirement"/>
            </w:pPr>
            <w:r>
              <w:t>Physics for Science and Mathematics II</w:t>
            </w:r>
          </w:p>
        </w:tc>
        <w:tc>
          <w:tcPr>
            <w:tcW w:w="450" w:type="dxa"/>
          </w:tcPr>
          <w:p w14:paraId="1BAA4F4C" w14:textId="77777777" w:rsidR="00731FC6" w:rsidRDefault="00731FC6" w:rsidP="003A5047">
            <w:pPr>
              <w:pStyle w:val="sc-RequirementRight"/>
            </w:pPr>
            <w:r>
              <w:t>4</w:t>
            </w:r>
          </w:p>
        </w:tc>
        <w:tc>
          <w:tcPr>
            <w:tcW w:w="1116" w:type="dxa"/>
          </w:tcPr>
          <w:p w14:paraId="6FB0E7E8" w14:textId="77777777" w:rsidR="00731FC6" w:rsidRDefault="00731FC6" w:rsidP="003A5047">
            <w:pPr>
              <w:pStyle w:val="sc-Requirement"/>
            </w:pPr>
            <w:r>
              <w:t xml:space="preserve">F, </w:t>
            </w:r>
            <w:proofErr w:type="spellStart"/>
            <w:r>
              <w:t>Sp</w:t>
            </w:r>
            <w:proofErr w:type="spellEnd"/>
            <w:r>
              <w:t xml:space="preserve">, </w:t>
            </w:r>
            <w:proofErr w:type="spellStart"/>
            <w:r>
              <w:t>Su</w:t>
            </w:r>
            <w:proofErr w:type="spellEnd"/>
          </w:p>
        </w:tc>
      </w:tr>
    </w:tbl>
    <w:p w14:paraId="34DFFDCD" w14:textId="77777777" w:rsidR="00731FC6" w:rsidRDefault="00731FC6" w:rsidP="00731FC6">
      <w:pPr>
        <w:pStyle w:val="sc-RequirementsSubheading"/>
      </w:pPr>
      <w:bookmarkStart w:id="36" w:name="7178A1980B734539876BD905DC3FEAEA"/>
      <w:r>
        <w:lastRenderedPageBreak/>
        <w:t>If have Physics Certification, must take:</w:t>
      </w:r>
      <w:bookmarkEnd w:id="36"/>
    </w:p>
    <w:tbl>
      <w:tblPr>
        <w:tblW w:w="0" w:type="auto"/>
        <w:tblLook w:val="04A0" w:firstRow="1" w:lastRow="0" w:firstColumn="1" w:lastColumn="0" w:noHBand="0" w:noVBand="1"/>
      </w:tblPr>
      <w:tblGrid>
        <w:gridCol w:w="1200"/>
        <w:gridCol w:w="2000"/>
        <w:gridCol w:w="450"/>
        <w:gridCol w:w="1116"/>
      </w:tblGrid>
      <w:tr w:rsidR="00731FC6" w14:paraId="2B5D57A2" w14:textId="77777777" w:rsidTr="003A5047">
        <w:tc>
          <w:tcPr>
            <w:tcW w:w="1200" w:type="dxa"/>
          </w:tcPr>
          <w:p w14:paraId="101879D1" w14:textId="77777777" w:rsidR="00731FC6" w:rsidRDefault="00731FC6" w:rsidP="003A5047">
            <w:pPr>
              <w:pStyle w:val="sc-Requirement"/>
            </w:pPr>
            <w:r>
              <w:t>BIOL 111</w:t>
            </w:r>
          </w:p>
        </w:tc>
        <w:tc>
          <w:tcPr>
            <w:tcW w:w="2000" w:type="dxa"/>
          </w:tcPr>
          <w:p w14:paraId="16060053" w14:textId="77777777" w:rsidR="00731FC6" w:rsidRDefault="00731FC6" w:rsidP="003A5047">
            <w:pPr>
              <w:pStyle w:val="sc-Requirement"/>
            </w:pPr>
            <w:r>
              <w:t>Introductory Biology I</w:t>
            </w:r>
          </w:p>
        </w:tc>
        <w:tc>
          <w:tcPr>
            <w:tcW w:w="450" w:type="dxa"/>
          </w:tcPr>
          <w:p w14:paraId="7F4728DF" w14:textId="77777777" w:rsidR="00731FC6" w:rsidRDefault="00731FC6" w:rsidP="003A5047">
            <w:pPr>
              <w:pStyle w:val="sc-RequirementRight"/>
            </w:pPr>
            <w:r>
              <w:t>4</w:t>
            </w:r>
          </w:p>
        </w:tc>
        <w:tc>
          <w:tcPr>
            <w:tcW w:w="1116" w:type="dxa"/>
          </w:tcPr>
          <w:p w14:paraId="67F7E01B" w14:textId="77777777" w:rsidR="00731FC6" w:rsidRDefault="00731FC6" w:rsidP="003A5047">
            <w:pPr>
              <w:pStyle w:val="sc-Requirement"/>
            </w:pPr>
            <w:r>
              <w:t xml:space="preserve">F, </w:t>
            </w:r>
            <w:proofErr w:type="spellStart"/>
            <w:r>
              <w:t>Sp</w:t>
            </w:r>
            <w:proofErr w:type="spellEnd"/>
            <w:r>
              <w:t xml:space="preserve">, </w:t>
            </w:r>
            <w:proofErr w:type="spellStart"/>
            <w:r>
              <w:t>Su</w:t>
            </w:r>
            <w:proofErr w:type="spellEnd"/>
          </w:p>
        </w:tc>
      </w:tr>
      <w:tr w:rsidR="00731FC6" w14:paraId="5E8E113B" w14:textId="77777777" w:rsidTr="003A5047">
        <w:tc>
          <w:tcPr>
            <w:tcW w:w="1200" w:type="dxa"/>
          </w:tcPr>
          <w:p w14:paraId="36F7A3F0" w14:textId="77777777" w:rsidR="00731FC6" w:rsidRDefault="00731FC6" w:rsidP="003A5047">
            <w:pPr>
              <w:pStyle w:val="sc-Requirement"/>
            </w:pPr>
            <w:r>
              <w:t>BIOL 112</w:t>
            </w:r>
          </w:p>
        </w:tc>
        <w:tc>
          <w:tcPr>
            <w:tcW w:w="2000" w:type="dxa"/>
          </w:tcPr>
          <w:p w14:paraId="55590FF8" w14:textId="77777777" w:rsidR="00731FC6" w:rsidRDefault="00731FC6" w:rsidP="003A5047">
            <w:pPr>
              <w:pStyle w:val="sc-Requirement"/>
            </w:pPr>
            <w:r>
              <w:t>Introductory Biology II</w:t>
            </w:r>
          </w:p>
        </w:tc>
        <w:tc>
          <w:tcPr>
            <w:tcW w:w="450" w:type="dxa"/>
          </w:tcPr>
          <w:p w14:paraId="54C67881" w14:textId="77777777" w:rsidR="00731FC6" w:rsidRDefault="00731FC6" w:rsidP="003A5047">
            <w:pPr>
              <w:pStyle w:val="sc-RequirementRight"/>
            </w:pPr>
            <w:r>
              <w:t>4</w:t>
            </w:r>
          </w:p>
        </w:tc>
        <w:tc>
          <w:tcPr>
            <w:tcW w:w="1116" w:type="dxa"/>
          </w:tcPr>
          <w:p w14:paraId="5D09DDC7" w14:textId="77777777" w:rsidR="00731FC6" w:rsidRDefault="00731FC6" w:rsidP="003A5047">
            <w:pPr>
              <w:pStyle w:val="sc-Requirement"/>
            </w:pPr>
            <w:r>
              <w:t xml:space="preserve">F, </w:t>
            </w:r>
            <w:proofErr w:type="spellStart"/>
            <w:r>
              <w:t>Sp</w:t>
            </w:r>
            <w:proofErr w:type="spellEnd"/>
            <w:r>
              <w:t xml:space="preserve">, </w:t>
            </w:r>
            <w:proofErr w:type="spellStart"/>
            <w:r>
              <w:t>Su</w:t>
            </w:r>
            <w:proofErr w:type="spellEnd"/>
          </w:p>
        </w:tc>
      </w:tr>
      <w:tr w:rsidR="00731FC6" w14:paraId="73B7BF44" w14:textId="77777777" w:rsidTr="003A5047">
        <w:tc>
          <w:tcPr>
            <w:tcW w:w="1200" w:type="dxa"/>
          </w:tcPr>
          <w:p w14:paraId="0B37DA88" w14:textId="77777777" w:rsidR="00731FC6" w:rsidRDefault="00731FC6" w:rsidP="003A5047">
            <w:pPr>
              <w:pStyle w:val="sc-Requirement"/>
            </w:pPr>
            <w:r>
              <w:t>CHEM 103</w:t>
            </w:r>
          </w:p>
        </w:tc>
        <w:tc>
          <w:tcPr>
            <w:tcW w:w="2000" w:type="dxa"/>
          </w:tcPr>
          <w:p w14:paraId="78C73B91" w14:textId="77777777" w:rsidR="00731FC6" w:rsidRDefault="00731FC6" w:rsidP="003A5047">
            <w:pPr>
              <w:pStyle w:val="sc-Requirement"/>
            </w:pPr>
            <w:r>
              <w:t>General Chemistry I</w:t>
            </w:r>
          </w:p>
        </w:tc>
        <w:tc>
          <w:tcPr>
            <w:tcW w:w="450" w:type="dxa"/>
          </w:tcPr>
          <w:p w14:paraId="0E45114E" w14:textId="77777777" w:rsidR="00731FC6" w:rsidRDefault="00731FC6" w:rsidP="003A5047">
            <w:pPr>
              <w:pStyle w:val="sc-RequirementRight"/>
            </w:pPr>
            <w:r>
              <w:t>4</w:t>
            </w:r>
          </w:p>
        </w:tc>
        <w:tc>
          <w:tcPr>
            <w:tcW w:w="1116" w:type="dxa"/>
          </w:tcPr>
          <w:p w14:paraId="0AB598E8" w14:textId="77777777" w:rsidR="00731FC6" w:rsidRDefault="00731FC6" w:rsidP="003A5047">
            <w:pPr>
              <w:pStyle w:val="sc-Requirement"/>
            </w:pPr>
            <w:r>
              <w:t xml:space="preserve">F, </w:t>
            </w:r>
            <w:proofErr w:type="spellStart"/>
            <w:r>
              <w:t>Sp</w:t>
            </w:r>
            <w:proofErr w:type="spellEnd"/>
            <w:r>
              <w:t xml:space="preserve">, </w:t>
            </w:r>
            <w:proofErr w:type="spellStart"/>
            <w:r>
              <w:t>Su</w:t>
            </w:r>
            <w:proofErr w:type="spellEnd"/>
          </w:p>
        </w:tc>
      </w:tr>
      <w:tr w:rsidR="00731FC6" w14:paraId="179AF756" w14:textId="77777777" w:rsidTr="003A5047">
        <w:tc>
          <w:tcPr>
            <w:tcW w:w="1200" w:type="dxa"/>
          </w:tcPr>
          <w:p w14:paraId="6B317C60" w14:textId="77777777" w:rsidR="00731FC6" w:rsidRDefault="00731FC6" w:rsidP="003A5047">
            <w:pPr>
              <w:pStyle w:val="sc-Requirement"/>
            </w:pPr>
            <w:r>
              <w:t>CHEM 104</w:t>
            </w:r>
          </w:p>
        </w:tc>
        <w:tc>
          <w:tcPr>
            <w:tcW w:w="2000" w:type="dxa"/>
          </w:tcPr>
          <w:p w14:paraId="647D65A2" w14:textId="77777777" w:rsidR="00731FC6" w:rsidRDefault="00731FC6" w:rsidP="003A5047">
            <w:pPr>
              <w:pStyle w:val="sc-Requirement"/>
            </w:pPr>
            <w:r>
              <w:t>General Chemistry II</w:t>
            </w:r>
          </w:p>
        </w:tc>
        <w:tc>
          <w:tcPr>
            <w:tcW w:w="450" w:type="dxa"/>
          </w:tcPr>
          <w:p w14:paraId="39B0F44F" w14:textId="77777777" w:rsidR="00731FC6" w:rsidRDefault="00731FC6" w:rsidP="003A5047">
            <w:pPr>
              <w:pStyle w:val="sc-RequirementRight"/>
            </w:pPr>
            <w:r>
              <w:t>4</w:t>
            </w:r>
          </w:p>
        </w:tc>
        <w:tc>
          <w:tcPr>
            <w:tcW w:w="1116" w:type="dxa"/>
          </w:tcPr>
          <w:p w14:paraId="54994939" w14:textId="77777777" w:rsidR="00731FC6" w:rsidRDefault="00731FC6" w:rsidP="003A5047">
            <w:pPr>
              <w:pStyle w:val="sc-Requirement"/>
            </w:pPr>
            <w:proofErr w:type="spellStart"/>
            <w:r>
              <w:t>Sp</w:t>
            </w:r>
            <w:proofErr w:type="spellEnd"/>
            <w:r>
              <w:t xml:space="preserve">, </w:t>
            </w:r>
            <w:proofErr w:type="spellStart"/>
            <w:r>
              <w:t>Su</w:t>
            </w:r>
            <w:proofErr w:type="spellEnd"/>
          </w:p>
        </w:tc>
      </w:tr>
    </w:tbl>
    <w:p w14:paraId="2F0F59BD" w14:textId="77777777" w:rsidR="00731FC6" w:rsidRDefault="00731FC6" w:rsidP="00731FC6">
      <w:pPr>
        <w:pStyle w:val="sc-RequirementsSubheading"/>
      </w:pPr>
      <w:bookmarkStart w:id="37" w:name="8E94EF9C505E4959B8FD82A8EC12B847"/>
      <w:r>
        <w:t>CHOOSE TWO from:</w:t>
      </w:r>
      <w:bookmarkEnd w:id="37"/>
    </w:p>
    <w:tbl>
      <w:tblPr>
        <w:tblW w:w="0" w:type="auto"/>
        <w:tblLook w:val="04A0" w:firstRow="1" w:lastRow="0" w:firstColumn="1" w:lastColumn="0" w:noHBand="0" w:noVBand="1"/>
      </w:tblPr>
      <w:tblGrid>
        <w:gridCol w:w="1200"/>
        <w:gridCol w:w="2000"/>
        <w:gridCol w:w="450"/>
        <w:gridCol w:w="1116"/>
      </w:tblGrid>
      <w:tr w:rsidR="00731FC6" w14:paraId="345BB357" w14:textId="77777777" w:rsidTr="003A5047">
        <w:tc>
          <w:tcPr>
            <w:tcW w:w="1200" w:type="dxa"/>
          </w:tcPr>
          <w:p w14:paraId="7AF263AD" w14:textId="77777777" w:rsidR="00731FC6" w:rsidRDefault="00731FC6" w:rsidP="003A5047">
            <w:pPr>
              <w:pStyle w:val="sc-Requirement"/>
            </w:pPr>
            <w:r>
              <w:t>PSCI 211</w:t>
            </w:r>
          </w:p>
        </w:tc>
        <w:tc>
          <w:tcPr>
            <w:tcW w:w="2000" w:type="dxa"/>
          </w:tcPr>
          <w:p w14:paraId="3FE6D0A5" w14:textId="77777777" w:rsidR="00731FC6" w:rsidRDefault="00731FC6" w:rsidP="003A5047">
            <w:pPr>
              <w:pStyle w:val="sc-Requirement"/>
            </w:pPr>
            <w:r>
              <w:t>Introduction to Astronomy</w:t>
            </w:r>
          </w:p>
        </w:tc>
        <w:tc>
          <w:tcPr>
            <w:tcW w:w="450" w:type="dxa"/>
          </w:tcPr>
          <w:p w14:paraId="14DF19E5" w14:textId="77777777" w:rsidR="00731FC6" w:rsidRDefault="00731FC6" w:rsidP="003A5047">
            <w:pPr>
              <w:pStyle w:val="sc-RequirementRight"/>
            </w:pPr>
            <w:r>
              <w:t>4</w:t>
            </w:r>
          </w:p>
        </w:tc>
        <w:tc>
          <w:tcPr>
            <w:tcW w:w="1116" w:type="dxa"/>
          </w:tcPr>
          <w:p w14:paraId="4DF11266" w14:textId="77777777" w:rsidR="00731FC6" w:rsidRDefault="00731FC6" w:rsidP="003A5047">
            <w:pPr>
              <w:pStyle w:val="sc-Requirement"/>
            </w:pPr>
            <w:r>
              <w:t xml:space="preserve">F, </w:t>
            </w:r>
            <w:proofErr w:type="spellStart"/>
            <w:r>
              <w:t>Sp</w:t>
            </w:r>
            <w:proofErr w:type="spellEnd"/>
          </w:p>
        </w:tc>
      </w:tr>
      <w:tr w:rsidR="00731FC6" w14:paraId="2433AAF7" w14:textId="77777777" w:rsidTr="003A5047">
        <w:tc>
          <w:tcPr>
            <w:tcW w:w="1200" w:type="dxa"/>
          </w:tcPr>
          <w:p w14:paraId="3CFBD3BE" w14:textId="77777777" w:rsidR="00731FC6" w:rsidRDefault="00731FC6" w:rsidP="003A5047">
            <w:pPr>
              <w:pStyle w:val="sc-Requirement"/>
            </w:pPr>
            <w:r>
              <w:t>PSCI 212</w:t>
            </w:r>
          </w:p>
        </w:tc>
        <w:tc>
          <w:tcPr>
            <w:tcW w:w="2000" w:type="dxa"/>
          </w:tcPr>
          <w:p w14:paraId="23F6F046" w14:textId="77777777" w:rsidR="00731FC6" w:rsidRDefault="00731FC6" w:rsidP="003A5047">
            <w:pPr>
              <w:pStyle w:val="sc-Requirement"/>
            </w:pPr>
            <w:r>
              <w:t>Introduction to Geology</w:t>
            </w:r>
          </w:p>
        </w:tc>
        <w:tc>
          <w:tcPr>
            <w:tcW w:w="450" w:type="dxa"/>
          </w:tcPr>
          <w:p w14:paraId="536C7583" w14:textId="77777777" w:rsidR="00731FC6" w:rsidRDefault="00731FC6" w:rsidP="003A5047">
            <w:pPr>
              <w:pStyle w:val="sc-RequirementRight"/>
            </w:pPr>
            <w:r>
              <w:t>4</w:t>
            </w:r>
          </w:p>
        </w:tc>
        <w:tc>
          <w:tcPr>
            <w:tcW w:w="1116" w:type="dxa"/>
          </w:tcPr>
          <w:p w14:paraId="02E4F264" w14:textId="77777777" w:rsidR="00731FC6" w:rsidRDefault="00731FC6" w:rsidP="003A5047">
            <w:pPr>
              <w:pStyle w:val="sc-Requirement"/>
            </w:pPr>
            <w:r>
              <w:t xml:space="preserve">F, </w:t>
            </w:r>
            <w:proofErr w:type="spellStart"/>
            <w:r>
              <w:t>Su</w:t>
            </w:r>
            <w:proofErr w:type="spellEnd"/>
          </w:p>
        </w:tc>
      </w:tr>
      <w:tr w:rsidR="00731FC6" w14:paraId="445D126E" w14:textId="77777777" w:rsidTr="003A5047">
        <w:tc>
          <w:tcPr>
            <w:tcW w:w="1200" w:type="dxa"/>
          </w:tcPr>
          <w:p w14:paraId="6D3287E4" w14:textId="77777777" w:rsidR="00731FC6" w:rsidRDefault="00731FC6" w:rsidP="003A5047">
            <w:pPr>
              <w:pStyle w:val="sc-Requirement"/>
            </w:pPr>
            <w:r>
              <w:t>PSCI 214</w:t>
            </w:r>
          </w:p>
        </w:tc>
        <w:tc>
          <w:tcPr>
            <w:tcW w:w="2000" w:type="dxa"/>
          </w:tcPr>
          <w:p w14:paraId="46943595" w14:textId="77777777" w:rsidR="00731FC6" w:rsidRDefault="00731FC6" w:rsidP="003A5047">
            <w:pPr>
              <w:pStyle w:val="sc-Requirement"/>
            </w:pPr>
            <w:r>
              <w:t>Introduction to Meteorology</w:t>
            </w:r>
          </w:p>
        </w:tc>
        <w:tc>
          <w:tcPr>
            <w:tcW w:w="450" w:type="dxa"/>
          </w:tcPr>
          <w:p w14:paraId="3ED8636E" w14:textId="77777777" w:rsidR="00731FC6" w:rsidRDefault="00731FC6" w:rsidP="003A5047">
            <w:pPr>
              <w:pStyle w:val="sc-RequirementRight"/>
            </w:pPr>
            <w:r>
              <w:t>4</w:t>
            </w:r>
          </w:p>
        </w:tc>
        <w:tc>
          <w:tcPr>
            <w:tcW w:w="1116" w:type="dxa"/>
          </w:tcPr>
          <w:p w14:paraId="0E6B45AF" w14:textId="77777777" w:rsidR="00731FC6" w:rsidRDefault="00731FC6" w:rsidP="003A5047">
            <w:pPr>
              <w:pStyle w:val="sc-Requirement"/>
            </w:pPr>
            <w:r>
              <w:t>F</w:t>
            </w:r>
          </w:p>
        </w:tc>
      </w:tr>
      <w:tr w:rsidR="00731FC6" w14:paraId="5881C997" w14:textId="77777777" w:rsidTr="003A5047">
        <w:tc>
          <w:tcPr>
            <w:tcW w:w="1200" w:type="dxa"/>
          </w:tcPr>
          <w:p w14:paraId="4198E738" w14:textId="77777777" w:rsidR="00731FC6" w:rsidRDefault="00731FC6" w:rsidP="003A5047">
            <w:pPr>
              <w:pStyle w:val="sc-Requirement"/>
            </w:pPr>
            <w:r>
              <w:t>PSCI 217</w:t>
            </w:r>
          </w:p>
        </w:tc>
        <w:tc>
          <w:tcPr>
            <w:tcW w:w="2000" w:type="dxa"/>
          </w:tcPr>
          <w:p w14:paraId="21EB2058" w14:textId="77777777" w:rsidR="00731FC6" w:rsidRDefault="00731FC6" w:rsidP="003A5047">
            <w:pPr>
              <w:pStyle w:val="sc-Requirement"/>
            </w:pPr>
            <w:r>
              <w:t>Introduction to Oceanography</w:t>
            </w:r>
          </w:p>
        </w:tc>
        <w:tc>
          <w:tcPr>
            <w:tcW w:w="450" w:type="dxa"/>
          </w:tcPr>
          <w:p w14:paraId="54449101" w14:textId="77777777" w:rsidR="00731FC6" w:rsidRDefault="00731FC6" w:rsidP="003A5047">
            <w:pPr>
              <w:pStyle w:val="sc-RequirementRight"/>
            </w:pPr>
            <w:r>
              <w:t>4</w:t>
            </w:r>
          </w:p>
        </w:tc>
        <w:tc>
          <w:tcPr>
            <w:tcW w:w="1116" w:type="dxa"/>
          </w:tcPr>
          <w:p w14:paraId="657BC6AD" w14:textId="77777777" w:rsidR="00731FC6" w:rsidRDefault="00731FC6" w:rsidP="003A5047">
            <w:pPr>
              <w:pStyle w:val="sc-Requirement"/>
            </w:pPr>
            <w:proofErr w:type="spellStart"/>
            <w:r>
              <w:t>Sp</w:t>
            </w:r>
            <w:proofErr w:type="spellEnd"/>
          </w:p>
        </w:tc>
      </w:tr>
    </w:tbl>
    <w:p w14:paraId="061F9188" w14:textId="77777777" w:rsidR="00731FC6" w:rsidRDefault="00731FC6" w:rsidP="00731FC6">
      <w:pPr>
        <w:pStyle w:val="sc-Total"/>
      </w:pPr>
      <w:r>
        <w:t>Note: PHYS 101 has a prerequisite of MATH 120.</w:t>
      </w:r>
    </w:p>
    <w:p w14:paraId="041EC28F" w14:textId="77777777" w:rsidR="00731FC6" w:rsidRDefault="00731FC6" w:rsidP="00731FC6">
      <w:pPr>
        <w:pStyle w:val="sc-AwardHeading"/>
      </w:pPr>
      <w:r>
        <w:t>Note: Successful completion of the Praxis II General Science test (grades 7-12) to get the certification along with the certificate.</w:t>
      </w:r>
    </w:p>
    <w:p w14:paraId="2B1AAB9C" w14:textId="77777777" w:rsidR="00731FC6" w:rsidRDefault="00731FC6" w:rsidP="00731FC6">
      <w:pPr>
        <w:pStyle w:val="sc-AwardHeading"/>
      </w:pPr>
      <w:r>
        <w:t> </w:t>
      </w:r>
    </w:p>
    <w:p w14:paraId="39365A56" w14:textId="77777777" w:rsidR="00731FC6" w:rsidRDefault="00731FC6" w:rsidP="00731FC6">
      <w:pPr>
        <w:pStyle w:val="sc-Total"/>
      </w:pPr>
      <w:r>
        <w:t>Total Credit Hours: 24</w:t>
      </w:r>
    </w:p>
    <w:p w14:paraId="3D4151E3" w14:textId="77777777" w:rsidR="00731FC6" w:rsidRDefault="00731FC6" w:rsidP="00731FC6">
      <w:pPr>
        <w:pStyle w:val="sc-AwardHeading"/>
      </w:pPr>
    </w:p>
    <w:p w14:paraId="548924B7" w14:textId="1929BD23" w:rsidR="00731FC6" w:rsidDel="00D40CF5" w:rsidRDefault="00731FC6" w:rsidP="00731FC6">
      <w:pPr>
        <w:pStyle w:val="sc-AwardHeading"/>
        <w:rPr>
          <w:del w:id="38" w:author="Microsoft Office User" w:date="2023-11-02T15:34:00Z"/>
        </w:rPr>
      </w:pPr>
      <w:del w:id="39" w:author="Microsoft Office User" w:date="2023-11-02T15:34:00Z">
        <w:r w:rsidDel="00D40CF5">
          <w:delText>Gerontology C.U.S.</w:delText>
        </w:r>
        <w:bookmarkEnd w:id="0"/>
        <w:r w:rsidDel="00D40CF5">
          <w:rPr>
            <w:b w:val="0"/>
            <w:caps w:val="0"/>
          </w:rPr>
          <w:fldChar w:fldCharType="begin"/>
        </w:r>
        <w:r w:rsidDel="00D40CF5">
          <w:delInstrText xml:space="preserve"> XE "Gerontology C.U.S." </w:delInstrText>
        </w:r>
        <w:r w:rsidDel="00D40CF5">
          <w:rPr>
            <w:b w:val="0"/>
            <w:caps w:val="0"/>
          </w:rPr>
          <w:fldChar w:fldCharType="end"/>
        </w:r>
      </w:del>
    </w:p>
    <w:p w14:paraId="2C5265C9" w14:textId="30073625" w:rsidR="00731FC6" w:rsidDel="00D40CF5" w:rsidRDefault="00731FC6" w:rsidP="00731FC6">
      <w:pPr>
        <w:pStyle w:val="sc-BodyText"/>
        <w:rPr>
          <w:del w:id="40" w:author="Microsoft Office User" w:date="2023-11-02T15:34:00Z"/>
        </w:rPr>
      </w:pPr>
      <w:del w:id="41" w:author="Microsoft Office User" w:date="2023-11-02T15:34:00Z">
        <w:r w:rsidDel="00D40CF5">
          <w:delText>Course requirements are the same as the requirements for the minor in gerontology. Please see “course requirements for minor in gerontology." Non-matriculating students can receive only a certificate, not a minor, in gerontology.</w:delText>
        </w:r>
      </w:del>
    </w:p>
    <w:p w14:paraId="438F8E70" w14:textId="77777777" w:rsidR="00F73BA3" w:rsidRDefault="00F73BA3"/>
    <w:p w14:paraId="456B0C45" w14:textId="77777777" w:rsidR="00731FC6" w:rsidRDefault="00731FC6" w:rsidP="00731FC6">
      <w:pPr>
        <w:pStyle w:val="sc-AwardHeading"/>
      </w:pPr>
      <w:bookmarkStart w:id="42" w:name="A1AC26977B9447FC86708ED7FC02DE20"/>
      <w:r>
        <w:t>International NGOs and Nonprofit Studies C.U.S.</w:t>
      </w:r>
      <w:bookmarkEnd w:id="42"/>
      <w:r>
        <w:fldChar w:fldCharType="begin"/>
      </w:r>
      <w:r>
        <w:instrText xml:space="preserve"> XE "International NGOs and Nonprofit Studies C.U.S." </w:instrText>
      </w:r>
      <w:r>
        <w:fldChar w:fldCharType="end"/>
      </w:r>
    </w:p>
    <w:p w14:paraId="36C287BC" w14:textId="77777777" w:rsidR="00731FC6" w:rsidRDefault="00731FC6" w:rsidP="00731FC6">
      <w:pPr>
        <w:pStyle w:val="sc-SubHeading"/>
      </w:pPr>
      <w:r>
        <w:t>Completion Requirement</w:t>
      </w:r>
    </w:p>
    <w:p w14:paraId="5FDE1AE0" w14:textId="77777777" w:rsidR="00731FC6" w:rsidRDefault="00731FC6" w:rsidP="00731FC6">
      <w:pPr>
        <w:pStyle w:val="sc-BodyText"/>
      </w:pPr>
      <w:r>
        <w:t>A 2.0 G.P.A. in the program is required.</w:t>
      </w:r>
    </w:p>
    <w:p w14:paraId="66B9EC93" w14:textId="77777777" w:rsidR="00731FC6" w:rsidRDefault="00731FC6" w:rsidP="00731FC6">
      <w:pPr>
        <w:pStyle w:val="sc-RequirementsHeading"/>
      </w:pPr>
      <w:bookmarkStart w:id="43" w:name="F96A3F760B7040FEA467B9401EDBEA0D"/>
      <w:r>
        <w:t>Course Requirements</w:t>
      </w:r>
      <w:bookmarkEnd w:id="43"/>
    </w:p>
    <w:p w14:paraId="0FC69447" w14:textId="77777777" w:rsidR="00731FC6" w:rsidRDefault="00731FC6"/>
    <w:p w14:paraId="2C5A1C2D" w14:textId="77777777" w:rsidR="00731FC6" w:rsidRDefault="00731FC6"/>
    <w:p w14:paraId="630DD94A" w14:textId="4F8056B5" w:rsidR="00731FC6" w:rsidRDefault="00731FC6">
      <w:pPr>
        <w:rPr>
          <w:b/>
          <w:bCs/>
          <w:sz w:val="28"/>
          <w:szCs w:val="28"/>
        </w:rPr>
      </w:pPr>
      <w:r w:rsidRPr="00731FC6">
        <w:rPr>
          <w:b/>
          <w:bCs/>
          <w:sz w:val="28"/>
          <w:szCs w:val="28"/>
        </w:rPr>
        <w:t>FAS</w:t>
      </w:r>
    </w:p>
    <w:p w14:paraId="4062C419" w14:textId="77777777" w:rsidR="00731FC6" w:rsidRDefault="00731FC6">
      <w:pPr>
        <w:rPr>
          <w:b/>
          <w:bCs/>
          <w:sz w:val="28"/>
          <w:szCs w:val="28"/>
        </w:rPr>
      </w:pPr>
    </w:p>
    <w:p w14:paraId="17D13065" w14:textId="1DB9EB5A" w:rsidR="00731FC6" w:rsidRDefault="00731FC6">
      <w:pPr>
        <w:rPr>
          <w:b/>
          <w:bCs/>
          <w:sz w:val="28"/>
          <w:szCs w:val="28"/>
        </w:rPr>
      </w:pPr>
      <w:r>
        <w:rPr>
          <w:b/>
          <w:bCs/>
          <w:sz w:val="28"/>
          <w:szCs w:val="28"/>
        </w:rPr>
        <w:t>List of Minors:</w:t>
      </w:r>
    </w:p>
    <w:p w14:paraId="28EC9C3F" w14:textId="77777777" w:rsidR="00731FC6" w:rsidRDefault="00731FC6" w:rsidP="00731FC6">
      <w:pPr>
        <w:pStyle w:val="sc-SubHeading2"/>
      </w:pPr>
      <w:r>
        <w:t>Minors</w:t>
      </w:r>
    </w:p>
    <w:p w14:paraId="1832EAE4" w14:textId="77777777" w:rsidR="00731FC6" w:rsidRDefault="00731FC6" w:rsidP="00731FC6">
      <w:pPr>
        <w:pStyle w:val="sc-BodyText"/>
        <w:rPr>
          <w:ins w:id="44" w:author="Microsoft Office User" w:date="2023-11-02T15:17:00Z"/>
        </w:rPr>
      </w:pPr>
      <w:r>
        <w:t xml:space="preserve">Africana Studies (p. </w:t>
      </w:r>
      <w:r>
        <w:fldChar w:fldCharType="begin"/>
      </w:r>
      <w:r>
        <w:instrText xml:space="preserve"> PAGEREF 6019521D37F6491BA3DE4F4CD2051F2E \h </w:instrText>
      </w:r>
      <w:r>
        <w:fldChar w:fldCharType="end"/>
      </w:r>
      <w:r>
        <w:t>)</w:t>
      </w:r>
    </w:p>
    <w:p w14:paraId="64C3D09D" w14:textId="199CEA04" w:rsidR="008A6D56" w:rsidRDefault="00D40CF5" w:rsidP="00731FC6">
      <w:pPr>
        <w:pStyle w:val="sc-BodyText"/>
      </w:pPr>
      <w:ins w:id="45" w:author="Microsoft Office User" w:date="2023-11-02T15:36:00Z">
        <w:r>
          <w:t>Aging Studies (</w:t>
        </w:r>
        <w:proofErr w:type="gramStart"/>
        <w:r>
          <w:t>p. )</w:t>
        </w:r>
      </w:ins>
      <w:proofErr w:type="gramEnd"/>
    </w:p>
    <w:p w14:paraId="7469E3AC" w14:textId="77777777" w:rsidR="00731FC6" w:rsidRDefault="00731FC6" w:rsidP="00731FC6">
      <w:pPr>
        <w:pStyle w:val="sc-BodyTextNS"/>
      </w:pPr>
      <w:r>
        <w:t xml:space="preserve">Anthropology (p. </w:t>
      </w:r>
      <w:r>
        <w:fldChar w:fldCharType="begin"/>
      </w:r>
      <w:r>
        <w:instrText xml:space="preserve"> PAGEREF 2BE3A1F486D242849E4E4165C495B6D3 \h </w:instrText>
      </w:r>
      <w:r>
        <w:fldChar w:fldCharType="end"/>
      </w:r>
      <w:r>
        <w:t>)—</w:t>
      </w:r>
      <w:r>
        <w:rPr>
          <w:color w:val="323130"/>
          <w:highlight w:val="white"/>
        </w:rPr>
        <w:t>Archaeology, Biological, Cultural, Linguistic, Medical</w:t>
      </w:r>
    </w:p>
    <w:p w14:paraId="1D503C31" w14:textId="77777777" w:rsidR="00731FC6" w:rsidRDefault="00731FC6" w:rsidP="00731FC6">
      <w:pPr>
        <w:pStyle w:val="sc-BodyTextNS"/>
      </w:pPr>
      <w:r>
        <w:t xml:space="preserve">Archaeology (p. </w:t>
      </w:r>
      <w:r>
        <w:fldChar w:fldCharType="begin"/>
      </w:r>
      <w:r>
        <w:instrText xml:space="preserve"> PAGEREF D9476635677D4A85A1A11C01DD2C3F4F \h </w:instrText>
      </w:r>
      <w:r>
        <w:fldChar w:fldCharType="end"/>
      </w:r>
      <w:r>
        <w:t>)</w:t>
      </w:r>
    </w:p>
    <w:p w14:paraId="2A21DD46" w14:textId="77777777" w:rsidR="00731FC6" w:rsidRDefault="00731FC6" w:rsidP="00731FC6">
      <w:pPr>
        <w:pStyle w:val="sc-BodyTextNS"/>
      </w:pPr>
      <w:r>
        <w:t xml:space="preserve">Art (p. </w:t>
      </w:r>
      <w:r>
        <w:fldChar w:fldCharType="begin"/>
      </w:r>
      <w:r>
        <w:instrText xml:space="preserve"> PAGEREF 00F4DE81053B4266A729EA9330D7F8BC \h </w:instrText>
      </w:r>
      <w:r>
        <w:fldChar w:fldCharType="end"/>
      </w:r>
      <w:r>
        <w:t>)—Ceramics, Digital Media, Graphic Design, Metalsmithing and Jewelry, Painting, Photography, Printmaking, Sculpture</w:t>
      </w:r>
    </w:p>
    <w:p w14:paraId="7032861E" w14:textId="77777777" w:rsidR="00731FC6" w:rsidRDefault="00731FC6" w:rsidP="00731FC6">
      <w:pPr>
        <w:pStyle w:val="sc-BodyTextNS"/>
      </w:pPr>
      <w:r>
        <w:t xml:space="preserve">Art History (p. </w:t>
      </w:r>
      <w:r>
        <w:fldChar w:fldCharType="begin"/>
      </w:r>
      <w:r>
        <w:instrText xml:space="preserve"> PAGEREF F2D348C2F27A4E0AA7B960D20338D730 \h </w:instrText>
      </w:r>
      <w:r>
        <w:fldChar w:fldCharType="end"/>
      </w:r>
      <w:r>
        <w:t>)</w:t>
      </w:r>
    </w:p>
    <w:p w14:paraId="5D5015DF" w14:textId="77777777" w:rsidR="00731FC6" w:rsidRDefault="00731FC6" w:rsidP="00731FC6">
      <w:pPr>
        <w:pStyle w:val="sc-BodyTextNS"/>
      </w:pPr>
      <w:r>
        <w:t xml:space="preserve">Behavioral Neuroscience (p. </w:t>
      </w:r>
      <w:r>
        <w:fldChar w:fldCharType="begin"/>
      </w:r>
      <w:r>
        <w:instrText xml:space="preserve"> PAGEREF F06454C100C449939DC8EACF6C8024C2 \h </w:instrText>
      </w:r>
      <w:r>
        <w:fldChar w:fldCharType="end"/>
      </w:r>
      <w:r>
        <w:t>)</w:t>
      </w:r>
    </w:p>
    <w:p w14:paraId="6463F848" w14:textId="77777777" w:rsidR="00731FC6" w:rsidRDefault="00731FC6" w:rsidP="00731FC6">
      <w:pPr>
        <w:pStyle w:val="sc-BodyTextNS"/>
      </w:pPr>
      <w:r>
        <w:t xml:space="preserve">Biological Anthropology (p. </w:t>
      </w:r>
      <w:r>
        <w:fldChar w:fldCharType="begin"/>
      </w:r>
      <w:r>
        <w:instrText xml:space="preserve"> PAGEREF D6A58C2EDF064D87A2B2D9E1657B7BF5 \h </w:instrText>
      </w:r>
      <w:r>
        <w:fldChar w:fldCharType="end"/>
      </w:r>
      <w:r>
        <w:t>)</w:t>
      </w:r>
    </w:p>
    <w:p w14:paraId="6A38CE0D" w14:textId="77777777" w:rsidR="00731FC6" w:rsidRDefault="00731FC6" w:rsidP="00731FC6">
      <w:pPr>
        <w:pStyle w:val="sc-BodyTextNS"/>
      </w:pPr>
      <w:r>
        <w:t xml:space="preserve">Biology (p. </w:t>
      </w:r>
      <w:r>
        <w:fldChar w:fldCharType="begin"/>
      </w:r>
      <w:r>
        <w:instrText xml:space="preserve"> PAGEREF D26991ADA14D45CFB045DA25416B3823 \h </w:instrText>
      </w:r>
      <w:r>
        <w:fldChar w:fldCharType="end"/>
      </w:r>
      <w:r>
        <w:t>)</w:t>
      </w:r>
    </w:p>
    <w:p w14:paraId="2045B825" w14:textId="77777777" w:rsidR="00731FC6" w:rsidRDefault="00731FC6" w:rsidP="00731FC6">
      <w:pPr>
        <w:pStyle w:val="sc-BodyTextNS"/>
      </w:pPr>
      <w:r>
        <w:t xml:space="preserve">Chemistry (p. </w:t>
      </w:r>
      <w:r>
        <w:fldChar w:fldCharType="begin"/>
      </w:r>
      <w:r>
        <w:instrText xml:space="preserve"> PAGEREF 982DA6EE1D764811A375E4FE17D1D817 \h </w:instrText>
      </w:r>
      <w:r>
        <w:fldChar w:fldCharType="end"/>
      </w:r>
      <w:r>
        <w:t>)</w:t>
      </w:r>
    </w:p>
    <w:p w14:paraId="2DB61ABD" w14:textId="77777777" w:rsidR="00731FC6" w:rsidRDefault="00731FC6" w:rsidP="00731FC6">
      <w:pPr>
        <w:pStyle w:val="sc-BodyTextNS"/>
      </w:pPr>
      <w:r>
        <w:t xml:space="preserve">Communication (p. </w:t>
      </w:r>
      <w:r>
        <w:fldChar w:fldCharType="begin"/>
      </w:r>
      <w:r>
        <w:instrText xml:space="preserve"> PAGEREF 72A2BBBBF45C458191F0EA362DC2C23A \h </w:instrText>
      </w:r>
      <w:r>
        <w:fldChar w:fldCharType="end"/>
      </w:r>
      <w:r>
        <w:t>)</w:t>
      </w:r>
    </w:p>
    <w:p w14:paraId="3E2CA073" w14:textId="77777777" w:rsidR="00731FC6" w:rsidRDefault="00731FC6" w:rsidP="00731FC6">
      <w:pPr>
        <w:pStyle w:val="sc-BodyTextNS"/>
      </w:pPr>
      <w:r>
        <w:t xml:space="preserve">Computer Science (p. </w:t>
      </w:r>
      <w:r>
        <w:fldChar w:fldCharType="begin"/>
      </w:r>
      <w:r>
        <w:instrText xml:space="preserve"> PAGEREF A74FF399CD4A4408B2BD8BACF97F17A7 \h </w:instrText>
      </w:r>
      <w:r>
        <w:fldChar w:fldCharType="end"/>
      </w:r>
      <w:r>
        <w:t>)</w:t>
      </w:r>
    </w:p>
    <w:p w14:paraId="511422CF" w14:textId="77777777" w:rsidR="00731FC6" w:rsidRDefault="00731FC6" w:rsidP="00731FC6">
      <w:pPr>
        <w:pStyle w:val="sc-BodyTextNS"/>
      </w:pPr>
      <w:r>
        <w:t xml:space="preserve">Computer Information Systems (p. </w:t>
      </w:r>
      <w:r>
        <w:fldChar w:fldCharType="begin"/>
      </w:r>
      <w:r>
        <w:instrText xml:space="preserve"> PAGEREF 2071BB5837DD41008187A4608A78C990 \h </w:instrText>
      </w:r>
      <w:r>
        <w:fldChar w:fldCharType="end"/>
      </w:r>
      <w:r>
        <w:t>)</w:t>
      </w:r>
    </w:p>
    <w:p w14:paraId="0C884089" w14:textId="77777777" w:rsidR="00731FC6" w:rsidRDefault="00731FC6" w:rsidP="00731FC6">
      <w:pPr>
        <w:pStyle w:val="sc-BodyTextNS"/>
      </w:pPr>
      <w:r>
        <w:t xml:space="preserve">Creative Writing (p. </w:t>
      </w:r>
      <w:r>
        <w:fldChar w:fldCharType="begin"/>
      </w:r>
      <w:r>
        <w:instrText xml:space="preserve"> PAGEREF A6081427E68E4F6BBAD4D99CF86888B0 \h </w:instrText>
      </w:r>
      <w:r>
        <w:fldChar w:fldCharType="end"/>
      </w:r>
      <w:r>
        <w:t>)</w:t>
      </w:r>
    </w:p>
    <w:p w14:paraId="6220795F" w14:textId="77777777" w:rsidR="00731FC6" w:rsidRDefault="00731FC6" w:rsidP="00731FC6">
      <w:pPr>
        <w:pStyle w:val="sc-BodyTextNS"/>
      </w:pPr>
      <w:r>
        <w:t xml:space="preserve">Cyber Security (p. </w:t>
      </w:r>
      <w:r>
        <w:fldChar w:fldCharType="begin"/>
      </w:r>
      <w:r>
        <w:instrText xml:space="preserve"> PAGEREF 4D421ACD071F4EE48FA2D5622FCEC50E \h </w:instrText>
      </w:r>
      <w:r>
        <w:fldChar w:fldCharType="end"/>
      </w:r>
      <w:r>
        <w:t>)</w:t>
      </w:r>
    </w:p>
    <w:p w14:paraId="12DD14CB" w14:textId="77777777" w:rsidR="00731FC6" w:rsidRDefault="00731FC6" w:rsidP="00731FC6">
      <w:pPr>
        <w:pStyle w:val="sc-BodyTextNS"/>
      </w:pPr>
      <w:r>
        <w:t xml:space="preserve">Cultural Anthropology (p. </w:t>
      </w:r>
      <w:r>
        <w:fldChar w:fldCharType="begin"/>
      </w:r>
      <w:r>
        <w:instrText xml:space="preserve"> PAGEREF 623DA60AC33340A485D3CCFBAB847766 \h </w:instrText>
      </w:r>
      <w:r>
        <w:fldChar w:fldCharType="end"/>
      </w:r>
      <w:r>
        <w:t>)</w:t>
      </w:r>
    </w:p>
    <w:p w14:paraId="46737D12" w14:textId="77777777" w:rsidR="00731FC6" w:rsidRDefault="00731FC6" w:rsidP="00731FC6">
      <w:pPr>
        <w:pStyle w:val="sc-BodyTextNS"/>
      </w:pPr>
      <w:r>
        <w:t xml:space="preserve">Dance Performance (p. </w:t>
      </w:r>
      <w:r>
        <w:fldChar w:fldCharType="begin"/>
      </w:r>
      <w:r>
        <w:instrText xml:space="preserve"> PAGEREF 14DB0949751A47998883E969A77963DD \h </w:instrText>
      </w:r>
      <w:r>
        <w:fldChar w:fldCharType="end"/>
      </w:r>
      <w:r>
        <w:t>)</w:t>
      </w:r>
    </w:p>
    <w:p w14:paraId="579206C3" w14:textId="77777777" w:rsidR="00731FC6" w:rsidRDefault="00731FC6" w:rsidP="00731FC6">
      <w:pPr>
        <w:pStyle w:val="sc-BodyTextNS"/>
      </w:pPr>
      <w:r>
        <w:t>Data Science</w:t>
      </w:r>
    </w:p>
    <w:p w14:paraId="181A3DE9" w14:textId="77777777" w:rsidR="00731FC6" w:rsidRDefault="00731FC6" w:rsidP="00731FC6">
      <w:pPr>
        <w:pStyle w:val="sc-BodyTextNS"/>
      </w:pPr>
      <w:r>
        <w:t xml:space="preserve">Digital Media Production (p. </w:t>
      </w:r>
      <w:r>
        <w:fldChar w:fldCharType="begin"/>
      </w:r>
      <w:r>
        <w:instrText xml:space="preserve"> PAGEREF CDD10C023A0C4AF2A1DF09DD3604FA73 \h </w:instrText>
      </w:r>
      <w:r>
        <w:fldChar w:fldCharType="end"/>
      </w:r>
      <w:r>
        <w:t xml:space="preserve">) </w:t>
      </w:r>
    </w:p>
    <w:p w14:paraId="41C5C9AB" w14:textId="77777777" w:rsidR="00731FC6" w:rsidRDefault="00731FC6" w:rsidP="00731FC6">
      <w:pPr>
        <w:pStyle w:val="sc-BodyTextNS"/>
      </w:pPr>
      <w:r>
        <w:t xml:space="preserve">English (p. </w:t>
      </w:r>
      <w:r>
        <w:fldChar w:fldCharType="begin"/>
      </w:r>
      <w:r>
        <w:instrText xml:space="preserve"> PAGEREF CEAA3D7F6DF44701BEB31D8586BE1A3D \h </w:instrText>
      </w:r>
      <w:r>
        <w:fldChar w:fldCharType="end"/>
      </w:r>
      <w:r>
        <w:t>)</w:t>
      </w:r>
    </w:p>
    <w:p w14:paraId="5BD67D89" w14:textId="77777777" w:rsidR="00731FC6" w:rsidRDefault="00731FC6" w:rsidP="00731FC6">
      <w:pPr>
        <w:pStyle w:val="sc-BodyTextNS"/>
      </w:pPr>
      <w:r>
        <w:t xml:space="preserve">Environmental Studies (p. </w:t>
      </w:r>
      <w:r>
        <w:fldChar w:fldCharType="begin"/>
      </w:r>
      <w:r>
        <w:instrText xml:space="preserve"> PAGEREF F6ED77C919D0499CB0D36931659FB63F \h </w:instrText>
      </w:r>
      <w:r>
        <w:fldChar w:fldCharType="end"/>
      </w:r>
      <w:r>
        <w:t>)</w:t>
      </w:r>
    </w:p>
    <w:p w14:paraId="4E9AD77F" w14:textId="77777777" w:rsidR="00731FC6" w:rsidRDefault="00731FC6" w:rsidP="00731FC6">
      <w:pPr>
        <w:pStyle w:val="sc-BodyTextNS"/>
      </w:pPr>
      <w:r>
        <w:t xml:space="preserve">Film Studies (p. </w:t>
      </w:r>
      <w:r>
        <w:fldChar w:fldCharType="begin"/>
      </w:r>
      <w:r>
        <w:instrText xml:space="preserve"> PAGEREF 5682C982186841C785F67D657C9D835B \h </w:instrText>
      </w:r>
      <w:r>
        <w:fldChar w:fldCharType="end"/>
      </w:r>
      <w:r>
        <w:t>)</w:t>
      </w:r>
    </w:p>
    <w:p w14:paraId="2549FE1A" w14:textId="77777777" w:rsidR="00731FC6" w:rsidRDefault="00731FC6" w:rsidP="00731FC6">
      <w:pPr>
        <w:pStyle w:val="sc-BodyTextNS"/>
      </w:pPr>
      <w:r>
        <w:lastRenderedPageBreak/>
        <w:t xml:space="preserve">Francophone Studies (p. </w:t>
      </w:r>
      <w:r>
        <w:fldChar w:fldCharType="begin"/>
      </w:r>
      <w:r>
        <w:instrText xml:space="preserve"> PAGEREF A20BC7CB2ED443E190F8EA66AFC85E18 \h </w:instrText>
      </w:r>
      <w:r>
        <w:fldChar w:fldCharType="end"/>
      </w:r>
      <w:r>
        <w:t>)</w:t>
      </w:r>
    </w:p>
    <w:p w14:paraId="22A5F28E" w14:textId="77777777" w:rsidR="00731FC6" w:rsidRDefault="00731FC6" w:rsidP="00731FC6">
      <w:pPr>
        <w:pStyle w:val="sc-BodyTextNS"/>
      </w:pPr>
      <w:r>
        <w:t xml:space="preserve">French (p. </w:t>
      </w:r>
      <w:r>
        <w:fldChar w:fldCharType="begin"/>
      </w:r>
      <w:r>
        <w:instrText xml:space="preserve"> PAGEREF 48C0A0FA0DD9414BA5F4FF96FB9996E0 \h </w:instrText>
      </w:r>
      <w:r>
        <w:fldChar w:fldCharType="end"/>
      </w:r>
      <w:r>
        <w:t>)</w:t>
      </w:r>
    </w:p>
    <w:p w14:paraId="5356F386" w14:textId="77777777" w:rsidR="00731FC6" w:rsidRDefault="00731FC6" w:rsidP="00731FC6">
      <w:pPr>
        <w:pStyle w:val="sc-BodyTextNS"/>
      </w:pPr>
      <w:r>
        <w:t xml:space="preserve">Gender and Women’s Studies (p. </w:t>
      </w:r>
      <w:r>
        <w:fldChar w:fldCharType="begin"/>
      </w:r>
      <w:r>
        <w:instrText xml:space="preserve"> PAGEREF DA23AD9F1FEF43ABBF8D263525A1D405 \h </w:instrText>
      </w:r>
      <w:r>
        <w:fldChar w:fldCharType="end"/>
      </w:r>
      <w:r>
        <w:t>)</w:t>
      </w:r>
    </w:p>
    <w:p w14:paraId="49C92F86" w14:textId="77777777" w:rsidR="00731FC6" w:rsidRDefault="00731FC6" w:rsidP="00731FC6">
      <w:pPr>
        <w:pStyle w:val="sc-BodyTextNS"/>
      </w:pPr>
      <w:r>
        <w:t xml:space="preserve">Geography (p. </w:t>
      </w:r>
      <w:r>
        <w:fldChar w:fldCharType="begin"/>
      </w:r>
      <w:r>
        <w:instrText xml:space="preserve"> PAGEREF FA5908933584424AB7EDADC9B9D5327D \h </w:instrText>
      </w:r>
      <w:r>
        <w:fldChar w:fldCharType="end"/>
      </w:r>
      <w:r>
        <w:t>)</w:t>
      </w:r>
    </w:p>
    <w:p w14:paraId="46310B56" w14:textId="384DA2F5" w:rsidR="00731FC6" w:rsidDel="008A6D56" w:rsidRDefault="00731FC6" w:rsidP="00731FC6">
      <w:pPr>
        <w:pStyle w:val="sc-BodyTextNS"/>
        <w:rPr>
          <w:del w:id="46" w:author="Microsoft Office User" w:date="2023-11-02T15:17:00Z"/>
        </w:rPr>
      </w:pPr>
      <w:del w:id="47" w:author="Microsoft Office User" w:date="2023-11-02T15:17:00Z">
        <w:r w:rsidDel="008A6D56">
          <w:delText xml:space="preserve">Gerontology (p. </w:delText>
        </w:r>
        <w:r w:rsidDel="008A6D56">
          <w:fldChar w:fldCharType="begin"/>
        </w:r>
        <w:r w:rsidDel="008A6D56">
          <w:delInstrText xml:space="preserve"> PAGEREF A429A2A4A33547EFBFB06FDE9DF9B9AD \h </w:delInstrText>
        </w:r>
        <w:r w:rsidDel="008A6D56">
          <w:fldChar w:fldCharType="end"/>
        </w:r>
        <w:r w:rsidDel="008A6D56">
          <w:delText xml:space="preserve">)  (p. </w:delText>
        </w:r>
        <w:r w:rsidDel="008A6D56">
          <w:fldChar w:fldCharType="begin"/>
        </w:r>
        <w:r w:rsidDel="008A6D56">
          <w:delInstrText xml:space="preserve"> PAGEREF A429A2A4A33547EFBFB06FDE9DF9B9AD \h </w:delInstrText>
        </w:r>
        <w:r w:rsidDel="008A6D56">
          <w:fldChar w:fldCharType="end"/>
        </w:r>
        <w:r w:rsidDel="008A6D56">
          <w:delText>)</w:delText>
        </w:r>
      </w:del>
    </w:p>
    <w:p w14:paraId="628CAC0B" w14:textId="77777777" w:rsidR="00731FC6" w:rsidRDefault="00731FC6" w:rsidP="00731FC6">
      <w:pPr>
        <w:pStyle w:val="sc-BodyTextNS"/>
      </w:pPr>
      <w:r>
        <w:t xml:space="preserve">Global Studies (p. </w:t>
      </w:r>
      <w:r>
        <w:fldChar w:fldCharType="begin"/>
      </w:r>
      <w:r>
        <w:instrText xml:space="preserve"> PAGEREF 772CCBD6811046349FBC424ADFC32A7C \h </w:instrText>
      </w:r>
      <w:r>
        <w:fldChar w:fldCharType="end"/>
      </w:r>
      <w:r>
        <w:t>)</w:t>
      </w:r>
    </w:p>
    <w:p w14:paraId="4848B8F6" w14:textId="77777777" w:rsidR="00731FC6" w:rsidRPr="00731FC6" w:rsidRDefault="00731FC6">
      <w:pPr>
        <w:rPr>
          <w:b/>
          <w:bCs/>
          <w:sz w:val="28"/>
          <w:szCs w:val="28"/>
        </w:rPr>
      </w:pPr>
    </w:p>
    <w:p w14:paraId="4781EC1A" w14:textId="77777777" w:rsidR="00731FC6" w:rsidRPr="00D40CF5" w:rsidRDefault="00731FC6">
      <w:pPr>
        <w:rPr>
          <w:ins w:id="48" w:author="Microsoft Office User" w:date="2023-11-02T15:36:00Z"/>
          <w:sz w:val="36"/>
          <w:szCs w:val="36"/>
          <w:rPrChange w:id="49" w:author="Microsoft Office User" w:date="2023-11-02T15:38:00Z">
            <w:rPr>
              <w:ins w:id="50" w:author="Microsoft Office User" w:date="2023-11-02T15:36:00Z"/>
            </w:rPr>
          </w:rPrChange>
        </w:rPr>
      </w:pPr>
    </w:p>
    <w:p w14:paraId="752FBE1E" w14:textId="35CED899" w:rsidR="00D40CF5" w:rsidRPr="00D40CF5" w:rsidRDefault="00D40CF5">
      <w:pPr>
        <w:rPr>
          <w:sz w:val="36"/>
          <w:szCs w:val="36"/>
          <w:rPrChange w:id="51" w:author="Microsoft Office User" w:date="2023-11-02T15:38:00Z">
            <w:rPr/>
          </w:rPrChange>
        </w:rPr>
      </w:pPr>
      <w:ins w:id="52" w:author="Microsoft Office User" w:date="2023-11-02T15:36:00Z">
        <w:r w:rsidRPr="00D40CF5">
          <w:rPr>
            <w:sz w:val="36"/>
            <w:szCs w:val="36"/>
            <w:rPrChange w:id="53" w:author="Microsoft Office User" w:date="2023-11-02T15:38:00Z">
              <w:rPr/>
            </w:rPrChange>
          </w:rPr>
          <w:t>Note: the following program in the FAS list should be moved from</w:t>
        </w:r>
      </w:ins>
      <w:ins w:id="54" w:author="Microsoft Office User" w:date="2023-11-02T15:37:00Z">
        <w:r w:rsidRPr="00D40CF5">
          <w:rPr>
            <w:sz w:val="36"/>
            <w:szCs w:val="36"/>
            <w:rPrChange w:id="55" w:author="Microsoft Office User" w:date="2023-11-02T15:38:00Z">
              <w:rPr/>
            </w:rPrChange>
          </w:rPr>
          <w:t xml:space="preserve"> its current placement </w:t>
        </w:r>
      </w:ins>
      <w:ins w:id="56" w:author="Microsoft Office User" w:date="2023-11-02T15:38:00Z">
        <w:r>
          <w:rPr>
            <w:sz w:val="36"/>
            <w:szCs w:val="36"/>
          </w:rPr>
          <w:t>as</w:t>
        </w:r>
      </w:ins>
      <w:ins w:id="57" w:author="Microsoft Office User" w:date="2023-11-02T15:37:00Z">
        <w:r w:rsidRPr="00D40CF5">
          <w:rPr>
            <w:sz w:val="36"/>
            <w:szCs w:val="36"/>
            <w:rPrChange w:id="58" w:author="Microsoft Office User" w:date="2023-11-02T15:38:00Z">
              <w:rPr/>
            </w:rPrChange>
          </w:rPr>
          <w:t xml:space="preserve"> Gerontology </w:t>
        </w:r>
      </w:ins>
      <w:ins w:id="59" w:author="Microsoft Office User" w:date="2023-11-02T15:38:00Z">
        <w:r>
          <w:rPr>
            <w:sz w:val="36"/>
            <w:szCs w:val="36"/>
          </w:rPr>
          <w:t xml:space="preserve">between Gender and Women’s Studies and Global Studies </w:t>
        </w:r>
      </w:ins>
      <w:ins w:id="60" w:author="Microsoft Office User" w:date="2023-11-02T15:37:00Z">
        <w:r w:rsidRPr="00D40CF5">
          <w:rPr>
            <w:sz w:val="36"/>
            <w:szCs w:val="36"/>
            <w:rPrChange w:id="61" w:author="Microsoft Office User" w:date="2023-11-02T15:38:00Z">
              <w:rPr/>
            </w:rPrChange>
          </w:rPr>
          <w:t>to its new alphabetical placement between Africana Studies and Anthropology:</w:t>
        </w:r>
      </w:ins>
    </w:p>
    <w:p w14:paraId="485B9280" w14:textId="2CE4EE6B" w:rsidR="00731FC6" w:rsidRDefault="00731FC6"/>
    <w:p w14:paraId="28E766F1" w14:textId="6A25C7ED" w:rsidR="00731FC6" w:rsidRDefault="00731FC6" w:rsidP="00731FC6">
      <w:pPr>
        <w:pStyle w:val="Heading1"/>
        <w:framePr w:wrap="around"/>
      </w:pPr>
      <w:bookmarkStart w:id="62" w:name="99B2F60EE74F4C10B5172D2D2CBD3B9D"/>
      <w:del w:id="63" w:author="Microsoft Office User" w:date="2023-11-02T15:19:00Z">
        <w:r w:rsidDel="008A6D56">
          <w:delText>Gerontology</w:delText>
        </w:r>
        <w:bookmarkEnd w:id="62"/>
        <w:r w:rsidDel="008A6D56">
          <w:fldChar w:fldCharType="begin"/>
        </w:r>
        <w:r w:rsidDel="008A6D56">
          <w:delInstrText xml:space="preserve"> XE "Gerontology" </w:delInstrText>
        </w:r>
        <w:r w:rsidDel="008A6D56">
          <w:fldChar w:fldCharType="end"/>
        </w:r>
      </w:del>
      <w:ins w:id="64" w:author="Microsoft Office User" w:date="2023-11-02T15:36:00Z">
        <w:r w:rsidR="00D40CF5">
          <w:t>AGING STUDIES</w:t>
        </w:r>
      </w:ins>
      <w:ins w:id="65" w:author="Microsoft Office User" w:date="2023-11-02T15:19:00Z">
        <w:r w:rsidR="008A6D56">
          <w:t xml:space="preserve"> </w:t>
        </w:r>
      </w:ins>
    </w:p>
    <w:p w14:paraId="5064F162" w14:textId="77777777" w:rsidR="00731FC6" w:rsidRDefault="00731FC6" w:rsidP="00731FC6">
      <w:pPr>
        <w:pStyle w:val="sc-BodyText"/>
      </w:pPr>
      <w:r>
        <w:t> </w:t>
      </w:r>
      <w:r>
        <w:br/>
      </w:r>
      <w:r>
        <w:rPr>
          <w:b/>
        </w:rPr>
        <w:t>Department of Sociology</w:t>
      </w:r>
    </w:p>
    <w:p w14:paraId="4B8D2188" w14:textId="77777777" w:rsidR="00731FC6" w:rsidRDefault="00731FC6" w:rsidP="00731FC6">
      <w:pPr>
        <w:pStyle w:val="sc-BodyText"/>
      </w:pPr>
      <w:r>
        <w:rPr>
          <w:b/>
        </w:rPr>
        <w:t>Gerontology Program Director:</w:t>
      </w:r>
      <w:r>
        <w:t xml:space="preserve"> Desirée </w:t>
      </w:r>
      <w:proofErr w:type="spellStart"/>
      <w:r>
        <w:t>Ciambrone</w:t>
      </w:r>
      <w:proofErr w:type="spellEnd"/>
    </w:p>
    <w:p w14:paraId="004C2B96" w14:textId="77777777" w:rsidR="00731FC6" w:rsidRDefault="00731FC6" w:rsidP="00731FC6">
      <w:pPr>
        <w:pStyle w:val="sc-BodyText"/>
      </w:pPr>
      <w:r>
        <w:t xml:space="preserve">Students </w:t>
      </w:r>
      <w:r>
        <w:rPr>
          <w:b/>
        </w:rPr>
        <w:t xml:space="preserve">must </w:t>
      </w:r>
      <w:r>
        <w:t>consult with their assigned advisor before they will be able to register for courses.</w:t>
      </w:r>
    </w:p>
    <w:p w14:paraId="0530D06B" w14:textId="769E7569" w:rsidR="00731FC6" w:rsidRDefault="00731FC6" w:rsidP="00731FC6">
      <w:pPr>
        <w:pStyle w:val="sc-AwardHeading"/>
      </w:pPr>
      <w:bookmarkStart w:id="66" w:name="A429A2A4A33547EFBFB06FDE9DF9B9AD"/>
      <w:del w:id="67" w:author="Microsoft Office User" w:date="2023-11-02T15:19:00Z">
        <w:r w:rsidDel="008A6D56">
          <w:delText xml:space="preserve">Gerontology </w:delText>
        </w:r>
      </w:del>
      <w:ins w:id="68" w:author="Microsoft Office User" w:date="2023-11-02T15:19:00Z">
        <w:r w:rsidR="008A6D56">
          <w:t xml:space="preserve">AGING </w:t>
        </w:r>
      </w:ins>
      <w:ins w:id="69" w:author="Microsoft Office User" w:date="2023-11-02T15:39:00Z">
        <w:r w:rsidR="00D40CF5">
          <w:t xml:space="preserve">Studies </w:t>
        </w:r>
      </w:ins>
      <w:r>
        <w:t>Minor</w:t>
      </w:r>
      <w:bookmarkEnd w:id="66"/>
      <w:r>
        <w:fldChar w:fldCharType="begin"/>
      </w:r>
      <w:r>
        <w:instrText xml:space="preserve"> XE "Gerontology Minor" </w:instrText>
      </w:r>
      <w:r>
        <w:fldChar w:fldCharType="end"/>
      </w:r>
    </w:p>
    <w:p w14:paraId="3CB851D2" w14:textId="77777777" w:rsidR="00731FC6" w:rsidRDefault="00731FC6" w:rsidP="00731FC6">
      <w:pPr>
        <w:pStyle w:val="sc-RequirementsHeading"/>
      </w:pPr>
      <w:bookmarkStart w:id="70" w:name="8BE50EA4676E4F1F892E30FA7250E3D0"/>
      <w:r>
        <w:t>Course Requirements</w:t>
      </w:r>
      <w:bookmarkEnd w:id="70"/>
    </w:p>
    <w:p w14:paraId="0627A8F0" w14:textId="77777777" w:rsidR="00731FC6" w:rsidRDefault="00731FC6" w:rsidP="00731FC6">
      <w:pPr>
        <w:pStyle w:val="sc-RequirementsSubheading"/>
      </w:pPr>
      <w:bookmarkStart w:id="71" w:name="1E3332DAECFD4DF0948BC87866730577"/>
      <w:r>
        <w:t>Courses</w:t>
      </w:r>
      <w:bookmarkEnd w:id="71"/>
    </w:p>
    <w:tbl>
      <w:tblPr>
        <w:tblW w:w="0" w:type="auto"/>
        <w:tblLook w:val="04A0" w:firstRow="1" w:lastRow="0" w:firstColumn="1" w:lastColumn="0" w:noHBand="0" w:noVBand="1"/>
      </w:tblPr>
      <w:tblGrid>
        <w:gridCol w:w="1200"/>
        <w:gridCol w:w="2000"/>
        <w:gridCol w:w="450"/>
        <w:gridCol w:w="1116"/>
      </w:tblGrid>
      <w:tr w:rsidR="00731FC6" w14:paraId="2907F7EE" w14:textId="77777777" w:rsidTr="003A5047">
        <w:tc>
          <w:tcPr>
            <w:tcW w:w="1200" w:type="dxa"/>
          </w:tcPr>
          <w:p w14:paraId="3A88C300" w14:textId="47094337" w:rsidR="00731FC6" w:rsidRDefault="00731FC6" w:rsidP="003A5047">
            <w:pPr>
              <w:pStyle w:val="sc-Requirement"/>
            </w:pPr>
            <w:del w:id="72" w:author="Microsoft Office User" w:date="2023-11-02T15:17:00Z">
              <w:r w:rsidDel="008A6D56">
                <w:delText xml:space="preserve">GRTL </w:delText>
              </w:r>
            </w:del>
            <w:ins w:id="73" w:author="Microsoft Office User" w:date="2023-11-02T15:17:00Z">
              <w:r w:rsidR="008A6D56">
                <w:t xml:space="preserve">AGNG </w:t>
              </w:r>
            </w:ins>
            <w:r>
              <w:t>314</w:t>
            </w:r>
          </w:p>
        </w:tc>
        <w:tc>
          <w:tcPr>
            <w:tcW w:w="2000" w:type="dxa"/>
          </w:tcPr>
          <w:p w14:paraId="2BAD993D" w14:textId="77777777" w:rsidR="00731FC6" w:rsidRDefault="00731FC6" w:rsidP="003A5047">
            <w:pPr>
              <w:pStyle w:val="sc-Requirement"/>
            </w:pPr>
            <w:r>
              <w:t>Health and Aging</w:t>
            </w:r>
          </w:p>
        </w:tc>
        <w:tc>
          <w:tcPr>
            <w:tcW w:w="450" w:type="dxa"/>
          </w:tcPr>
          <w:p w14:paraId="3DDC8284" w14:textId="77777777" w:rsidR="00731FC6" w:rsidRDefault="00731FC6" w:rsidP="003A5047">
            <w:pPr>
              <w:pStyle w:val="sc-RequirementRight"/>
            </w:pPr>
            <w:r>
              <w:t>4</w:t>
            </w:r>
          </w:p>
        </w:tc>
        <w:tc>
          <w:tcPr>
            <w:tcW w:w="1116" w:type="dxa"/>
          </w:tcPr>
          <w:p w14:paraId="4F87D51F" w14:textId="77777777" w:rsidR="00731FC6" w:rsidRDefault="00731FC6" w:rsidP="003A5047">
            <w:pPr>
              <w:pStyle w:val="sc-Requirement"/>
            </w:pPr>
            <w:r>
              <w:t xml:space="preserve">F, </w:t>
            </w:r>
            <w:proofErr w:type="spellStart"/>
            <w:r>
              <w:t>Sp</w:t>
            </w:r>
            <w:proofErr w:type="spellEnd"/>
            <w:r>
              <w:t xml:space="preserve">, </w:t>
            </w:r>
            <w:proofErr w:type="spellStart"/>
            <w:r>
              <w:t>Su</w:t>
            </w:r>
            <w:proofErr w:type="spellEnd"/>
          </w:p>
        </w:tc>
      </w:tr>
      <w:tr w:rsidR="00731FC6" w14:paraId="7CECA152" w14:textId="77777777" w:rsidTr="003A5047">
        <w:tc>
          <w:tcPr>
            <w:tcW w:w="1200" w:type="dxa"/>
          </w:tcPr>
          <w:p w14:paraId="31BF2DFE" w14:textId="77777777" w:rsidR="00731FC6" w:rsidRDefault="00731FC6" w:rsidP="003A5047">
            <w:pPr>
              <w:pStyle w:val="sc-Requirement"/>
            </w:pPr>
          </w:p>
        </w:tc>
        <w:tc>
          <w:tcPr>
            <w:tcW w:w="2000" w:type="dxa"/>
          </w:tcPr>
          <w:p w14:paraId="0E543C86" w14:textId="77777777" w:rsidR="00731FC6" w:rsidRDefault="00731FC6" w:rsidP="003A5047">
            <w:pPr>
              <w:pStyle w:val="sc-Requirement"/>
            </w:pPr>
            <w:r>
              <w:t>-Or-</w:t>
            </w:r>
          </w:p>
        </w:tc>
        <w:tc>
          <w:tcPr>
            <w:tcW w:w="450" w:type="dxa"/>
          </w:tcPr>
          <w:p w14:paraId="50A28C96" w14:textId="77777777" w:rsidR="00731FC6" w:rsidRDefault="00731FC6" w:rsidP="003A5047">
            <w:pPr>
              <w:pStyle w:val="sc-RequirementRight"/>
            </w:pPr>
          </w:p>
        </w:tc>
        <w:tc>
          <w:tcPr>
            <w:tcW w:w="1116" w:type="dxa"/>
          </w:tcPr>
          <w:p w14:paraId="06F84145" w14:textId="77777777" w:rsidR="00731FC6" w:rsidRDefault="00731FC6" w:rsidP="003A5047">
            <w:pPr>
              <w:pStyle w:val="sc-Requirement"/>
            </w:pPr>
          </w:p>
        </w:tc>
      </w:tr>
      <w:tr w:rsidR="00731FC6" w14:paraId="051BC3A9" w14:textId="77777777" w:rsidTr="003A5047">
        <w:tc>
          <w:tcPr>
            <w:tcW w:w="1200" w:type="dxa"/>
          </w:tcPr>
          <w:p w14:paraId="1CF5BBE8" w14:textId="77777777" w:rsidR="00731FC6" w:rsidRDefault="00731FC6" w:rsidP="003A5047">
            <w:pPr>
              <w:pStyle w:val="sc-Requirement"/>
            </w:pPr>
            <w:r>
              <w:t>NURS 314</w:t>
            </w:r>
          </w:p>
        </w:tc>
        <w:tc>
          <w:tcPr>
            <w:tcW w:w="2000" w:type="dxa"/>
          </w:tcPr>
          <w:p w14:paraId="1A36632A" w14:textId="77777777" w:rsidR="00731FC6" w:rsidRDefault="00731FC6" w:rsidP="003A5047">
            <w:pPr>
              <w:pStyle w:val="sc-Requirement"/>
            </w:pPr>
            <w:r>
              <w:t>Health and Aging</w:t>
            </w:r>
          </w:p>
        </w:tc>
        <w:tc>
          <w:tcPr>
            <w:tcW w:w="450" w:type="dxa"/>
          </w:tcPr>
          <w:p w14:paraId="3386F85B" w14:textId="77777777" w:rsidR="00731FC6" w:rsidRDefault="00731FC6" w:rsidP="003A5047">
            <w:pPr>
              <w:pStyle w:val="sc-RequirementRight"/>
            </w:pPr>
            <w:r>
              <w:t>4</w:t>
            </w:r>
          </w:p>
        </w:tc>
        <w:tc>
          <w:tcPr>
            <w:tcW w:w="1116" w:type="dxa"/>
          </w:tcPr>
          <w:p w14:paraId="5BF29A71" w14:textId="77777777" w:rsidR="00731FC6" w:rsidRDefault="00731FC6" w:rsidP="003A5047">
            <w:pPr>
              <w:pStyle w:val="sc-Requirement"/>
            </w:pPr>
            <w:r>
              <w:t xml:space="preserve">F, </w:t>
            </w:r>
            <w:proofErr w:type="spellStart"/>
            <w:r>
              <w:t>Sp</w:t>
            </w:r>
            <w:proofErr w:type="spellEnd"/>
            <w:r>
              <w:t xml:space="preserve">, </w:t>
            </w:r>
            <w:proofErr w:type="spellStart"/>
            <w:r>
              <w:t>Su</w:t>
            </w:r>
            <w:proofErr w:type="spellEnd"/>
          </w:p>
        </w:tc>
      </w:tr>
      <w:tr w:rsidR="00731FC6" w14:paraId="76FBFE22" w14:textId="77777777" w:rsidTr="003A5047">
        <w:tc>
          <w:tcPr>
            <w:tcW w:w="1200" w:type="dxa"/>
          </w:tcPr>
          <w:p w14:paraId="152DDF5F" w14:textId="77777777" w:rsidR="00731FC6" w:rsidRDefault="00731FC6" w:rsidP="003A5047">
            <w:pPr>
              <w:pStyle w:val="sc-Requirement"/>
            </w:pPr>
            <w:r>
              <w:t>SOC 217</w:t>
            </w:r>
          </w:p>
        </w:tc>
        <w:tc>
          <w:tcPr>
            <w:tcW w:w="2000" w:type="dxa"/>
          </w:tcPr>
          <w:p w14:paraId="1BDF0319" w14:textId="77777777" w:rsidR="00731FC6" w:rsidRDefault="00731FC6" w:rsidP="003A5047">
            <w:pPr>
              <w:pStyle w:val="sc-Requirement"/>
            </w:pPr>
            <w:r>
              <w:t>Sociology of Aging</w:t>
            </w:r>
          </w:p>
        </w:tc>
        <w:tc>
          <w:tcPr>
            <w:tcW w:w="450" w:type="dxa"/>
          </w:tcPr>
          <w:p w14:paraId="5586A9C7" w14:textId="77777777" w:rsidR="00731FC6" w:rsidRDefault="00731FC6" w:rsidP="003A5047">
            <w:pPr>
              <w:pStyle w:val="sc-RequirementRight"/>
            </w:pPr>
            <w:r>
              <w:t>4</w:t>
            </w:r>
          </w:p>
        </w:tc>
        <w:tc>
          <w:tcPr>
            <w:tcW w:w="1116" w:type="dxa"/>
          </w:tcPr>
          <w:p w14:paraId="2A2C0D03" w14:textId="77777777" w:rsidR="00731FC6" w:rsidRDefault="00731FC6" w:rsidP="003A5047">
            <w:pPr>
              <w:pStyle w:val="sc-Requirement"/>
            </w:pPr>
            <w:r>
              <w:t xml:space="preserve">F, </w:t>
            </w:r>
            <w:proofErr w:type="spellStart"/>
            <w:r>
              <w:t>Sp</w:t>
            </w:r>
            <w:proofErr w:type="spellEnd"/>
            <w:r>
              <w:t xml:space="preserve">, </w:t>
            </w:r>
            <w:proofErr w:type="spellStart"/>
            <w:r>
              <w:t>Su</w:t>
            </w:r>
            <w:proofErr w:type="spellEnd"/>
          </w:p>
        </w:tc>
      </w:tr>
      <w:tr w:rsidR="00731FC6" w14:paraId="25410C13" w14:textId="77777777" w:rsidTr="003A5047">
        <w:tc>
          <w:tcPr>
            <w:tcW w:w="1200" w:type="dxa"/>
          </w:tcPr>
          <w:p w14:paraId="3C515A95" w14:textId="77777777" w:rsidR="00731FC6" w:rsidRDefault="00731FC6" w:rsidP="003A5047">
            <w:pPr>
              <w:pStyle w:val="sc-Requirement"/>
            </w:pPr>
            <w:r>
              <w:t>SOC 320</w:t>
            </w:r>
          </w:p>
        </w:tc>
        <w:tc>
          <w:tcPr>
            <w:tcW w:w="2000" w:type="dxa"/>
          </w:tcPr>
          <w:p w14:paraId="180CE61D" w14:textId="77777777" w:rsidR="00731FC6" w:rsidRDefault="00731FC6" w:rsidP="003A5047">
            <w:pPr>
              <w:pStyle w:val="sc-Requirement"/>
            </w:pPr>
            <w:r>
              <w:t>Aging and the Law</w:t>
            </w:r>
          </w:p>
        </w:tc>
        <w:tc>
          <w:tcPr>
            <w:tcW w:w="450" w:type="dxa"/>
          </w:tcPr>
          <w:p w14:paraId="41E4B429" w14:textId="77777777" w:rsidR="00731FC6" w:rsidRDefault="00731FC6" w:rsidP="003A5047">
            <w:pPr>
              <w:pStyle w:val="sc-RequirementRight"/>
            </w:pPr>
            <w:r>
              <w:t>4</w:t>
            </w:r>
          </w:p>
        </w:tc>
        <w:tc>
          <w:tcPr>
            <w:tcW w:w="1116" w:type="dxa"/>
          </w:tcPr>
          <w:p w14:paraId="7DE069A0" w14:textId="77777777" w:rsidR="00731FC6" w:rsidRDefault="00731FC6" w:rsidP="003A5047">
            <w:pPr>
              <w:pStyle w:val="sc-Requirement"/>
            </w:pPr>
            <w:r>
              <w:t>Annually</w:t>
            </w:r>
          </w:p>
        </w:tc>
      </w:tr>
    </w:tbl>
    <w:p w14:paraId="4B78EC6D" w14:textId="77777777" w:rsidR="00731FC6" w:rsidRDefault="00731FC6" w:rsidP="00731FC6">
      <w:pPr>
        <w:pStyle w:val="sc-RequirementsSubheading"/>
      </w:pPr>
      <w:bookmarkStart w:id="74" w:name="F34F302D6B254EF487E6CD499F22BB82"/>
      <w:r>
        <w:t>Practicum experience through an established means, such as ONE COURSE from</w:t>
      </w:r>
      <w:bookmarkEnd w:id="74"/>
    </w:p>
    <w:tbl>
      <w:tblPr>
        <w:tblW w:w="0" w:type="auto"/>
        <w:tblLook w:val="04A0" w:firstRow="1" w:lastRow="0" w:firstColumn="1" w:lastColumn="0" w:noHBand="0" w:noVBand="1"/>
      </w:tblPr>
      <w:tblGrid>
        <w:gridCol w:w="1200"/>
        <w:gridCol w:w="2000"/>
        <w:gridCol w:w="450"/>
        <w:gridCol w:w="1116"/>
      </w:tblGrid>
      <w:tr w:rsidR="00731FC6" w14:paraId="4DB8D9A5" w14:textId="77777777" w:rsidTr="003A5047">
        <w:tc>
          <w:tcPr>
            <w:tcW w:w="1200" w:type="dxa"/>
          </w:tcPr>
          <w:p w14:paraId="7912DBEC" w14:textId="77777777" w:rsidR="00731FC6" w:rsidRDefault="00731FC6" w:rsidP="003A5047">
            <w:pPr>
              <w:pStyle w:val="sc-Requirement"/>
            </w:pPr>
            <w:r>
              <w:t>NURS 223</w:t>
            </w:r>
          </w:p>
        </w:tc>
        <w:tc>
          <w:tcPr>
            <w:tcW w:w="2000" w:type="dxa"/>
          </w:tcPr>
          <w:p w14:paraId="638BF421" w14:textId="77777777" w:rsidR="00731FC6" w:rsidRDefault="00731FC6" w:rsidP="003A5047">
            <w:pPr>
              <w:pStyle w:val="sc-Requirement"/>
            </w:pPr>
            <w:r>
              <w:t>Fundamentals of Nursing Practice</w:t>
            </w:r>
          </w:p>
        </w:tc>
        <w:tc>
          <w:tcPr>
            <w:tcW w:w="450" w:type="dxa"/>
          </w:tcPr>
          <w:p w14:paraId="0B217886" w14:textId="77777777" w:rsidR="00731FC6" w:rsidRDefault="00731FC6" w:rsidP="003A5047">
            <w:pPr>
              <w:pStyle w:val="sc-RequirementRight"/>
            </w:pPr>
            <w:r>
              <w:t>4</w:t>
            </w:r>
          </w:p>
        </w:tc>
        <w:tc>
          <w:tcPr>
            <w:tcW w:w="1116" w:type="dxa"/>
          </w:tcPr>
          <w:p w14:paraId="1E195AB0" w14:textId="77777777" w:rsidR="00731FC6" w:rsidRDefault="00731FC6" w:rsidP="003A5047">
            <w:pPr>
              <w:pStyle w:val="sc-Requirement"/>
            </w:pPr>
            <w:r>
              <w:t xml:space="preserve">F, </w:t>
            </w:r>
            <w:proofErr w:type="spellStart"/>
            <w:r>
              <w:t>Sp</w:t>
            </w:r>
            <w:proofErr w:type="spellEnd"/>
          </w:p>
        </w:tc>
      </w:tr>
      <w:tr w:rsidR="00731FC6" w14:paraId="764B20E0" w14:textId="77777777" w:rsidTr="003A5047">
        <w:tc>
          <w:tcPr>
            <w:tcW w:w="1200" w:type="dxa"/>
          </w:tcPr>
          <w:p w14:paraId="47826243" w14:textId="77777777" w:rsidR="00731FC6" w:rsidRDefault="00731FC6" w:rsidP="003A5047">
            <w:pPr>
              <w:pStyle w:val="sc-Requirement"/>
            </w:pPr>
            <w:r>
              <w:t>POL 327</w:t>
            </w:r>
          </w:p>
        </w:tc>
        <w:tc>
          <w:tcPr>
            <w:tcW w:w="2000" w:type="dxa"/>
          </w:tcPr>
          <w:p w14:paraId="70007D94" w14:textId="77777777" w:rsidR="00731FC6" w:rsidRDefault="00731FC6" w:rsidP="003A5047">
            <w:pPr>
              <w:pStyle w:val="sc-Requirement"/>
            </w:pPr>
            <w:r>
              <w:t>Internship in State Government</w:t>
            </w:r>
          </w:p>
        </w:tc>
        <w:tc>
          <w:tcPr>
            <w:tcW w:w="450" w:type="dxa"/>
          </w:tcPr>
          <w:p w14:paraId="5DDE7D6A" w14:textId="77777777" w:rsidR="00731FC6" w:rsidRDefault="00731FC6" w:rsidP="003A5047">
            <w:pPr>
              <w:pStyle w:val="sc-RequirementRight"/>
            </w:pPr>
            <w:r>
              <w:t>4</w:t>
            </w:r>
          </w:p>
        </w:tc>
        <w:tc>
          <w:tcPr>
            <w:tcW w:w="1116" w:type="dxa"/>
          </w:tcPr>
          <w:p w14:paraId="3B7E45DE" w14:textId="77777777" w:rsidR="00731FC6" w:rsidRDefault="00731FC6" w:rsidP="003A5047">
            <w:pPr>
              <w:pStyle w:val="sc-Requirement"/>
            </w:pPr>
            <w:proofErr w:type="spellStart"/>
            <w:r>
              <w:t>Sp</w:t>
            </w:r>
            <w:proofErr w:type="spellEnd"/>
          </w:p>
        </w:tc>
      </w:tr>
      <w:tr w:rsidR="00731FC6" w14:paraId="7934112C" w14:textId="77777777" w:rsidTr="003A5047">
        <w:tc>
          <w:tcPr>
            <w:tcW w:w="1200" w:type="dxa"/>
          </w:tcPr>
          <w:p w14:paraId="3B39194D" w14:textId="77777777" w:rsidR="00731FC6" w:rsidRDefault="00731FC6" w:rsidP="003A5047">
            <w:pPr>
              <w:pStyle w:val="sc-Requirement"/>
            </w:pPr>
            <w:r>
              <w:t>POL 328</w:t>
            </w:r>
          </w:p>
        </w:tc>
        <w:tc>
          <w:tcPr>
            <w:tcW w:w="2000" w:type="dxa"/>
          </w:tcPr>
          <w:p w14:paraId="188C766B" w14:textId="77777777" w:rsidR="00731FC6" w:rsidRDefault="00731FC6" w:rsidP="003A5047">
            <w:pPr>
              <w:pStyle w:val="sc-Requirement"/>
            </w:pPr>
            <w:r>
              <w:t>Field Experiences in the Public Sector</w:t>
            </w:r>
          </w:p>
        </w:tc>
        <w:tc>
          <w:tcPr>
            <w:tcW w:w="450" w:type="dxa"/>
          </w:tcPr>
          <w:p w14:paraId="5FA7995F" w14:textId="77777777" w:rsidR="00731FC6" w:rsidRDefault="00731FC6" w:rsidP="003A5047">
            <w:pPr>
              <w:pStyle w:val="sc-RequirementRight"/>
            </w:pPr>
            <w:r>
              <w:t>4</w:t>
            </w:r>
          </w:p>
        </w:tc>
        <w:tc>
          <w:tcPr>
            <w:tcW w:w="1116" w:type="dxa"/>
          </w:tcPr>
          <w:p w14:paraId="3BB3BBB0" w14:textId="77777777" w:rsidR="00731FC6" w:rsidRDefault="00731FC6" w:rsidP="003A5047">
            <w:pPr>
              <w:pStyle w:val="sc-Requirement"/>
            </w:pPr>
            <w:r>
              <w:t xml:space="preserve">F, </w:t>
            </w:r>
            <w:proofErr w:type="spellStart"/>
            <w:r>
              <w:t>Sp</w:t>
            </w:r>
            <w:proofErr w:type="spellEnd"/>
            <w:r>
              <w:t xml:space="preserve">, </w:t>
            </w:r>
            <w:proofErr w:type="spellStart"/>
            <w:r>
              <w:t>Su</w:t>
            </w:r>
            <w:proofErr w:type="spellEnd"/>
          </w:p>
        </w:tc>
      </w:tr>
      <w:tr w:rsidR="00731FC6" w14:paraId="0C51D5EA" w14:textId="77777777" w:rsidTr="003A5047">
        <w:tc>
          <w:tcPr>
            <w:tcW w:w="1200" w:type="dxa"/>
          </w:tcPr>
          <w:p w14:paraId="5D83B4B3" w14:textId="77777777" w:rsidR="00731FC6" w:rsidRDefault="00731FC6" w:rsidP="003A5047">
            <w:pPr>
              <w:pStyle w:val="sc-Requirement"/>
            </w:pPr>
            <w:r>
              <w:t>SWRK 436</w:t>
            </w:r>
          </w:p>
        </w:tc>
        <w:tc>
          <w:tcPr>
            <w:tcW w:w="2000" w:type="dxa"/>
          </w:tcPr>
          <w:p w14:paraId="20B830A3" w14:textId="77777777" w:rsidR="00731FC6" w:rsidRDefault="00731FC6" w:rsidP="003A5047">
            <w:pPr>
              <w:pStyle w:val="sc-Requirement"/>
            </w:pPr>
            <w:r>
              <w:t>Fieldwork</w:t>
            </w:r>
          </w:p>
        </w:tc>
        <w:tc>
          <w:tcPr>
            <w:tcW w:w="450" w:type="dxa"/>
          </w:tcPr>
          <w:p w14:paraId="552EAF7C" w14:textId="77777777" w:rsidR="00731FC6" w:rsidRDefault="00731FC6" w:rsidP="003A5047">
            <w:pPr>
              <w:pStyle w:val="sc-RequirementRight"/>
            </w:pPr>
            <w:r>
              <w:t>4</w:t>
            </w:r>
          </w:p>
        </w:tc>
        <w:tc>
          <w:tcPr>
            <w:tcW w:w="1116" w:type="dxa"/>
          </w:tcPr>
          <w:p w14:paraId="7B0F12D1" w14:textId="77777777" w:rsidR="00731FC6" w:rsidRDefault="00731FC6" w:rsidP="003A5047">
            <w:pPr>
              <w:pStyle w:val="sc-Requirement"/>
            </w:pPr>
            <w:r>
              <w:t>F</w:t>
            </w:r>
          </w:p>
        </w:tc>
      </w:tr>
      <w:tr w:rsidR="00731FC6" w14:paraId="69134A52" w14:textId="77777777" w:rsidTr="003A5047">
        <w:tc>
          <w:tcPr>
            <w:tcW w:w="1200" w:type="dxa"/>
          </w:tcPr>
          <w:p w14:paraId="3A881A65" w14:textId="77777777" w:rsidR="00731FC6" w:rsidRDefault="00731FC6" w:rsidP="003A5047">
            <w:pPr>
              <w:pStyle w:val="sc-Requirement"/>
            </w:pPr>
            <w:r>
              <w:t>SWRK 437</w:t>
            </w:r>
          </w:p>
        </w:tc>
        <w:tc>
          <w:tcPr>
            <w:tcW w:w="2000" w:type="dxa"/>
          </w:tcPr>
          <w:p w14:paraId="12696ADD" w14:textId="77777777" w:rsidR="00731FC6" w:rsidRDefault="00731FC6" w:rsidP="003A5047">
            <w:pPr>
              <w:pStyle w:val="sc-Requirement"/>
            </w:pPr>
            <w:r>
              <w:t>Advanced Fieldwork</w:t>
            </w:r>
          </w:p>
        </w:tc>
        <w:tc>
          <w:tcPr>
            <w:tcW w:w="450" w:type="dxa"/>
          </w:tcPr>
          <w:p w14:paraId="71354F6A" w14:textId="77777777" w:rsidR="00731FC6" w:rsidRDefault="00731FC6" w:rsidP="003A5047">
            <w:pPr>
              <w:pStyle w:val="sc-RequirementRight"/>
            </w:pPr>
            <w:r>
              <w:t>4</w:t>
            </w:r>
          </w:p>
        </w:tc>
        <w:tc>
          <w:tcPr>
            <w:tcW w:w="1116" w:type="dxa"/>
          </w:tcPr>
          <w:p w14:paraId="25347904" w14:textId="77777777" w:rsidR="00731FC6" w:rsidRDefault="00731FC6" w:rsidP="003A5047">
            <w:pPr>
              <w:pStyle w:val="sc-Requirement"/>
            </w:pPr>
            <w:proofErr w:type="spellStart"/>
            <w:r>
              <w:t>Sp</w:t>
            </w:r>
            <w:proofErr w:type="spellEnd"/>
          </w:p>
        </w:tc>
      </w:tr>
      <w:tr w:rsidR="00731FC6" w14:paraId="331C0BDD" w14:textId="77777777" w:rsidTr="003A5047">
        <w:tc>
          <w:tcPr>
            <w:tcW w:w="1200" w:type="dxa"/>
          </w:tcPr>
          <w:p w14:paraId="24170AA6" w14:textId="77777777" w:rsidR="00731FC6" w:rsidRDefault="00731FC6" w:rsidP="003A5047">
            <w:pPr>
              <w:pStyle w:val="sc-Requirement"/>
            </w:pPr>
            <w:r>
              <w:t>SOC 315</w:t>
            </w:r>
          </w:p>
        </w:tc>
        <w:tc>
          <w:tcPr>
            <w:tcW w:w="2000" w:type="dxa"/>
          </w:tcPr>
          <w:p w14:paraId="23005A7F" w14:textId="77777777" w:rsidR="00731FC6" w:rsidRDefault="00731FC6" w:rsidP="003A5047">
            <w:pPr>
              <w:pStyle w:val="sc-Requirement"/>
            </w:pPr>
            <w:r>
              <w:t>Service Learning in the Community</w:t>
            </w:r>
          </w:p>
        </w:tc>
        <w:tc>
          <w:tcPr>
            <w:tcW w:w="450" w:type="dxa"/>
          </w:tcPr>
          <w:p w14:paraId="5F9C8BF5" w14:textId="77777777" w:rsidR="00731FC6" w:rsidRDefault="00731FC6" w:rsidP="003A5047">
            <w:pPr>
              <w:pStyle w:val="sc-RequirementRight"/>
            </w:pPr>
            <w:r>
              <w:t>4</w:t>
            </w:r>
          </w:p>
        </w:tc>
        <w:tc>
          <w:tcPr>
            <w:tcW w:w="1116" w:type="dxa"/>
          </w:tcPr>
          <w:p w14:paraId="13B21D55" w14:textId="77777777" w:rsidR="00731FC6" w:rsidRDefault="00731FC6" w:rsidP="003A5047">
            <w:pPr>
              <w:pStyle w:val="sc-Requirement"/>
            </w:pPr>
            <w:r>
              <w:t>As needed</w:t>
            </w:r>
          </w:p>
        </w:tc>
      </w:tr>
    </w:tbl>
    <w:p w14:paraId="55FFE9C9" w14:textId="77777777" w:rsidR="00731FC6" w:rsidRDefault="00731FC6" w:rsidP="00731FC6">
      <w:pPr>
        <w:pStyle w:val="sc-BodyText"/>
      </w:pPr>
      <w:r>
        <w:t>POL 327, POL 328, SOC 315: These courses should be selected by those who are not nursing nor social work majors.</w:t>
      </w:r>
    </w:p>
    <w:p w14:paraId="55B8AF51" w14:textId="77777777" w:rsidR="00731FC6" w:rsidRDefault="00731FC6" w:rsidP="00731FC6">
      <w:pPr>
        <w:pStyle w:val="sc-RequirementsSubheading"/>
      </w:pPr>
      <w:bookmarkStart w:id="75" w:name="F617DF2D73D34F54B66F6E0E0057DCFF"/>
      <w:r>
        <w:t>TWO COURSES from</w:t>
      </w:r>
      <w:bookmarkEnd w:id="75"/>
    </w:p>
    <w:tbl>
      <w:tblPr>
        <w:tblW w:w="0" w:type="auto"/>
        <w:tblLook w:val="04A0" w:firstRow="1" w:lastRow="0" w:firstColumn="1" w:lastColumn="0" w:noHBand="0" w:noVBand="1"/>
      </w:tblPr>
      <w:tblGrid>
        <w:gridCol w:w="1200"/>
        <w:gridCol w:w="2000"/>
        <w:gridCol w:w="450"/>
        <w:gridCol w:w="1116"/>
        <w:gridCol w:w="26"/>
      </w:tblGrid>
      <w:tr w:rsidR="00731FC6" w14:paraId="59CE8EE0" w14:textId="77777777" w:rsidTr="003A5047">
        <w:trPr>
          <w:gridAfter w:val="1"/>
          <w:wAfter w:w="26" w:type="dxa"/>
        </w:trPr>
        <w:tc>
          <w:tcPr>
            <w:tcW w:w="1200" w:type="dxa"/>
          </w:tcPr>
          <w:p w14:paraId="292A9476" w14:textId="77777777" w:rsidR="00731FC6" w:rsidRDefault="00731FC6" w:rsidP="003A5047">
            <w:pPr>
              <w:pStyle w:val="sc-Requirement"/>
            </w:pPr>
            <w:r>
              <w:t>GRTL 303</w:t>
            </w:r>
          </w:p>
        </w:tc>
        <w:tc>
          <w:tcPr>
            <w:tcW w:w="2000" w:type="dxa"/>
          </w:tcPr>
          <w:p w14:paraId="618E4B22" w14:textId="77777777" w:rsidR="00731FC6" w:rsidRDefault="00731FC6" w:rsidP="003A5047">
            <w:pPr>
              <w:pStyle w:val="sc-Requirement"/>
            </w:pPr>
            <w:r>
              <w:t>Fountain of Age</w:t>
            </w:r>
          </w:p>
        </w:tc>
        <w:tc>
          <w:tcPr>
            <w:tcW w:w="450" w:type="dxa"/>
          </w:tcPr>
          <w:p w14:paraId="2AE53025" w14:textId="77777777" w:rsidR="00731FC6" w:rsidRDefault="00731FC6" w:rsidP="003A5047">
            <w:pPr>
              <w:pStyle w:val="sc-RequirementRight"/>
            </w:pPr>
            <w:r>
              <w:t>4</w:t>
            </w:r>
          </w:p>
        </w:tc>
        <w:tc>
          <w:tcPr>
            <w:tcW w:w="1116" w:type="dxa"/>
          </w:tcPr>
          <w:p w14:paraId="3574B849" w14:textId="77777777" w:rsidR="00731FC6" w:rsidRDefault="00731FC6" w:rsidP="003A5047">
            <w:pPr>
              <w:pStyle w:val="sc-Requirement"/>
            </w:pPr>
            <w:r>
              <w:t>As needed</w:t>
            </w:r>
          </w:p>
        </w:tc>
      </w:tr>
      <w:tr w:rsidR="00731FC6" w14:paraId="6F8FE080" w14:textId="77777777" w:rsidTr="003A5047">
        <w:trPr>
          <w:gridAfter w:val="1"/>
          <w:wAfter w:w="26" w:type="dxa"/>
        </w:trPr>
        <w:tc>
          <w:tcPr>
            <w:tcW w:w="1200" w:type="dxa"/>
          </w:tcPr>
          <w:p w14:paraId="644C16B7" w14:textId="77777777" w:rsidR="00731FC6" w:rsidRDefault="00731FC6" w:rsidP="003A5047">
            <w:pPr>
              <w:pStyle w:val="sc-Requirement"/>
            </w:pPr>
          </w:p>
        </w:tc>
        <w:tc>
          <w:tcPr>
            <w:tcW w:w="2000" w:type="dxa"/>
          </w:tcPr>
          <w:p w14:paraId="56106789" w14:textId="77777777" w:rsidR="00731FC6" w:rsidRDefault="00731FC6" w:rsidP="003A5047">
            <w:pPr>
              <w:pStyle w:val="sc-Requirement"/>
            </w:pPr>
            <w:r>
              <w:t>-Or-</w:t>
            </w:r>
          </w:p>
        </w:tc>
        <w:tc>
          <w:tcPr>
            <w:tcW w:w="450" w:type="dxa"/>
          </w:tcPr>
          <w:p w14:paraId="4E60D2AD" w14:textId="77777777" w:rsidR="00731FC6" w:rsidRDefault="00731FC6" w:rsidP="003A5047">
            <w:pPr>
              <w:pStyle w:val="sc-RequirementRight"/>
            </w:pPr>
          </w:p>
        </w:tc>
        <w:tc>
          <w:tcPr>
            <w:tcW w:w="1116" w:type="dxa"/>
          </w:tcPr>
          <w:p w14:paraId="737F23DE" w14:textId="77777777" w:rsidR="00731FC6" w:rsidRDefault="00731FC6" w:rsidP="003A5047">
            <w:pPr>
              <w:pStyle w:val="sc-Requirement"/>
            </w:pPr>
          </w:p>
        </w:tc>
      </w:tr>
      <w:tr w:rsidR="00731FC6" w14:paraId="228D8B12" w14:textId="77777777" w:rsidTr="003A5047">
        <w:trPr>
          <w:gridAfter w:val="1"/>
          <w:wAfter w:w="26" w:type="dxa"/>
        </w:trPr>
        <w:tc>
          <w:tcPr>
            <w:tcW w:w="1200" w:type="dxa"/>
          </w:tcPr>
          <w:p w14:paraId="7DA47B11" w14:textId="77777777" w:rsidR="00731FC6" w:rsidRDefault="00731FC6" w:rsidP="003A5047">
            <w:pPr>
              <w:pStyle w:val="sc-Requirement"/>
            </w:pPr>
            <w:r>
              <w:t>SOC 303</w:t>
            </w:r>
          </w:p>
        </w:tc>
        <w:tc>
          <w:tcPr>
            <w:tcW w:w="2000" w:type="dxa"/>
          </w:tcPr>
          <w:p w14:paraId="2A124306" w14:textId="77777777" w:rsidR="00731FC6" w:rsidRDefault="00731FC6" w:rsidP="003A5047">
            <w:pPr>
              <w:pStyle w:val="sc-Requirement"/>
            </w:pPr>
            <w:r>
              <w:t>Fountain of Age</w:t>
            </w:r>
          </w:p>
        </w:tc>
        <w:tc>
          <w:tcPr>
            <w:tcW w:w="450" w:type="dxa"/>
          </w:tcPr>
          <w:p w14:paraId="19A1FCCC" w14:textId="77777777" w:rsidR="00731FC6" w:rsidRDefault="00731FC6" w:rsidP="003A5047">
            <w:pPr>
              <w:pStyle w:val="sc-RequirementRight"/>
            </w:pPr>
            <w:r>
              <w:t>4</w:t>
            </w:r>
          </w:p>
        </w:tc>
        <w:tc>
          <w:tcPr>
            <w:tcW w:w="1116" w:type="dxa"/>
          </w:tcPr>
          <w:p w14:paraId="766BD9C0" w14:textId="77777777" w:rsidR="00731FC6" w:rsidRDefault="00731FC6" w:rsidP="003A5047">
            <w:pPr>
              <w:pStyle w:val="sc-Requirement"/>
            </w:pPr>
            <w:r>
              <w:t>As needed</w:t>
            </w:r>
          </w:p>
        </w:tc>
      </w:tr>
      <w:tr w:rsidR="00731FC6" w14:paraId="3009081A" w14:textId="77777777" w:rsidTr="003A5047">
        <w:trPr>
          <w:gridAfter w:val="1"/>
          <w:wAfter w:w="26" w:type="dxa"/>
        </w:trPr>
        <w:tc>
          <w:tcPr>
            <w:tcW w:w="1200" w:type="dxa"/>
          </w:tcPr>
          <w:p w14:paraId="2B1CEFCE" w14:textId="77777777" w:rsidR="00731FC6" w:rsidRDefault="00731FC6" w:rsidP="003A5047">
            <w:pPr>
              <w:pStyle w:val="sc-Requirement"/>
            </w:pPr>
          </w:p>
        </w:tc>
        <w:tc>
          <w:tcPr>
            <w:tcW w:w="2000" w:type="dxa"/>
          </w:tcPr>
          <w:p w14:paraId="10288981" w14:textId="77777777" w:rsidR="00731FC6" w:rsidRDefault="00731FC6" w:rsidP="003A5047">
            <w:pPr>
              <w:pStyle w:val="sc-Requirement"/>
            </w:pPr>
            <w:r>
              <w:t> </w:t>
            </w:r>
          </w:p>
        </w:tc>
        <w:tc>
          <w:tcPr>
            <w:tcW w:w="450" w:type="dxa"/>
          </w:tcPr>
          <w:p w14:paraId="7E2FE144" w14:textId="77777777" w:rsidR="00731FC6" w:rsidRDefault="00731FC6" w:rsidP="003A5047">
            <w:pPr>
              <w:pStyle w:val="sc-RequirementRight"/>
            </w:pPr>
          </w:p>
        </w:tc>
        <w:tc>
          <w:tcPr>
            <w:tcW w:w="1116" w:type="dxa"/>
          </w:tcPr>
          <w:p w14:paraId="0DE1F1E1" w14:textId="77777777" w:rsidR="00731FC6" w:rsidRDefault="00731FC6" w:rsidP="003A5047">
            <w:pPr>
              <w:pStyle w:val="sc-Requirement"/>
            </w:pPr>
          </w:p>
        </w:tc>
      </w:tr>
      <w:tr w:rsidR="00731FC6" w14:paraId="0D038C17" w14:textId="77777777" w:rsidTr="003A5047">
        <w:trPr>
          <w:gridAfter w:val="1"/>
          <w:wAfter w:w="26" w:type="dxa"/>
        </w:trPr>
        <w:tc>
          <w:tcPr>
            <w:tcW w:w="1200" w:type="dxa"/>
          </w:tcPr>
          <w:p w14:paraId="65888C3C" w14:textId="77777777" w:rsidR="00731FC6" w:rsidRDefault="00731FC6" w:rsidP="003A5047">
            <w:pPr>
              <w:pStyle w:val="sc-Requirement"/>
            </w:pPr>
            <w:r>
              <w:t>HPE 451</w:t>
            </w:r>
          </w:p>
        </w:tc>
        <w:tc>
          <w:tcPr>
            <w:tcW w:w="2000" w:type="dxa"/>
          </w:tcPr>
          <w:p w14:paraId="4278BBE1" w14:textId="77777777" w:rsidR="00731FC6" w:rsidRDefault="00731FC6" w:rsidP="003A5047">
            <w:pPr>
              <w:pStyle w:val="sc-Requirement"/>
            </w:pPr>
            <w:r>
              <w:t>Recreation and Aging</w:t>
            </w:r>
          </w:p>
        </w:tc>
        <w:tc>
          <w:tcPr>
            <w:tcW w:w="450" w:type="dxa"/>
          </w:tcPr>
          <w:p w14:paraId="2CCC77AA" w14:textId="77777777" w:rsidR="00731FC6" w:rsidRDefault="00731FC6" w:rsidP="003A5047">
            <w:pPr>
              <w:pStyle w:val="sc-RequirementRight"/>
            </w:pPr>
            <w:r>
              <w:t>3</w:t>
            </w:r>
          </w:p>
        </w:tc>
        <w:tc>
          <w:tcPr>
            <w:tcW w:w="1116" w:type="dxa"/>
          </w:tcPr>
          <w:p w14:paraId="3B176ED4" w14:textId="77777777" w:rsidR="00731FC6" w:rsidRDefault="00731FC6" w:rsidP="003A5047">
            <w:pPr>
              <w:pStyle w:val="sc-Requirement"/>
            </w:pPr>
            <w:r>
              <w:t>As needed</w:t>
            </w:r>
          </w:p>
        </w:tc>
      </w:tr>
      <w:tr w:rsidR="00731FC6" w14:paraId="3C1B03B3" w14:textId="77777777" w:rsidTr="003A5047">
        <w:trPr>
          <w:gridAfter w:val="1"/>
          <w:wAfter w:w="26" w:type="dxa"/>
        </w:trPr>
        <w:tc>
          <w:tcPr>
            <w:tcW w:w="1200" w:type="dxa"/>
          </w:tcPr>
          <w:p w14:paraId="5C22165C" w14:textId="77777777" w:rsidR="00731FC6" w:rsidRDefault="00731FC6" w:rsidP="003A5047">
            <w:pPr>
              <w:pStyle w:val="sc-Requirement"/>
            </w:pPr>
            <w:r>
              <w:t>PSYC 339</w:t>
            </w:r>
          </w:p>
        </w:tc>
        <w:tc>
          <w:tcPr>
            <w:tcW w:w="2000" w:type="dxa"/>
          </w:tcPr>
          <w:p w14:paraId="22C0B69E" w14:textId="77777777" w:rsidR="00731FC6" w:rsidRDefault="00731FC6" w:rsidP="003A5047">
            <w:pPr>
              <w:pStyle w:val="sc-Requirement"/>
            </w:pPr>
            <w:r>
              <w:t>Psychology of Aging</w:t>
            </w:r>
          </w:p>
        </w:tc>
        <w:tc>
          <w:tcPr>
            <w:tcW w:w="450" w:type="dxa"/>
          </w:tcPr>
          <w:p w14:paraId="562A9427" w14:textId="77777777" w:rsidR="00731FC6" w:rsidRDefault="00731FC6" w:rsidP="003A5047">
            <w:pPr>
              <w:pStyle w:val="sc-RequirementRight"/>
            </w:pPr>
            <w:r>
              <w:t>4</w:t>
            </w:r>
          </w:p>
        </w:tc>
        <w:tc>
          <w:tcPr>
            <w:tcW w:w="1116" w:type="dxa"/>
          </w:tcPr>
          <w:p w14:paraId="3A828452" w14:textId="77777777" w:rsidR="00731FC6" w:rsidRDefault="00731FC6" w:rsidP="003A5047">
            <w:pPr>
              <w:pStyle w:val="sc-Requirement"/>
            </w:pPr>
            <w:r>
              <w:t>Annually</w:t>
            </w:r>
          </w:p>
        </w:tc>
      </w:tr>
      <w:tr w:rsidR="008D2728" w14:paraId="328A1729" w14:textId="77777777" w:rsidTr="003A5047">
        <w:trPr>
          <w:ins w:id="76" w:author="Microsoft Office User" w:date="2023-11-02T15:16:00Z"/>
        </w:trPr>
        <w:tc>
          <w:tcPr>
            <w:tcW w:w="1200" w:type="dxa"/>
          </w:tcPr>
          <w:p w14:paraId="6B2DF39C" w14:textId="1CDCE898" w:rsidR="008A6D56" w:rsidRDefault="008A6D56" w:rsidP="003A5047">
            <w:pPr>
              <w:pStyle w:val="sc-Requirement"/>
              <w:rPr>
                <w:ins w:id="77" w:author="Microsoft Office User" w:date="2023-11-02T15:16:00Z"/>
              </w:rPr>
            </w:pPr>
            <w:ins w:id="78" w:author="Microsoft Office User" w:date="2023-11-02T15:16:00Z">
              <w:r>
                <w:t>SOC 313</w:t>
              </w:r>
            </w:ins>
          </w:p>
        </w:tc>
        <w:tc>
          <w:tcPr>
            <w:tcW w:w="2000" w:type="dxa"/>
          </w:tcPr>
          <w:p w14:paraId="5CE791C5" w14:textId="7B19A264" w:rsidR="008A6D56" w:rsidRDefault="008A6D56" w:rsidP="003A5047">
            <w:pPr>
              <w:pStyle w:val="sc-Requirement"/>
              <w:rPr>
                <w:ins w:id="79" w:author="Microsoft Office User" w:date="2023-11-02T15:16:00Z"/>
              </w:rPr>
            </w:pPr>
            <w:ins w:id="80" w:author="Microsoft Office User" w:date="2023-11-02T15:16:00Z">
              <w:r>
                <w:t xml:space="preserve">Sociology of Death </w:t>
              </w:r>
            </w:ins>
            <w:ins w:id="81" w:author="Microsoft Office User" w:date="2023-11-02T15:17:00Z">
              <w:r>
                <w:t>a</w:t>
              </w:r>
            </w:ins>
            <w:ins w:id="82" w:author="Microsoft Office User" w:date="2023-11-02T15:39:00Z">
              <w:r w:rsidR="00D40CF5">
                <w:t xml:space="preserve">nd </w:t>
              </w:r>
            </w:ins>
            <w:ins w:id="83" w:author="Microsoft Office User" w:date="2023-11-02T15:17:00Z">
              <w:r>
                <w:t>Dying</w:t>
              </w:r>
            </w:ins>
          </w:p>
        </w:tc>
        <w:tc>
          <w:tcPr>
            <w:tcW w:w="450" w:type="dxa"/>
          </w:tcPr>
          <w:p w14:paraId="3AD01433" w14:textId="5BAB592F" w:rsidR="008A6D56" w:rsidRDefault="008A6D56" w:rsidP="003A5047">
            <w:pPr>
              <w:pStyle w:val="sc-RequirementRight"/>
              <w:rPr>
                <w:ins w:id="84" w:author="Microsoft Office User" w:date="2023-11-02T15:16:00Z"/>
              </w:rPr>
            </w:pPr>
            <w:ins w:id="85" w:author="Microsoft Office User" w:date="2023-11-02T15:17:00Z">
              <w:r>
                <w:t>4</w:t>
              </w:r>
            </w:ins>
          </w:p>
        </w:tc>
        <w:tc>
          <w:tcPr>
            <w:tcW w:w="1116" w:type="dxa"/>
            <w:gridSpan w:val="2"/>
          </w:tcPr>
          <w:p w14:paraId="5BA3B600" w14:textId="06C7EE09" w:rsidR="008A6D56" w:rsidRDefault="008A6D56" w:rsidP="003A5047">
            <w:pPr>
              <w:pStyle w:val="sc-Requirement"/>
              <w:rPr>
                <w:ins w:id="86" w:author="Microsoft Office User" w:date="2023-11-02T15:16:00Z"/>
              </w:rPr>
            </w:pPr>
            <w:ins w:id="87" w:author="Microsoft Office User" w:date="2023-11-02T15:17:00Z">
              <w:r>
                <w:t>Annually</w:t>
              </w:r>
            </w:ins>
          </w:p>
        </w:tc>
      </w:tr>
      <w:tr w:rsidR="00731FC6" w14:paraId="0C3DF5D6" w14:textId="77777777" w:rsidTr="003A5047">
        <w:trPr>
          <w:gridAfter w:val="1"/>
          <w:wAfter w:w="26" w:type="dxa"/>
        </w:trPr>
        <w:tc>
          <w:tcPr>
            <w:tcW w:w="1200" w:type="dxa"/>
          </w:tcPr>
          <w:p w14:paraId="7369AF8F" w14:textId="77777777" w:rsidR="00731FC6" w:rsidRDefault="00731FC6" w:rsidP="003A5047">
            <w:pPr>
              <w:pStyle w:val="sc-Requirement"/>
            </w:pPr>
            <w:r>
              <w:t>SOC 314</w:t>
            </w:r>
          </w:p>
        </w:tc>
        <w:tc>
          <w:tcPr>
            <w:tcW w:w="2000" w:type="dxa"/>
          </w:tcPr>
          <w:p w14:paraId="3880F05E" w14:textId="77777777" w:rsidR="00731FC6" w:rsidRDefault="00731FC6" w:rsidP="003A5047">
            <w:pPr>
              <w:pStyle w:val="sc-Requirement"/>
            </w:pPr>
            <w:r>
              <w:t>The Sociology of Health and Illness</w:t>
            </w:r>
          </w:p>
        </w:tc>
        <w:tc>
          <w:tcPr>
            <w:tcW w:w="450" w:type="dxa"/>
          </w:tcPr>
          <w:p w14:paraId="459223E2" w14:textId="77777777" w:rsidR="00731FC6" w:rsidRDefault="00731FC6" w:rsidP="003A5047">
            <w:pPr>
              <w:pStyle w:val="sc-RequirementRight"/>
            </w:pPr>
            <w:r>
              <w:t>4</w:t>
            </w:r>
          </w:p>
        </w:tc>
        <w:tc>
          <w:tcPr>
            <w:tcW w:w="1116" w:type="dxa"/>
          </w:tcPr>
          <w:p w14:paraId="127777DC" w14:textId="77777777" w:rsidR="00731FC6" w:rsidRDefault="00731FC6" w:rsidP="003A5047">
            <w:pPr>
              <w:pStyle w:val="sc-Requirement"/>
            </w:pPr>
            <w:r>
              <w:t>Annually</w:t>
            </w:r>
          </w:p>
        </w:tc>
      </w:tr>
    </w:tbl>
    <w:p w14:paraId="400CCE16" w14:textId="77777777" w:rsidR="00731FC6" w:rsidRDefault="00731FC6" w:rsidP="00731FC6">
      <w:pPr>
        <w:pStyle w:val="sc-Total"/>
      </w:pPr>
      <w:r>
        <w:lastRenderedPageBreak/>
        <w:t>Total Credit Hours: 23-27</w:t>
      </w:r>
    </w:p>
    <w:p w14:paraId="2BEFC864" w14:textId="77777777" w:rsidR="00731FC6" w:rsidRDefault="00731FC6"/>
    <w:p w14:paraId="04C9A202" w14:textId="77777777" w:rsidR="00731FC6" w:rsidRDefault="00731FC6"/>
    <w:p w14:paraId="259997C2" w14:textId="77777777" w:rsidR="00731FC6" w:rsidRDefault="00731FC6" w:rsidP="00731FC6">
      <w:pPr>
        <w:pStyle w:val="sc-AwardHeading"/>
      </w:pPr>
      <w:bookmarkStart w:id="88" w:name="24609FD5A9C84A9CA628DC620DFE4511"/>
      <w:r>
        <w:t>Health Sciences B.S.</w:t>
      </w:r>
      <w:bookmarkEnd w:id="88"/>
      <w:r>
        <w:fldChar w:fldCharType="begin"/>
      </w:r>
      <w:r>
        <w:instrText xml:space="preserve"> XE "Health Sciences B.S." </w:instrText>
      </w:r>
      <w:r>
        <w:fldChar w:fldCharType="end"/>
      </w:r>
    </w:p>
    <w:p w14:paraId="105FA7C6" w14:textId="77777777" w:rsidR="00731FC6" w:rsidRDefault="00731FC6" w:rsidP="00731FC6">
      <w:pPr>
        <w:pStyle w:val="sc-RequirementsHeading"/>
      </w:pPr>
      <w:bookmarkStart w:id="89" w:name="919783F07728418A86159D294D08EB8C"/>
      <w:r>
        <w:t>Course Requirements</w:t>
      </w:r>
      <w:bookmarkEnd w:id="89"/>
    </w:p>
    <w:p w14:paraId="40B4168B" w14:textId="77777777" w:rsidR="00731FC6" w:rsidRDefault="00731FC6" w:rsidP="00731FC6">
      <w:pPr>
        <w:pStyle w:val="sc-BodyText"/>
      </w:pPr>
      <w:r>
        <w:t xml:space="preserve">Choose concentration A, B, C, D, or E </w:t>
      </w:r>
      <w:proofErr w:type="gramStart"/>
      <w:r>
        <w:t>below</w:t>
      </w:r>
      <w:proofErr w:type="gramEnd"/>
    </w:p>
    <w:p w14:paraId="57D1B480" w14:textId="77777777" w:rsidR="00731FC6" w:rsidRDefault="00731FC6" w:rsidP="00731FC6">
      <w:pPr>
        <w:pStyle w:val="sc-RequirementsSubheading"/>
      </w:pPr>
      <w:bookmarkStart w:id="90" w:name="7360A61CA824480290E451F49F0B72E8"/>
      <w:r>
        <w:t>A.</w:t>
      </w:r>
      <w:bookmarkEnd w:id="90"/>
    </w:p>
    <w:tbl>
      <w:tblPr>
        <w:tblW w:w="0" w:type="auto"/>
        <w:tblLook w:val="04A0" w:firstRow="1" w:lastRow="0" w:firstColumn="1" w:lastColumn="0" w:noHBand="0" w:noVBand="1"/>
      </w:tblPr>
      <w:tblGrid>
        <w:gridCol w:w="1200"/>
        <w:gridCol w:w="2000"/>
        <w:gridCol w:w="450"/>
        <w:gridCol w:w="1116"/>
      </w:tblGrid>
      <w:tr w:rsidR="00731FC6" w14:paraId="7106256C" w14:textId="77777777" w:rsidTr="003A5047">
        <w:tc>
          <w:tcPr>
            <w:tcW w:w="1200" w:type="dxa"/>
          </w:tcPr>
          <w:p w14:paraId="230682D2" w14:textId="77777777" w:rsidR="00731FC6" w:rsidRDefault="00731FC6" w:rsidP="003A5047">
            <w:pPr>
              <w:pStyle w:val="sc-Requirement"/>
            </w:pPr>
            <w:r>
              <w:t>ANTH 103</w:t>
            </w:r>
          </w:p>
        </w:tc>
        <w:tc>
          <w:tcPr>
            <w:tcW w:w="2000" w:type="dxa"/>
          </w:tcPr>
          <w:p w14:paraId="4BD5707B" w14:textId="77777777" w:rsidR="00731FC6" w:rsidRDefault="00731FC6" w:rsidP="003A5047">
            <w:pPr>
              <w:pStyle w:val="sc-Requirement"/>
            </w:pPr>
            <w:r>
              <w:t>Introduction to Biological Anthropology</w:t>
            </w:r>
          </w:p>
        </w:tc>
        <w:tc>
          <w:tcPr>
            <w:tcW w:w="450" w:type="dxa"/>
          </w:tcPr>
          <w:p w14:paraId="5648EF61" w14:textId="77777777" w:rsidR="00731FC6" w:rsidRDefault="00731FC6" w:rsidP="003A5047">
            <w:pPr>
              <w:pStyle w:val="sc-RequirementRight"/>
            </w:pPr>
            <w:r>
              <w:t>4</w:t>
            </w:r>
          </w:p>
        </w:tc>
        <w:tc>
          <w:tcPr>
            <w:tcW w:w="1116" w:type="dxa"/>
          </w:tcPr>
          <w:p w14:paraId="47144E21" w14:textId="77777777" w:rsidR="00731FC6" w:rsidRDefault="00731FC6" w:rsidP="003A5047">
            <w:pPr>
              <w:pStyle w:val="sc-Requirement"/>
            </w:pPr>
            <w:proofErr w:type="spellStart"/>
            <w:r>
              <w:t>Sp</w:t>
            </w:r>
            <w:proofErr w:type="spellEnd"/>
          </w:p>
        </w:tc>
      </w:tr>
      <w:tr w:rsidR="00731FC6" w14:paraId="662581C7" w14:textId="77777777" w:rsidTr="003A5047">
        <w:tc>
          <w:tcPr>
            <w:tcW w:w="1200" w:type="dxa"/>
          </w:tcPr>
          <w:p w14:paraId="13D68D7C" w14:textId="77777777" w:rsidR="00731FC6" w:rsidRDefault="00731FC6" w:rsidP="003A5047">
            <w:pPr>
              <w:pStyle w:val="sc-Requirement"/>
            </w:pPr>
            <w:r>
              <w:t>BIOL 108</w:t>
            </w:r>
          </w:p>
        </w:tc>
        <w:tc>
          <w:tcPr>
            <w:tcW w:w="2000" w:type="dxa"/>
          </w:tcPr>
          <w:p w14:paraId="28FE7B15" w14:textId="77777777" w:rsidR="00731FC6" w:rsidRDefault="00731FC6" w:rsidP="003A5047">
            <w:pPr>
              <w:pStyle w:val="sc-Requirement"/>
            </w:pPr>
            <w:r>
              <w:t>Basic Principles of Biology</w:t>
            </w:r>
          </w:p>
        </w:tc>
        <w:tc>
          <w:tcPr>
            <w:tcW w:w="450" w:type="dxa"/>
          </w:tcPr>
          <w:p w14:paraId="45C48E79" w14:textId="77777777" w:rsidR="00731FC6" w:rsidRDefault="00731FC6" w:rsidP="003A5047">
            <w:pPr>
              <w:pStyle w:val="sc-RequirementRight"/>
            </w:pPr>
            <w:r>
              <w:t>4</w:t>
            </w:r>
          </w:p>
        </w:tc>
        <w:tc>
          <w:tcPr>
            <w:tcW w:w="1116" w:type="dxa"/>
          </w:tcPr>
          <w:p w14:paraId="209A9A7D" w14:textId="77777777" w:rsidR="00731FC6" w:rsidRDefault="00731FC6" w:rsidP="003A5047">
            <w:pPr>
              <w:pStyle w:val="sc-Requirement"/>
            </w:pPr>
            <w:r>
              <w:t xml:space="preserve">F, </w:t>
            </w:r>
            <w:proofErr w:type="spellStart"/>
            <w:r>
              <w:t>Sp</w:t>
            </w:r>
            <w:proofErr w:type="spellEnd"/>
            <w:r>
              <w:t xml:space="preserve">, </w:t>
            </w:r>
            <w:proofErr w:type="spellStart"/>
            <w:r>
              <w:t>Su</w:t>
            </w:r>
            <w:proofErr w:type="spellEnd"/>
          </w:p>
        </w:tc>
      </w:tr>
      <w:tr w:rsidR="00731FC6" w14:paraId="05C6F6F6" w14:textId="77777777" w:rsidTr="003A5047">
        <w:tc>
          <w:tcPr>
            <w:tcW w:w="1200" w:type="dxa"/>
          </w:tcPr>
          <w:p w14:paraId="47F09D5D" w14:textId="77777777" w:rsidR="00731FC6" w:rsidRDefault="00731FC6" w:rsidP="003A5047">
            <w:pPr>
              <w:pStyle w:val="sc-Requirement"/>
            </w:pPr>
            <w:r>
              <w:t>BIOL 231</w:t>
            </w:r>
          </w:p>
        </w:tc>
        <w:tc>
          <w:tcPr>
            <w:tcW w:w="2000" w:type="dxa"/>
          </w:tcPr>
          <w:p w14:paraId="74D1CC1A" w14:textId="77777777" w:rsidR="00731FC6" w:rsidRDefault="00731FC6" w:rsidP="003A5047">
            <w:pPr>
              <w:pStyle w:val="sc-Requirement"/>
            </w:pPr>
            <w:r>
              <w:t>Human Anatomy</w:t>
            </w:r>
          </w:p>
        </w:tc>
        <w:tc>
          <w:tcPr>
            <w:tcW w:w="450" w:type="dxa"/>
          </w:tcPr>
          <w:p w14:paraId="2F90010D" w14:textId="77777777" w:rsidR="00731FC6" w:rsidRDefault="00731FC6" w:rsidP="003A5047">
            <w:pPr>
              <w:pStyle w:val="sc-RequirementRight"/>
            </w:pPr>
            <w:r>
              <w:t>4</w:t>
            </w:r>
          </w:p>
        </w:tc>
        <w:tc>
          <w:tcPr>
            <w:tcW w:w="1116" w:type="dxa"/>
          </w:tcPr>
          <w:p w14:paraId="42851016" w14:textId="77777777" w:rsidR="00731FC6" w:rsidRDefault="00731FC6" w:rsidP="003A5047">
            <w:pPr>
              <w:pStyle w:val="sc-Requirement"/>
            </w:pPr>
            <w:r>
              <w:t xml:space="preserve">F, </w:t>
            </w:r>
            <w:proofErr w:type="spellStart"/>
            <w:r>
              <w:t>Sp</w:t>
            </w:r>
            <w:proofErr w:type="spellEnd"/>
            <w:r>
              <w:t xml:space="preserve">, </w:t>
            </w:r>
            <w:proofErr w:type="spellStart"/>
            <w:r>
              <w:t>Su</w:t>
            </w:r>
            <w:proofErr w:type="spellEnd"/>
          </w:p>
        </w:tc>
      </w:tr>
      <w:tr w:rsidR="00731FC6" w14:paraId="3CD9E2CB" w14:textId="77777777" w:rsidTr="003A5047">
        <w:tc>
          <w:tcPr>
            <w:tcW w:w="1200" w:type="dxa"/>
          </w:tcPr>
          <w:p w14:paraId="3CFCDC1D" w14:textId="77777777" w:rsidR="00731FC6" w:rsidRDefault="00731FC6" w:rsidP="003A5047">
            <w:pPr>
              <w:pStyle w:val="sc-Requirement"/>
            </w:pPr>
            <w:r>
              <w:t>BIOL 335</w:t>
            </w:r>
          </w:p>
        </w:tc>
        <w:tc>
          <w:tcPr>
            <w:tcW w:w="2000" w:type="dxa"/>
          </w:tcPr>
          <w:p w14:paraId="4B950679" w14:textId="77777777" w:rsidR="00731FC6" w:rsidRDefault="00731FC6" w:rsidP="003A5047">
            <w:pPr>
              <w:pStyle w:val="sc-Requirement"/>
            </w:pPr>
            <w:r>
              <w:t>Human Physiology</w:t>
            </w:r>
          </w:p>
        </w:tc>
        <w:tc>
          <w:tcPr>
            <w:tcW w:w="450" w:type="dxa"/>
          </w:tcPr>
          <w:p w14:paraId="2F2623CE" w14:textId="77777777" w:rsidR="00731FC6" w:rsidRDefault="00731FC6" w:rsidP="003A5047">
            <w:pPr>
              <w:pStyle w:val="sc-RequirementRight"/>
            </w:pPr>
            <w:r>
              <w:t>4</w:t>
            </w:r>
          </w:p>
        </w:tc>
        <w:tc>
          <w:tcPr>
            <w:tcW w:w="1116" w:type="dxa"/>
          </w:tcPr>
          <w:p w14:paraId="65385320" w14:textId="77777777" w:rsidR="00731FC6" w:rsidRDefault="00731FC6" w:rsidP="003A5047">
            <w:pPr>
              <w:pStyle w:val="sc-Requirement"/>
            </w:pPr>
            <w:r>
              <w:t xml:space="preserve">F, </w:t>
            </w:r>
            <w:proofErr w:type="spellStart"/>
            <w:r>
              <w:t>Sp</w:t>
            </w:r>
            <w:proofErr w:type="spellEnd"/>
            <w:r>
              <w:t xml:space="preserve">, </w:t>
            </w:r>
            <w:proofErr w:type="spellStart"/>
            <w:r>
              <w:t>Su</w:t>
            </w:r>
            <w:proofErr w:type="spellEnd"/>
          </w:p>
        </w:tc>
      </w:tr>
      <w:tr w:rsidR="00731FC6" w14:paraId="1C11854B" w14:textId="77777777" w:rsidTr="003A5047">
        <w:tc>
          <w:tcPr>
            <w:tcW w:w="1200" w:type="dxa"/>
          </w:tcPr>
          <w:p w14:paraId="0DDE5C5E" w14:textId="77777777" w:rsidR="00731FC6" w:rsidRDefault="00731FC6" w:rsidP="003A5047">
            <w:pPr>
              <w:pStyle w:val="sc-Requirement"/>
            </w:pPr>
            <w:r>
              <w:t>BIOL 348</w:t>
            </w:r>
          </w:p>
        </w:tc>
        <w:tc>
          <w:tcPr>
            <w:tcW w:w="2000" w:type="dxa"/>
          </w:tcPr>
          <w:p w14:paraId="268A34BA" w14:textId="77777777" w:rsidR="00731FC6" w:rsidRDefault="00731FC6" w:rsidP="003A5047">
            <w:pPr>
              <w:pStyle w:val="sc-Requirement"/>
            </w:pPr>
            <w:r>
              <w:t>Microbiology</w:t>
            </w:r>
          </w:p>
        </w:tc>
        <w:tc>
          <w:tcPr>
            <w:tcW w:w="450" w:type="dxa"/>
          </w:tcPr>
          <w:p w14:paraId="1F158E5A" w14:textId="77777777" w:rsidR="00731FC6" w:rsidRDefault="00731FC6" w:rsidP="003A5047">
            <w:pPr>
              <w:pStyle w:val="sc-RequirementRight"/>
            </w:pPr>
            <w:r>
              <w:t>4</w:t>
            </w:r>
          </w:p>
        </w:tc>
        <w:tc>
          <w:tcPr>
            <w:tcW w:w="1116" w:type="dxa"/>
          </w:tcPr>
          <w:p w14:paraId="1902D0D0" w14:textId="77777777" w:rsidR="00731FC6" w:rsidRDefault="00731FC6" w:rsidP="003A5047">
            <w:pPr>
              <w:pStyle w:val="sc-Requirement"/>
            </w:pPr>
            <w:r>
              <w:t xml:space="preserve">F, </w:t>
            </w:r>
            <w:proofErr w:type="spellStart"/>
            <w:r>
              <w:t>Sp</w:t>
            </w:r>
            <w:proofErr w:type="spellEnd"/>
            <w:r>
              <w:t xml:space="preserve">, </w:t>
            </w:r>
            <w:proofErr w:type="spellStart"/>
            <w:r>
              <w:t>Su</w:t>
            </w:r>
            <w:proofErr w:type="spellEnd"/>
          </w:p>
        </w:tc>
      </w:tr>
      <w:tr w:rsidR="00731FC6" w14:paraId="287AB87A" w14:textId="77777777" w:rsidTr="003A5047">
        <w:tc>
          <w:tcPr>
            <w:tcW w:w="1200" w:type="dxa"/>
          </w:tcPr>
          <w:p w14:paraId="67335DE5" w14:textId="77777777" w:rsidR="00731FC6" w:rsidRDefault="00731FC6" w:rsidP="003A5047">
            <w:pPr>
              <w:pStyle w:val="sc-Requirement"/>
            </w:pPr>
            <w:r>
              <w:t>CHEM 105</w:t>
            </w:r>
          </w:p>
        </w:tc>
        <w:tc>
          <w:tcPr>
            <w:tcW w:w="2000" w:type="dxa"/>
          </w:tcPr>
          <w:p w14:paraId="38A5F741" w14:textId="77777777" w:rsidR="00731FC6" w:rsidRDefault="00731FC6" w:rsidP="003A5047">
            <w:pPr>
              <w:pStyle w:val="sc-Requirement"/>
            </w:pPr>
            <w:r>
              <w:t>General, Organic and Biological Chemistry I</w:t>
            </w:r>
          </w:p>
        </w:tc>
        <w:tc>
          <w:tcPr>
            <w:tcW w:w="450" w:type="dxa"/>
          </w:tcPr>
          <w:p w14:paraId="520B4304" w14:textId="77777777" w:rsidR="00731FC6" w:rsidRDefault="00731FC6" w:rsidP="003A5047">
            <w:pPr>
              <w:pStyle w:val="sc-RequirementRight"/>
            </w:pPr>
            <w:r>
              <w:t>4</w:t>
            </w:r>
          </w:p>
        </w:tc>
        <w:tc>
          <w:tcPr>
            <w:tcW w:w="1116" w:type="dxa"/>
          </w:tcPr>
          <w:p w14:paraId="1516D875" w14:textId="77777777" w:rsidR="00731FC6" w:rsidRDefault="00731FC6" w:rsidP="003A5047">
            <w:pPr>
              <w:pStyle w:val="sc-Requirement"/>
            </w:pPr>
            <w:r>
              <w:t xml:space="preserve">F, </w:t>
            </w:r>
            <w:proofErr w:type="spellStart"/>
            <w:r>
              <w:t>Sp</w:t>
            </w:r>
            <w:proofErr w:type="spellEnd"/>
            <w:r>
              <w:t xml:space="preserve">, </w:t>
            </w:r>
            <w:proofErr w:type="spellStart"/>
            <w:r>
              <w:t>Su</w:t>
            </w:r>
            <w:proofErr w:type="spellEnd"/>
          </w:p>
        </w:tc>
      </w:tr>
      <w:tr w:rsidR="00731FC6" w14:paraId="7AB296C2" w14:textId="77777777" w:rsidTr="003A5047">
        <w:tc>
          <w:tcPr>
            <w:tcW w:w="1200" w:type="dxa"/>
          </w:tcPr>
          <w:p w14:paraId="0703EE1A" w14:textId="77777777" w:rsidR="00731FC6" w:rsidRDefault="00731FC6" w:rsidP="003A5047">
            <w:pPr>
              <w:pStyle w:val="sc-Requirement"/>
            </w:pPr>
            <w:r>
              <w:t>CHEM 106</w:t>
            </w:r>
          </w:p>
        </w:tc>
        <w:tc>
          <w:tcPr>
            <w:tcW w:w="2000" w:type="dxa"/>
          </w:tcPr>
          <w:p w14:paraId="3CD1FD63" w14:textId="77777777" w:rsidR="00731FC6" w:rsidRDefault="00731FC6" w:rsidP="003A5047">
            <w:pPr>
              <w:pStyle w:val="sc-Requirement"/>
            </w:pPr>
            <w:r>
              <w:t>General, Organic, and Biological Chemistry II</w:t>
            </w:r>
          </w:p>
        </w:tc>
        <w:tc>
          <w:tcPr>
            <w:tcW w:w="450" w:type="dxa"/>
          </w:tcPr>
          <w:p w14:paraId="5EF2A3AB" w14:textId="77777777" w:rsidR="00731FC6" w:rsidRDefault="00731FC6" w:rsidP="003A5047">
            <w:pPr>
              <w:pStyle w:val="sc-RequirementRight"/>
            </w:pPr>
            <w:r>
              <w:t>4</w:t>
            </w:r>
          </w:p>
        </w:tc>
        <w:tc>
          <w:tcPr>
            <w:tcW w:w="1116" w:type="dxa"/>
          </w:tcPr>
          <w:p w14:paraId="1D7DB5C2" w14:textId="77777777" w:rsidR="00731FC6" w:rsidRDefault="00731FC6" w:rsidP="003A5047">
            <w:pPr>
              <w:pStyle w:val="sc-Requirement"/>
            </w:pPr>
            <w:r>
              <w:t xml:space="preserve">F, </w:t>
            </w:r>
            <w:proofErr w:type="spellStart"/>
            <w:r>
              <w:t>Sp</w:t>
            </w:r>
            <w:proofErr w:type="spellEnd"/>
            <w:r>
              <w:t xml:space="preserve">, </w:t>
            </w:r>
            <w:proofErr w:type="spellStart"/>
            <w:r>
              <w:t>Su</w:t>
            </w:r>
            <w:proofErr w:type="spellEnd"/>
          </w:p>
        </w:tc>
      </w:tr>
      <w:tr w:rsidR="00731FC6" w14:paraId="6D2B8A5B" w14:textId="77777777" w:rsidTr="003A5047">
        <w:tc>
          <w:tcPr>
            <w:tcW w:w="1200" w:type="dxa"/>
          </w:tcPr>
          <w:p w14:paraId="304E9507" w14:textId="77777777" w:rsidR="00731FC6" w:rsidRDefault="00731FC6" w:rsidP="003A5047">
            <w:pPr>
              <w:pStyle w:val="sc-Requirement"/>
            </w:pPr>
            <w:r>
              <w:t>HPE 102</w:t>
            </w:r>
          </w:p>
        </w:tc>
        <w:tc>
          <w:tcPr>
            <w:tcW w:w="2000" w:type="dxa"/>
          </w:tcPr>
          <w:p w14:paraId="51B7ED75" w14:textId="77777777" w:rsidR="00731FC6" w:rsidRDefault="00731FC6" w:rsidP="003A5047">
            <w:pPr>
              <w:pStyle w:val="sc-Requirement"/>
            </w:pPr>
            <w:r>
              <w:t>Human Health and Disease</w:t>
            </w:r>
          </w:p>
        </w:tc>
        <w:tc>
          <w:tcPr>
            <w:tcW w:w="450" w:type="dxa"/>
          </w:tcPr>
          <w:p w14:paraId="181D7906" w14:textId="77777777" w:rsidR="00731FC6" w:rsidRDefault="00731FC6" w:rsidP="003A5047">
            <w:pPr>
              <w:pStyle w:val="sc-RequirementRight"/>
            </w:pPr>
            <w:r>
              <w:t>3</w:t>
            </w:r>
          </w:p>
        </w:tc>
        <w:tc>
          <w:tcPr>
            <w:tcW w:w="1116" w:type="dxa"/>
          </w:tcPr>
          <w:p w14:paraId="3DB894A6" w14:textId="77777777" w:rsidR="00731FC6" w:rsidRDefault="00731FC6" w:rsidP="003A5047">
            <w:pPr>
              <w:pStyle w:val="sc-Requirement"/>
            </w:pPr>
            <w:r>
              <w:t xml:space="preserve">F, </w:t>
            </w:r>
            <w:proofErr w:type="spellStart"/>
            <w:r>
              <w:t>Sp</w:t>
            </w:r>
            <w:proofErr w:type="spellEnd"/>
            <w:r>
              <w:t xml:space="preserve">, </w:t>
            </w:r>
            <w:proofErr w:type="spellStart"/>
            <w:r>
              <w:t>Su</w:t>
            </w:r>
            <w:proofErr w:type="spellEnd"/>
          </w:p>
        </w:tc>
      </w:tr>
      <w:tr w:rsidR="00731FC6" w14:paraId="1DD1D337" w14:textId="77777777" w:rsidTr="003A5047">
        <w:tc>
          <w:tcPr>
            <w:tcW w:w="1200" w:type="dxa"/>
          </w:tcPr>
          <w:p w14:paraId="3A67AE09" w14:textId="77777777" w:rsidR="00731FC6" w:rsidRDefault="00731FC6" w:rsidP="003A5047">
            <w:pPr>
              <w:pStyle w:val="sc-Requirement"/>
            </w:pPr>
            <w:r>
              <w:t>HSCI 105</w:t>
            </w:r>
          </w:p>
        </w:tc>
        <w:tc>
          <w:tcPr>
            <w:tcW w:w="2000" w:type="dxa"/>
          </w:tcPr>
          <w:p w14:paraId="368C552E" w14:textId="77777777" w:rsidR="00731FC6" w:rsidRDefault="00731FC6" w:rsidP="003A5047">
            <w:pPr>
              <w:pStyle w:val="sc-Requirement"/>
            </w:pPr>
            <w:r>
              <w:t>Medical Terminology</w:t>
            </w:r>
          </w:p>
        </w:tc>
        <w:tc>
          <w:tcPr>
            <w:tcW w:w="450" w:type="dxa"/>
          </w:tcPr>
          <w:p w14:paraId="40AC8B3F" w14:textId="77777777" w:rsidR="00731FC6" w:rsidRDefault="00731FC6" w:rsidP="003A5047">
            <w:pPr>
              <w:pStyle w:val="sc-RequirementRight"/>
            </w:pPr>
            <w:r>
              <w:t>2</w:t>
            </w:r>
          </w:p>
        </w:tc>
        <w:tc>
          <w:tcPr>
            <w:tcW w:w="1116" w:type="dxa"/>
          </w:tcPr>
          <w:p w14:paraId="3666B8F1" w14:textId="77777777" w:rsidR="00731FC6" w:rsidRDefault="00731FC6" w:rsidP="003A5047">
            <w:pPr>
              <w:pStyle w:val="sc-Requirement"/>
            </w:pPr>
            <w:r>
              <w:t xml:space="preserve">F, </w:t>
            </w:r>
            <w:proofErr w:type="spellStart"/>
            <w:r>
              <w:t>Sp</w:t>
            </w:r>
            <w:proofErr w:type="spellEnd"/>
          </w:p>
        </w:tc>
      </w:tr>
      <w:tr w:rsidR="00731FC6" w14:paraId="533DB8CF" w14:textId="77777777" w:rsidTr="003A5047">
        <w:tc>
          <w:tcPr>
            <w:tcW w:w="1200" w:type="dxa"/>
          </w:tcPr>
          <w:p w14:paraId="15A09A68" w14:textId="77777777" w:rsidR="00731FC6" w:rsidRDefault="00731FC6" w:rsidP="003A5047">
            <w:pPr>
              <w:pStyle w:val="sc-Requirement"/>
            </w:pPr>
            <w:r>
              <w:t>HSCI 232</w:t>
            </w:r>
          </w:p>
        </w:tc>
        <w:tc>
          <w:tcPr>
            <w:tcW w:w="2000" w:type="dxa"/>
          </w:tcPr>
          <w:p w14:paraId="4D504ED0" w14:textId="77777777" w:rsidR="00731FC6" w:rsidRDefault="00731FC6" w:rsidP="003A5047">
            <w:pPr>
              <w:pStyle w:val="sc-Requirement"/>
            </w:pPr>
            <w:r>
              <w:t>Human Genetics</w:t>
            </w:r>
          </w:p>
        </w:tc>
        <w:tc>
          <w:tcPr>
            <w:tcW w:w="450" w:type="dxa"/>
          </w:tcPr>
          <w:p w14:paraId="1CEC62E6" w14:textId="77777777" w:rsidR="00731FC6" w:rsidRDefault="00731FC6" w:rsidP="003A5047">
            <w:pPr>
              <w:pStyle w:val="sc-RequirementRight"/>
            </w:pPr>
            <w:r>
              <w:t>4</w:t>
            </w:r>
          </w:p>
        </w:tc>
        <w:tc>
          <w:tcPr>
            <w:tcW w:w="1116" w:type="dxa"/>
          </w:tcPr>
          <w:p w14:paraId="339AC329" w14:textId="77777777" w:rsidR="00731FC6" w:rsidRDefault="00731FC6" w:rsidP="003A5047">
            <w:pPr>
              <w:pStyle w:val="sc-Requirement"/>
            </w:pPr>
            <w:r>
              <w:t>F</w:t>
            </w:r>
          </w:p>
        </w:tc>
      </w:tr>
      <w:tr w:rsidR="00731FC6" w14:paraId="319A7A77" w14:textId="77777777" w:rsidTr="003A5047">
        <w:tc>
          <w:tcPr>
            <w:tcW w:w="1200" w:type="dxa"/>
          </w:tcPr>
          <w:p w14:paraId="01E7D0E5" w14:textId="77777777" w:rsidR="00731FC6" w:rsidRDefault="00731FC6" w:rsidP="003A5047">
            <w:pPr>
              <w:pStyle w:val="sc-Requirement"/>
            </w:pPr>
            <w:r>
              <w:t>MATH 240</w:t>
            </w:r>
          </w:p>
        </w:tc>
        <w:tc>
          <w:tcPr>
            <w:tcW w:w="2000" w:type="dxa"/>
          </w:tcPr>
          <w:p w14:paraId="35457FB0" w14:textId="77777777" w:rsidR="00731FC6" w:rsidRDefault="00731FC6" w:rsidP="003A5047">
            <w:pPr>
              <w:pStyle w:val="sc-Requirement"/>
            </w:pPr>
            <w:r>
              <w:t>Statistical Methods I</w:t>
            </w:r>
          </w:p>
        </w:tc>
        <w:tc>
          <w:tcPr>
            <w:tcW w:w="450" w:type="dxa"/>
          </w:tcPr>
          <w:p w14:paraId="46405A02" w14:textId="77777777" w:rsidR="00731FC6" w:rsidRDefault="00731FC6" w:rsidP="003A5047">
            <w:pPr>
              <w:pStyle w:val="sc-RequirementRight"/>
            </w:pPr>
            <w:r>
              <w:t>4</w:t>
            </w:r>
          </w:p>
        </w:tc>
        <w:tc>
          <w:tcPr>
            <w:tcW w:w="1116" w:type="dxa"/>
          </w:tcPr>
          <w:p w14:paraId="2DC9CBC1" w14:textId="77777777" w:rsidR="00731FC6" w:rsidRDefault="00731FC6" w:rsidP="003A5047">
            <w:pPr>
              <w:pStyle w:val="sc-Requirement"/>
            </w:pPr>
            <w:r>
              <w:t xml:space="preserve">F, </w:t>
            </w:r>
            <w:proofErr w:type="spellStart"/>
            <w:r>
              <w:t>Sp</w:t>
            </w:r>
            <w:proofErr w:type="spellEnd"/>
            <w:r>
              <w:t xml:space="preserve">, </w:t>
            </w:r>
            <w:proofErr w:type="spellStart"/>
            <w:r>
              <w:t>Su</w:t>
            </w:r>
            <w:proofErr w:type="spellEnd"/>
          </w:p>
        </w:tc>
      </w:tr>
    </w:tbl>
    <w:p w14:paraId="0E58E86C" w14:textId="77777777" w:rsidR="00731FC6" w:rsidRDefault="00731FC6" w:rsidP="00731FC6">
      <w:pPr>
        <w:pStyle w:val="sc-RequirementsSubheading"/>
      </w:pPr>
      <w:bookmarkStart w:id="91" w:name="2D7956A38E64498D88D0B59C44D8B499"/>
      <w:r>
        <w:t>Choose TWO from:</w:t>
      </w:r>
      <w:bookmarkEnd w:id="91"/>
    </w:p>
    <w:tbl>
      <w:tblPr>
        <w:tblW w:w="0" w:type="auto"/>
        <w:tblLook w:val="04A0" w:firstRow="1" w:lastRow="0" w:firstColumn="1" w:lastColumn="0" w:noHBand="0" w:noVBand="1"/>
      </w:tblPr>
      <w:tblGrid>
        <w:gridCol w:w="1200"/>
        <w:gridCol w:w="2000"/>
        <w:gridCol w:w="450"/>
        <w:gridCol w:w="1116"/>
        <w:gridCol w:w="113"/>
      </w:tblGrid>
      <w:tr w:rsidR="008A6D56" w14:paraId="099515D3" w14:textId="77777777" w:rsidTr="008A6D56">
        <w:trPr>
          <w:ins w:id="92" w:author="Microsoft Office User" w:date="2023-11-02T15:16:00Z"/>
        </w:trPr>
        <w:tc>
          <w:tcPr>
            <w:tcW w:w="1200" w:type="dxa"/>
          </w:tcPr>
          <w:p w14:paraId="387D4AF9" w14:textId="77777777" w:rsidR="008A6D56" w:rsidRDefault="008A6D56" w:rsidP="003A5047">
            <w:pPr>
              <w:pStyle w:val="sc-Requirement"/>
              <w:rPr>
                <w:ins w:id="93" w:author="Microsoft Office User" w:date="2023-11-02T15:16:00Z"/>
              </w:rPr>
            </w:pPr>
            <w:ins w:id="94" w:author="Microsoft Office User" w:date="2023-11-02T15:16:00Z">
              <w:r>
                <w:t>AGNG 314</w:t>
              </w:r>
            </w:ins>
          </w:p>
        </w:tc>
        <w:tc>
          <w:tcPr>
            <w:tcW w:w="2000" w:type="dxa"/>
          </w:tcPr>
          <w:p w14:paraId="39B2052E" w14:textId="77777777" w:rsidR="008A6D56" w:rsidRDefault="008A6D56" w:rsidP="003A5047">
            <w:pPr>
              <w:pStyle w:val="sc-Requirement"/>
              <w:rPr>
                <w:ins w:id="95" w:author="Microsoft Office User" w:date="2023-11-02T15:16:00Z"/>
              </w:rPr>
            </w:pPr>
            <w:ins w:id="96" w:author="Microsoft Office User" w:date="2023-11-02T15:16:00Z">
              <w:r>
                <w:t>Health and Aging</w:t>
              </w:r>
            </w:ins>
          </w:p>
        </w:tc>
        <w:tc>
          <w:tcPr>
            <w:tcW w:w="450" w:type="dxa"/>
          </w:tcPr>
          <w:p w14:paraId="7D7D7D90" w14:textId="77777777" w:rsidR="008A6D56" w:rsidRDefault="008A6D56" w:rsidP="003A5047">
            <w:pPr>
              <w:pStyle w:val="sc-RequirementRight"/>
              <w:rPr>
                <w:ins w:id="97" w:author="Microsoft Office User" w:date="2023-11-02T15:16:00Z"/>
              </w:rPr>
            </w:pPr>
            <w:ins w:id="98" w:author="Microsoft Office User" w:date="2023-11-02T15:16:00Z">
              <w:r>
                <w:t>4</w:t>
              </w:r>
            </w:ins>
          </w:p>
        </w:tc>
        <w:tc>
          <w:tcPr>
            <w:tcW w:w="1229" w:type="dxa"/>
            <w:gridSpan w:val="2"/>
          </w:tcPr>
          <w:p w14:paraId="524704EF" w14:textId="77777777" w:rsidR="008A6D56" w:rsidRDefault="008A6D56" w:rsidP="003A5047">
            <w:pPr>
              <w:pStyle w:val="sc-Requirement"/>
              <w:rPr>
                <w:ins w:id="99" w:author="Microsoft Office User" w:date="2023-11-02T15:16:00Z"/>
              </w:rPr>
            </w:pPr>
            <w:ins w:id="100" w:author="Microsoft Office User" w:date="2023-11-02T15:16:00Z">
              <w:r>
                <w:t xml:space="preserve">F, </w:t>
              </w:r>
              <w:proofErr w:type="spellStart"/>
              <w:r>
                <w:t>Sp</w:t>
              </w:r>
              <w:proofErr w:type="spellEnd"/>
              <w:r>
                <w:t xml:space="preserve">, </w:t>
              </w:r>
              <w:proofErr w:type="spellStart"/>
              <w:r>
                <w:t>Su</w:t>
              </w:r>
              <w:proofErr w:type="spellEnd"/>
            </w:ins>
          </w:p>
        </w:tc>
      </w:tr>
      <w:tr w:rsidR="00731FC6" w14:paraId="435B2E73" w14:textId="77777777" w:rsidTr="003A5047">
        <w:trPr>
          <w:gridAfter w:val="1"/>
          <w:wAfter w:w="113" w:type="dxa"/>
        </w:trPr>
        <w:tc>
          <w:tcPr>
            <w:tcW w:w="1200" w:type="dxa"/>
          </w:tcPr>
          <w:p w14:paraId="03D92BC3" w14:textId="77777777" w:rsidR="00731FC6" w:rsidRDefault="00731FC6" w:rsidP="003A5047">
            <w:pPr>
              <w:pStyle w:val="sc-Requirement"/>
            </w:pPr>
            <w:r>
              <w:t>ANTH 309</w:t>
            </w:r>
          </w:p>
        </w:tc>
        <w:tc>
          <w:tcPr>
            <w:tcW w:w="2000" w:type="dxa"/>
          </w:tcPr>
          <w:p w14:paraId="3D7097FB" w14:textId="77777777" w:rsidR="00731FC6" w:rsidRDefault="00731FC6" w:rsidP="003A5047">
            <w:pPr>
              <w:pStyle w:val="sc-Requirement"/>
            </w:pPr>
            <w:r>
              <w:t>Medical Anthropology</w:t>
            </w:r>
          </w:p>
        </w:tc>
        <w:tc>
          <w:tcPr>
            <w:tcW w:w="450" w:type="dxa"/>
          </w:tcPr>
          <w:p w14:paraId="23833E3E" w14:textId="77777777" w:rsidR="00731FC6" w:rsidRDefault="00731FC6" w:rsidP="003A5047">
            <w:pPr>
              <w:pStyle w:val="sc-RequirementRight"/>
            </w:pPr>
            <w:r>
              <w:t>4</w:t>
            </w:r>
          </w:p>
        </w:tc>
        <w:tc>
          <w:tcPr>
            <w:tcW w:w="1116" w:type="dxa"/>
          </w:tcPr>
          <w:p w14:paraId="7CF7A3FD" w14:textId="77777777" w:rsidR="00731FC6" w:rsidRDefault="00731FC6" w:rsidP="003A5047">
            <w:pPr>
              <w:pStyle w:val="sc-Requirement"/>
            </w:pPr>
            <w:r>
              <w:t>Alternate years</w:t>
            </w:r>
          </w:p>
        </w:tc>
      </w:tr>
      <w:tr w:rsidR="00731FC6" w14:paraId="617F2570" w14:textId="77777777" w:rsidTr="003A5047">
        <w:trPr>
          <w:gridAfter w:val="1"/>
          <w:wAfter w:w="113" w:type="dxa"/>
        </w:trPr>
        <w:tc>
          <w:tcPr>
            <w:tcW w:w="1200" w:type="dxa"/>
          </w:tcPr>
          <w:p w14:paraId="1C11D044" w14:textId="77777777" w:rsidR="00731FC6" w:rsidRDefault="00731FC6" w:rsidP="003A5047">
            <w:pPr>
              <w:pStyle w:val="sc-Requirement"/>
            </w:pPr>
            <w:r>
              <w:t>COMM 338</w:t>
            </w:r>
          </w:p>
        </w:tc>
        <w:tc>
          <w:tcPr>
            <w:tcW w:w="2000" w:type="dxa"/>
          </w:tcPr>
          <w:p w14:paraId="726F760D" w14:textId="77777777" w:rsidR="00731FC6" w:rsidRDefault="00731FC6" w:rsidP="003A5047">
            <w:pPr>
              <w:pStyle w:val="sc-Requirement"/>
            </w:pPr>
            <w:r>
              <w:t>Communication for Health Professionals</w:t>
            </w:r>
          </w:p>
        </w:tc>
        <w:tc>
          <w:tcPr>
            <w:tcW w:w="450" w:type="dxa"/>
          </w:tcPr>
          <w:p w14:paraId="3910B726" w14:textId="77777777" w:rsidR="00731FC6" w:rsidRDefault="00731FC6" w:rsidP="003A5047">
            <w:pPr>
              <w:pStyle w:val="sc-RequirementRight"/>
            </w:pPr>
            <w:r>
              <w:t>4</w:t>
            </w:r>
          </w:p>
        </w:tc>
        <w:tc>
          <w:tcPr>
            <w:tcW w:w="1116" w:type="dxa"/>
          </w:tcPr>
          <w:p w14:paraId="514F1255" w14:textId="77777777" w:rsidR="00731FC6" w:rsidRDefault="00731FC6" w:rsidP="003A5047">
            <w:pPr>
              <w:pStyle w:val="sc-Requirement"/>
            </w:pPr>
            <w:r>
              <w:t>F</w:t>
            </w:r>
          </w:p>
        </w:tc>
      </w:tr>
      <w:tr w:rsidR="00731FC6" w14:paraId="424ED674" w14:textId="77777777" w:rsidTr="003A5047">
        <w:trPr>
          <w:gridAfter w:val="1"/>
          <w:wAfter w:w="113" w:type="dxa"/>
        </w:trPr>
        <w:tc>
          <w:tcPr>
            <w:tcW w:w="1200" w:type="dxa"/>
          </w:tcPr>
          <w:p w14:paraId="65CC1C5E" w14:textId="77777777" w:rsidR="00731FC6" w:rsidRDefault="00731FC6" w:rsidP="003A5047">
            <w:pPr>
              <w:pStyle w:val="sc-Requirement"/>
            </w:pPr>
            <w:r>
              <w:t>ENGL 233W</w:t>
            </w:r>
          </w:p>
        </w:tc>
        <w:tc>
          <w:tcPr>
            <w:tcW w:w="2000" w:type="dxa"/>
          </w:tcPr>
          <w:p w14:paraId="62692474" w14:textId="77777777" w:rsidR="00731FC6" w:rsidRDefault="00731FC6" w:rsidP="003A5047">
            <w:pPr>
              <w:pStyle w:val="sc-Requirement"/>
            </w:pPr>
            <w:r>
              <w:t>Writing for the Health Professions</w:t>
            </w:r>
          </w:p>
        </w:tc>
        <w:tc>
          <w:tcPr>
            <w:tcW w:w="450" w:type="dxa"/>
          </w:tcPr>
          <w:p w14:paraId="76A85BF7" w14:textId="77777777" w:rsidR="00731FC6" w:rsidRDefault="00731FC6" w:rsidP="003A5047">
            <w:pPr>
              <w:pStyle w:val="sc-RequirementRight"/>
            </w:pPr>
            <w:r>
              <w:t>4</w:t>
            </w:r>
          </w:p>
        </w:tc>
        <w:tc>
          <w:tcPr>
            <w:tcW w:w="1116" w:type="dxa"/>
          </w:tcPr>
          <w:p w14:paraId="33DD0D2A" w14:textId="77777777" w:rsidR="00731FC6" w:rsidRDefault="00731FC6" w:rsidP="003A5047">
            <w:pPr>
              <w:pStyle w:val="sc-Requirement"/>
            </w:pPr>
            <w:r>
              <w:t xml:space="preserve">F, </w:t>
            </w:r>
            <w:proofErr w:type="spellStart"/>
            <w:r>
              <w:t>Sp</w:t>
            </w:r>
            <w:proofErr w:type="spellEnd"/>
            <w:r>
              <w:t xml:space="preserve">, </w:t>
            </w:r>
            <w:proofErr w:type="spellStart"/>
            <w:r>
              <w:t>Su</w:t>
            </w:r>
            <w:proofErr w:type="spellEnd"/>
          </w:p>
        </w:tc>
      </w:tr>
      <w:tr w:rsidR="00731FC6" w:rsidDel="008A6D56" w14:paraId="20B945B2" w14:textId="4CA89853" w:rsidTr="003A5047">
        <w:trPr>
          <w:gridAfter w:val="1"/>
          <w:wAfter w:w="113" w:type="dxa"/>
          <w:del w:id="101" w:author="Microsoft Office User" w:date="2023-11-02T15:16:00Z"/>
        </w:trPr>
        <w:tc>
          <w:tcPr>
            <w:tcW w:w="1200" w:type="dxa"/>
          </w:tcPr>
          <w:p w14:paraId="658603F1" w14:textId="3F564D07" w:rsidR="00731FC6" w:rsidDel="008A6D56" w:rsidRDefault="00731FC6" w:rsidP="003A5047">
            <w:pPr>
              <w:pStyle w:val="sc-Requirement"/>
              <w:rPr>
                <w:del w:id="102" w:author="Microsoft Office User" w:date="2023-11-02T15:16:00Z"/>
              </w:rPr>
            </w:pPr>
            <w:del w:id="103" w:author="Microsoft Office User" w:date="2023-11-02T15:16:00Z">
              <w:r w:rsidDel="008A6D56">
                <w:delText>GRTL 314</w:delText>
              </w:r>
            </w:del>
          </w:p>
        </w:tc>
        <w:tc>
          <w:tcPr>
            <w:tcW w:w="2000" w:type="dxa"/>
          </w:tcPr>
          <w:p w14:paraId="615232A7" w14:textId="6631E9E4" w:rsidR="00731FC6" w:rsidDel="008A6D56" w:rsidRDefault="00731FC6" w:rsidP="003A5047">
            <w:pPr>
              <w:pStyle w:val="sc-Requirement"/>
              <w:rPr>
                <w:del w:id="104" w:author="Microsoft Office User" w:date="2023-11-02T15:16:00Z"/>
              </w:rPr>
            </w:pPr>
            <w:del w:id="105" w:author="Microsoft Office User" w:date="2023-11-02T15:16:00Z">
              <w:r w:rsidDel="008A6D56">
                <w:delText>Health and Aging</w:delText>
              </w:r>
            </w:del>
          </w:p>
        </w:tc>
        <w:tc>
          <w:tcPr>
            <w:tcW w:w="450" w:type="dxa"/>
          </w:tcPr>
          <w:p w14:paraId="296E2568" w14:textId="637511E0" w:rsidR="00731FC6" w:rsidDel="008A6D56" w:rsidRDefault="00731FC6" w:rsidP="003A5047">
            <w:pPr>
              <w:pStyle w:val="sc-RequirementRight"/>
              <w:rPr>
                <w:del w:id="106" w:author="Microsoft Office User" w:date="2023-11-02T15:16:00Z"/>
              </w:rPr>
            </w:pPr>
            <w:del w:id="107" w:author="Microsoft Office User" w:date="2023-11-02T15:16:00Z">
              <w:r w:rsidDel="008A6D56">
                <w:delText>4</w:delText>
              </w:r>
            </w:del>
          </w:p>
        </w:tc>
        <w:tc>
          <w:tcPr>
            <w:tcW w:w="1116" w:type="dxa"/>
          </w:tcPr>
          <w:p w14:paraId="019DE079" w14:textId="17810BA6" w:rsidR="00731FC6" w:rsidDel="008A6D56" w:rsidRDefault="00731FC6" w:rsidP="003A5047">
            <w:pPr>
              <w:pStyle w:val="sc-Requirement"/>
              <w:rPr>
                <w:del w:id="108" w:author="Microsoft Office User" w:date="2023-11-02T15:16:00Z"/>
              </w:rPr>
            </w:pPr>
            <w:del w:id="109" w:author="Microsoft Office User" w:date="2023-11-02T15:16:00Z">
              <w:r w:rsidDel="008A6D56">
                <w:delText>F, Sp, Su</w:delText>
              </w:r>
            </w:del>
          </w:p>
        </w:tc>
      </w:tr>
      <w:tr w:rsidR="00731FC6" w14:paraId="7C95F388" w14:textId="77777777" w:rsidTr="003A5047">
        <w:trPr>
          <w:gridAfter w:val="1"/>
          <w:wAfter w:w="113" w:type="dxa"/>
        </w:trPr>
        <w:tc>
          <w:tcPr>
            <w:tcW w:w="1200" w:type="dxa"/>
          </w:tcPr>
          <w:p w14:paraId="7EB378EE" w14:textId="77777777" w:rsidR="00731FC6" w:rsidRDefault="00731FC6" w:rsidP="003A5047">
            <w:pPr>
              <w:pStyle w:val="sc-Requirement"/>
            </w:pPr>
            <w:r>
              <w:t>HPE 303W</w:t>
            </w:r>
          </w:p>
        </w:tc>
        <w:tc>
          <w:tcPr>
            <w:tcW w:w="2000" w:type="dxa"/>
          </w:tcPr>
          <w:p w14:paraId="463341CD" w14:textId="77777777" w:rsidR="00731FC6" w:rsidRDefault="00731FC6" w:rsidP="003A5047">
            <w:pPr>
              <w:pStyle w:val="sc-Requirement"/>
            </w:pPr>
            <w:r>
              <w:t>Research in Community and Public Health</w:t>
            </w:r>
          </w:p>
        </w:tc>
        <w:tc>
          <w:tcPr>
            <w:tcW w:w="450" w:type="dxa"/>
          </w:tcPr>
          <w:p w14:paraId="377036F5" w14:textId="77777777" w:rsidR="00731FC6" w:rsidRDefault="00731FC6" w:rsidP="003A5047">
            <w:pPr>
              <w:pStyle w:val="sc-RequirementRight"/>
            </w:pPr>
            <w:r>
              <w:t>3</w:t>
            </w:r>
          </w:p>
        </w:tc>
        <w:tc>
          <w:tcPr>
            <w:tcW w:w="1116" w:type="dxa"/>
          </w:tcPr>
          <w:p w14:paraId="66F9148B" w14:textId="77777777" w:rsidR="00731FC6" w:rsidRDefault="00731FC6" w:rsidP="003A5047">
            <w:pPr>
              <w:pStyle w:val="sc-Requirement"/>
            </w:pPr>
            <w:r>
              <w:t xml:space="preserve">F, </w:t>
            </w:r>
            <w:proofErr w:type="spellStart"/>
            <w:r>
              <w:t>Sp</w:t>
            </w:r>
            <w:proofErr w:type="spellEnd"/>
          </w:p>
        </w:tc>
      </w:tr>
      <w:tr w:rsidR="00731FC6" w14:paraId="64FCA51F" w14:textId="77777777" w:rsidTr="003A5047">
        <w:trPr>
          <w:gridAfter w:val="1"/>
          <w:wAfter w:w="113" w:type="dxa"/>
        </w:trPr>
        <w:tc>
          <w:tcPr>
            <w:tcW w:w="1200" w:type="dxa"/>
          </w:tcPr>
          <w:p w14:paraId="1FAC9CD9" w14:textId="77777777" w:rsidR="00731FC6" w:rsidRDefault="00731FC6" w:rsidP="003A5047">
            <w:pPr>
              <w:pStyle w:val="sc-Requirement"/>
            </w:pPr>
            <w:r>
              <w:t>HPE 307</w:t>
            </w:r>
          </w:p>
        </w:tc>
        <w:tc>
          <w:tcPr>
            <w:tcW w:w="2000" w:type="dxa"/>
          </w:tcPr>
          <w:p w14:paraId="3C09EEA6" w14:textId="77777777" w:rsidR="00731FC6" w:rsidRDefault="00731FC6" w:rsidP="003A5047">
            <w:pPr>
              <w:pStyle w:val="sc-Requirement"/>
            </w:pPr>
            <w:r>
              <w:t>Introduction to Epidemiology</w:t>
            </w:r>
          </w:p>
        </w:tc>
        <w:tc>
          <w:tcPr>
            <w:tcW w:w="450" w:type="dxa"/>
          </w:tcPr>
          <w:p w14:paraId="64152A86" w14:textId="77777777" w:rsidR="00731FC6" w:rsidRDefault="00731FC6" w:rsidP="003A5047">
            <w:pPr>
              <w:pStyle w:val="sc-RequirementRight"/>
            </w:pPr>
            <w:r>
              <w:t>3</w:t>
            </w:r>
          </w:p>
        </w:tc>
        <w:tc>
          <w:tcPr>
            <w:tcW w:w="1116" w:type="dxa"/>
          </w:tcPr>
          <w:p w14:paraId="1B0D36D1" w14:textId="77777777" w:rsidR="00731FC6" w:rsidRDefault="00731FC6" w:rsidP="003A5047">
            <w:pPr>
              <w:pStyle w:val="sc-Requirement"/>
            </w:pPr>
            <w:r>
              <w:t xml:space="preserve">F, </w:t>
            </w:r>
            <w:proofErr w:type="spellStart"/>
            <w:r>
              <w:t>Sp</w:t>
            </w:r>
            <w:proofErr w:type="spellEnd"/>
          </w:p>
        </w:tc>
      </w:tr>
      <w:tr w:rsidR="005A143B" w14:paraId="3AD381A6" w14:textId="77777777" w:rsidTr="003A5047">
        <w:trPr>
          <w:gridAfter w:val="1"/>
          <w:wAfter w:w="113" w:type="dxa"/>
          <w:ins w:id="110" w:author="Microsoft Office User" w:date="2023-11-03T10:48:00Z"/>
        </w:trPr>
        <w:tc>
          <w:tcPr>
            <w:tcW w:w="1200" w:type="dxa"/>
          </w:tcPr>
          <w:p w14:paraId="4C57BABB" w14:textId="5ED3D9A3" w:rsidR="005A143B" w:rsidRDefault="005A143B" w:rsidP="003A5047">
            <w:pPr>
              <w:pStyle w:val="sc-Requirement"/>
              <w:rPr>
                <w:ins w:id="111" w:author="Microsoft Office User" w:date="2023-11-03T10:48:00Z"/>
              </w:rPr>
            </w:pPr>
            <w:ins w:id="112" w:author="Microsoft Office User" w:date="2023-11-03T10:48:00Z">
              <w:r>
                <w:t>SOC 313</w:t>
              </w:r>
            </w:ins>
          </w:p>
        </w:tc>
        <w:tc>
          <w:tcPr>
            <w:tcW w:w="2000" w:type="dxa"/>
          </w:tcPr>
          <w:p w14:paraId="5CA376A4" w14:textId="45F2CB5E" w:rsidR="005A143B" w:rsidRDefault="005A143B" w:rsidP="003A5047">
            <w:pPr>
              <w:pStyle w:val="sc-Requirement"/>
              <w:rPr>
                <w:ins w:id="113" w:author="Microsoft Office User" w:date="2023-11-03T10:48:00Z"/>
              </w:rPr>
            </w:pPr>
            <w:ins w:id="114" w:author="Microsoft Office User" w:date="2023-11-03T10:48:00Z">
              <w:r>
                <w:t>Sociology of Death and Dying</w:t>
              </w:r>
            </w:ins>
          </w:p>
        </w:tc>
        <w:tc>
          <w:tcPr>
            <w:tcW w:w="450" w:type="dxa"/>
          </w:tcPr>
          <w:p w14:paraId="060B6233" w14:textId="7C7505D4" w:rsidR="005A143B" w:rsidRDefault="005A143B" w:rsidP="003A5047">
            <w:pPr>
              <w:pStyle w:val="sc-RequirementRight"/>
              <w:rPr>
                <w:ins w:id="115" w:author="Microsoft Office User" w:date="2023-11-03T10:48:00Z"/>
              </w:rPr>
            </w:pPr>
            <w:ins w:id="116" w:author="Microsoft Office User" w:date="2023-11-03T10:48:00Z">
              <w:r>
                <w:t>4</w:t>
              </w:r>
            </w:ins>
          </w:p>
        </w:tc>
        <w:tc>
          <w:tcPr>
            <w:tcW w:w="1116" w:type="dxa"/>
          </w:tcPr>
          <w:p w14:paraId="7DC2F239" w14:textId="2A9E938F" w:rsidR="005A143B" w:rsidRDefault="005A143B" w:rsidP="003A5047">
            <w:pPr>
              <w:pStyle w:val="sc-Requirement"/>
              <w:rPr>
                <w:ins w:id="117" w:author="Microsoft Office User" w:date="2023-11-03T10:48:00Z"/>
              </w:rPr>
            </w:pPr>
            <w:ins w:id="118" w:author="Microsoft Office User" w:date="2023-11-03T10:48:00Z">
              <w:r>
                <w:t>Annually</w:t>
              </w:r>
            </w:ins>
          </w:p>
        </w:tc>
      </w:tr>
      <w:tr w:rsidR="00731FC6" w14:paraId="1B73C228" w14:textId="77777777" w:rsidTr="003A5047">
        <w:trPr>
          <w:gridAfter w:val="1"/>
          <w:wAfter w:w="113" w:type="dxa"/>
        </w:trPr>
        <w:tc>
          <w:tcPr>
            <w:tcW w:w="1200" w:type="dxa"/>
          </w:tcPr>
          <w:p w14:paraId="4B57951D" w14:textId="77777777" w:rsidR="00731FC6" w:rsidRDefault="00731FC6" w:rsidP="003A5047">
            <w:pPr>
              <w:pStyle w:val="sc-Requirement"/>
            </w:pPr>
            <w:r>
              <w:t>SOC 314</w:t>
            </w:r>
          </w:p>
        </w:tc>
        <w:tc>
          <w:tcPr>
            <w:tcW w:w="2000" w:type="dxa"/>
          </w:tcPr>
          <w:p w14:paraId="7A00673A" w14:textId="77777777" w:rsidR="00731FC6" w:rsidRDefault="00731FC6" w:rsidP="003A5047">
            <w:pPr>
              <w:pStyle w:val="sc-Requirement"/>
            </w:pPr>
            <w:r>
              <w:t>The Sociology of Health and Illness</w:t>
            </w:r>
          </w:p>
        </w:tc>
        <w:tc>
          <w:tcPr>
            <w:tcW w:w="450" w:type="dxa"/>
          </w:tcPr>
          <w:p w14:paraId="7C851946" w14:textId="77777777" w:rsidR="00731FC6" w:rsidRDefault="00731FC6" w:rsidP="003A5047">
            <w:pPr>
              <w:pStyle w:val="sc-RequirementRight"/>
            </w:pPr>
            <w:r>
              <w:t>4</w:t>
            </w:r>
          </w:p>
        </w:tc>
        <w:tc>
          <w:tcPr>
            <w:tcW w:w="1116" w:type="dxa"/>
          </w:tcPr>
          <w:p w14:paraId="1927805A" w14:textId="77777777" w:rsidR="00731FC6" w:rsidRDefault="00731FC6" w:rsidP="003A5047">
            <w:pPr>
              <w:pStyle w:val="sc-Requirement"/>
            </w:pPr>
            <w:r>
              <w:t>Annually</w:t>
            </w:r>
          </w:p>
        </w:tc>
      </w:tr>
    </w:tbl>
    <w:p w14:paraId="42EC3A9E" w14:textId="77777777" w:rsidR="00731FC6" w:rsidRDefault="00731FC6" w:rsidP="00731FC6">
      <w:pPr>
        <w:pStyle w:val="sc-Subtotal"/>
      </w:pPr>
      <w:r>
        <w:t>Subtotal: 47-49</w:t>
      </w:r>
    </w:p>
    <w:p w14:paraId="7B91A12D" w14:textId="77777777" w:rsidR="00731FC6" w:rsidRDefault="00731FC6" w:rsidP="00731FC6">
      <w:pPr>
        <w:pStyle w:val="sc-BodyText"/>
      </w:pPr>
      <w:r>
        <w:t>Note: SOC 314 has a prerequisite of any 200-level sociology course or consent of the department chair.</w:t>
      </w:r>
    </w:p>
    <w:p w14:paraId="5A12FDA5" w14:textId="77777777" w:rsidR="00731FC6" w:rsidRDefault="00731FC6"/>
    <w:p w14:paraId="5E56EF27" w14:textId="77777777" w:rsidR="00731FC6" w:rsidRDefault="00731FC6"/>
    <w:p w14:paraId="1B379E27" w14:textId="77777777" w:rsidR="00731FC6" w:rsidRDefault="00731FC6" w:rsidP="00731FC6">
      <w:pPr>
        <w:pStyle w:val="sc-RequirementsSubheading"/>
      </w:pPr>
      <w:bookmarkStart w:id="119" w:name="E2C8CC9DA5504315AA7940ADD364AF12"/>
      <w:r>
        <w:t>C. Human Services</w:t>
      </w:r>
      <w:bookmarkEnd w:id="119"/>
    </w:p>
    <w:tbl>
      <w:tblPr>
        <w:tblW w:w="0" w:type="auto"/>
        <w:tblLook w:val="04A0" w:firstRow="1" w:lastRow="0" w:firstColumn="1" w:lastColumn="0" w:noHBand="0" w:noVBand="1"/>
      </w:tblPr>
      <w:tblGrid>
        <w:gridCol w:w="1200"/>
        <w:gridCol w:w="2000"/>
        <w:gridCol w:w="450"/>
        <w:gridCol w:w="1116"/>
      </w:tblGrid>
      <w:tr w:rsidR="00731FC6" w14:paraId="5BF01F08" w14:textId="77777777" w:rsidTr="003A5047">
        <w:tc>
          <w:tcPr>
            <w:tcW w:w="1200" w:type="dxa"/>
          </w:tcPr>
          <w:p w14:paraId="3FBB05E0" w14:textId="77777777" w:rsidR="00731FC6" w:rsidRDefault="00731FC6" w:rsidP="003A5047">
            <w:pPr>
              <w:pStyle w:val="sc-Requirement"/>
            </w:pPr>
            <w:r>
              <w:t>BIOL 108</w:t>
            </w:r>
          </w:p>
        </w:tc>
        <w:tc>
          <w:tcPr>
            <w:tcW w:w="2000" w:type="dxa"/>
          </w:tcPr>
          <w:p w14:paraId="04DD35B3" w14:textId="77777777" w:rsidR="00731FC6" w:rsidRDefault="00731FC6" w:rsidP="003A5047">
            <w:pPr>
              <w:pStyle w:val="sc-Requirement"/>
            </w:pPr>
            <w:r>
              <w:t>Basic Principles of Biology</w:t>
            </w:r>
          </w:p>
        </w:tc>
        <w:tc>
          <w:tcPr>
            <w:tcW w:w="450" w:type="dxa"/>
          </w:tcPr>
          <w:p w14:paraId="3561C6E8" w14:textId="77777777" w:rsidR="00731FC6" w:rsidRDefault="00731FC6" w:rsidP="003A5047">
            <w:pPr>
              <w:pStyle w:val="sc-RequirementRight"/>
            </w:pPr>
            <w:r>
              <w:t>4</w:t>
            </w:r>
          </w:p>
        </w:tc>
        <w:tc>
          <w:tcPr>
            <w:tcW w:w="1116" w:type="dxa"/>
          </w:tcPr>
          <w:p w14:paraId="03187293" w14:textId="77777777" w:rsidR="00731FC6" w:rsidRDefault="00731FC6" w:rsidP="003A5047">
            <w:pPr>
              <w:pStyle w:val="sc-Requirement"/>
            </w:pPr>
            <w:r>
              <w:t xml:space="preserve">F, </w:t>
            </w:r>
            <w:proofErr w:type="spellStart"/>
            <w:r>
              <w:t>Sp</w:t>
            </w:r>
            <w:proofErr w:type="spellEnd"/>
            <w:r>
              <w:t xml:space="preserve">, </w:t>
            </w:r>
            <w:proofErr w:type="spellStart"/>
            <w:r>
              <w:t>Su</w:t>
            </w:r>
            <w:proofErr w:type="spellEnd"/>
          </w:p>
        </w:tc>
      </w:tr>
      <w:tr w:rsidR="00731FC6" w14:paraId="6D0D20DA" w14:textId="77777777" w:rsidTr="003A5047">
        <w:tc>
          <w:tcPr>
            <w:tcW w:w="1200" w:type="dxa"/>
          </w:tcPr>
          <w:p w14:paraId="25E36780" w14:textId="77777777" w:rsidR="00731FC6" w:rsidRDefault="00731FC6" w:rsidP="003A5047">
            <w:pPr>
              <w:pStyle w:val="sc-Requirement"/>
            </w:pPr>
          </w:p>
        </w:tc>
        <w:tc>
          <w:tcPr>
            <w:tcW w:w="2000" w:type="dxa"/>
          </w:tcPr>
          <w:p w14:paraId="20067211" w14:textId="77777777" w:rsidR="00731FC6" w:rsidRDefault="00731FC6" w:rsidP="003A5047">
            <w:pPr>
              <w:pStyle w:val="sc-Requirement"/>
            </w:pPr>
            <w:r>
              <w:t> </w:t>
            </w:r>
          </w:p>
        </w:tc>
        <w:tc>
          <w:tcPr>
            <w:tcW w:w="450" w:type="dxa"/>
          </w:tcPr>
          <w:p w14:paraId="3252C47A" w14:textId="77777777" w:rsidR="00731FC6" w:rsidRDefault="00731FC6" w:rsidP="003A5047">
            <w:pPr>
              <w:pStyle w:val="sc-RequirementRight"/>
            </w:pPr>
          </w:p>
        </w:tc>
        <w:tc>
          <w:tcPr>
            <w:tcW w:w="1116" w:type="dxa"/>
          </w:tcPr>
          <w:p w14:paraId="2C484F0B" w14:textId="77777777" w:rsidR="00731FC6" w:rsidRDefault="00731FC6" w:rsidP="003A5047">
            <w:pPr>
              <w:pStyle w:val="sc-Requirement"/>
            </w:pPr>
          </w:p>
        </w:tc>
      </w:tr>
      <w:tr w:rsidR="00731FC6" w14:paraId="077E7394" w14:textId="77777777" w:rsidTr="003A5047">
        <w:tc>
          <w:tcPr>
            <w:tcW w:w="1200" w:type="dxa"/>
          </w:tcPr>
          <w:p w14:paraId="2BB22C74" w14:textId="77777777" w:rsidR="00731FC6" w:rsidRDefault="00731FC6" w:rsidP="003A5047">
            <w:pPr>
              <w:pStyle w:val="sc-Requirement"/>
            </w:pPr>
          </w:p>
        </w:tc>
        <w:tc>
          <w:tcPr>
            <w:tcW w:w="2000" w:type="dxa"/>
          </w:tcPr>
          <w:p w14:paraId="6D602F23" w14:textId="77777777" w:rsidR="00731FC6" w:rsidRDefault="00731FC6" w:rsidP="003A5047">
            <w:pPr>
              <w:pStyle w:val="sc-Requirement"/>
            </w:pPr>
            <w:r>
              <w:t>-Or-</w:t>
            </w:r>
          </w:p>
        </w:tc>
        <w:tc>
          <w:tcPr>
            <w:tcW w:w="450" w:type="dxa"/>
          </w:tcPr>
          <w:p w14:paraId="1DFD391E" w14:textId="77777777" w:rsidR="00731FC6" w:rsidRDefault="00731FC6" w:rsidP="003A5047">
            <w:pPr>
              <w:pStyle w:val="sc-RequirementRight"/>
            </w:pPr>
          </w:p>
        </w:tc>
        <w:tc>
          <w:tcPr>
            <w:tcW w:w="1116" w:type="dxa"/>
          </w:tcPr>
          <w:p w14:paraId="168500DA" w14:textId="77777777" w:rsidR="00731FC6" w:rsidRDefault="00731FC6" w:rsidP="003A5047">
            <w:pPr>
              <w:pStyle w:val="sc-Requirement"/>
            </w:pPr>
          </w:p>
        </w:tc>
      </w:tr>
      <w:tr w:rsidR="00731FC6" w14:paraId="073AD524" w14:textId="77777777" w:rsidTr="003A5047">
        <w:tc>
          <w:tcPr>
            <w:tcW w:w="1200" w:type="dxa"/>
          </w:tcPr>
          <w:p w14:paraId="1924BA14" w14:textId="77777777" w:rsidR="00731FC6" w:rsidRDefault="00731FC6" w:rsidP="003A5047">
            <w:pPr>
              <w:pStyle w:val="sc-Requirement"/>
            </w:pPr>
          </w:p>
        </w:tc>
        <w:tc>
          <w:tcPr>
            <w:tcW w:w="2000" w:type="dxa"/>
          </w:tcPr>
          <w:p w14:paraId="3103456B" w14:textId="77777777" w:rsidR="00731FC6" w:rsidRDefault="00731FC6" w:rsidP="003A5047">
            <w:pPr>
              <w:pStyle w:val="sc-Requirement"/>
            </w:pPr>
            <w:r>
              <w:t> </w:t>
            </w:r>
          </w:p>
        </w:tc>
        <w:tc>
          <w:tcPr>
            <w:tcW w:w="450" w:type="dxa"/>
          </w:tcPr>
          <w:p w14:paraId="658ADD88" w14:textId="77777777" w:rsidR="00731FC6" w:rsidRDefault="00731FC6" w:rsidP="003A5047">
            <w:pPr>
              <w:pStyle w:val="sc-RequirementRight"/>
            </w:pPr>
          </w:p>
        </w:tc>
        <w:tc>
          <w:tcPr>
            <w:tcW w:w="1116" w:type="dxa"/>
          </w:tcPr>
          <w:p w14:paraId="1B618512" w14:textId="77777777" w:rsidR="00731FC6" w:rsidRDefault="00731FC6" w:rsidP="003A5047">
            <w:pPr>
              <w:pStyle w:val="sc-Requirement"/>
            </w:pPr>
          </w:p>
        </w:tc>
      </w:tr>
      <w:tr w:rsidR="00731FC6" w14:paraId="34B1CDFD" w14:textId="77777777" w:rsidTr="003A5047">
        <w:tc>
          <w:tcPr>
            <w:tcW w:w="1200" w:type="dxa"/>
          </w:tcPr>
          <w:p w14:paraId="770F7222" w14:textId="77777777" w:rsidR="00731FC6" w:rsidRDefault="00731FC6" w:rsidP="003A5047">
            <w:pPr>
              <w:pStyle w:val="sc-Requirement"/>
            </w:pPr>
            <w:r>
              <w:t>BIOL 111</w:t>
            </w:r>
          </w:p>
        </w:tc>
        <w:tc>
          <w:tcPr>
            <w:tcW w:w="2000" w:type="dxa"/>
          </w:tcPr>
          <w:p w14:paraId="269A7B10" w14:textId="77777777" w:rsidR="00731FC6" w:rsidRDefault="00731FC6" w:rsidP="003A5047">
            <w:pPr>
              <w:pStyle w:val="sc-Requirement"/>
            </w:pPr>
            <w:r>
              <w:t>Introductory Biology I</w:t>
            </w:r>
          </w:p>
        </w:tc>
        <w:tc>
          <w:tcPr>
            <w:tcW w:w="450" w:type="dxa"/>
          </w:tcPr>
          <w:p w14:paraId="0F6FE045" w14:textId="77777777" w:rsidR="00731FC6" w:rsidRDefault="00731FC6" w:rsidP="003A5047">
            <w:pPr>
              <w:pStyle w:val="sc-RequirementRight"/>
            </w:pPr>
            <w:r>
              <w:t>4</w:t>
            </w:r>
          </w:p>
        </w:tc>
        <w:tc>
          <w:tcPr>
            <w:tcW w:w="1116" w:type="dxa"/>
          </w:tcPr>
          <w:p w14:paraId="51FB672B" w14:textId="77777777" w:rsidR="00731FC6" w:rsidRDefault="00731FC6" w:rsidP="003A5047">
            <w:pPr>
              <w:pStyle w:val="sc-Requirement"/>
            </w:pPr>
            <w:r>
              <w:t xml:space="preserve">F, </w:t>
            </w:r>
            <w:proofErr w:type="spellStart"/>
            <w:r>
              <w:t>Sp</w:t>
            </w:r>
            <w:proofErr w:type="spellEnd"/>
            <w:r>
              <w:t xml:space="preserve">, </w:t>
            </w:r>
            <w:proofErr w:type="spellStart"/>
            <w:r>
              <w:t>Su</w:t>
            </w:r>
            <w:proofErr w:type="spellEnd"/>
          </w:p>
        </w:tc>
      </w:tr>
      <w:tr w:rsidR="00731FC6" w14:paraId="6F8298DE" w14:textId="77777777" w:rsidTr="003A5047">
        <w:tc>
          <w:tcPr>
            <w:tcW w:w="1200" w:type="dxa"/>
          </w:tcPr>
          <w:p w14:paraId="243835EF" w14:textId="77777777" w:rsidR="00731FC6" w:rsidRDefault="00731FC6" w:rsidP="003A5047">
            <w:pPr>
              <w:pStyle w:val="sc-Requirement"/>
            </w:pPr>
          </w:p>
        </w:tc>
        <w:tc>
          <w:tcPr>
            <w:tcW w:w="2000" w:type="dxa"/>
          </w:tcPr>
          <w:p w14:paraId="1B79CF31" w14:textId="77777777" w:rsidR="00731FC6" w:rsidRDefault="00731FC6" w:rsidP="003A5047">
            <w:pPr>
              <w:pStyle w:val="sc-Requirement"/>
            </w:pPr>
            <w:r>
              <w:t>-And-</w:t>
            </w:r>
          </w:p>
        </w:tc>
        <w:tc>
          <w:tcPr>
            <w:tcW w:w="450" w:type="dxa"/>
          </w:tcPr>
          <w:p w14:paraId="2B0E5B93" w14:textId="77777777" w:rsidR="00731FC6" w:rsidRDefault="00731FC6" w:rsidP="003A5047">
            <w:pPr>
              <w:pStyle w:val="sc-RequirementRight"/>
            </w:pPr>
          </w:p>
        </w:tc>
        <w:tc>
          <w:tcPr>
            <w:tcW w:w="1116" w:type="dxa"/>
          </w:tcPr>
          <w:p w14:paraId="60DBE8E6" w14:textId="77777777" w:rsidR="00731FC6" w:rsidRDefault="00731FC6" w:rsidP="003A5047">
            <w:pPr>
              <w:pStyle w:val="sc-Requirement"/>
            </w:pPr>
          </w:p>
        </w:tc>
      </w:tr>
      <w:tr w:rsidR="00731FC6" w14:paraId="74388688" w14:textId="77777777" w:rsidTr="003A5047">
        <w:tc>
          <w:tcPr>
            <w:tcW w:w="1200" w:type="dxa"/>
          </w:tcPr>
          <w:p w14:paraId="002F6A46" w14:textId="77777777" w:rsidR="00731FC6" w:rsidRDefault="00731FC6" w:rsidP="003A5047">
            <w:pPr>
              <w:pStyle w:val="sc-Requirement"/>
            </w:pPr>
            <w:r>
              <w:t>BIOL 112</w:t>
            </w:r>
          </w:p>
        </w:tc>
        <w:tc>
          <w:tcPr>
            <w:tcW w:w="2000" w:type="dxa"/>
          </w:tcPr>
          <w:p w14:paraId="360CA904" w14:textId="77777777" w:rsidR="00731FC6" w:rsidRDefault="00731FC6" w:rsidP="003A5047">
            <w:pPr>
              <w:pStyle w:val="sc-Requirement"/>
            </w:pPr>
            <w:r>
              <w:t>Introductory Biology II</w:t>
            </w:r>
          </w:p>
        </w:tc>
        <w:tc>
          <w:tcPr>
            <w:tcW w:w="450" w:type="dxa"/>
          </w:tcPr>
          <w:p w14:paraId="1EBCD107" w14:textId="77777777" w:rsidR="00731FC6" w:rsidRDefault="00731FC6" w:rsidP="003A5047">
            <w:pPr>
              <w:pStyle w:val="sc-RequirementRight"/>
            </w:pPr>
            <w:r>
              <w:t>4</w:t>
            </w:r>
          </w:p>
        </w:tc>
        <w:tc>
          <w:tcPr>
            <w:tcW w:w="1116" w:type="dxa"/>
          </w:tcPr>
          <w:p w14:paraId="4CABC1D9" w14:textId="77777777" w:rsidR="00731FC6" w:rsidRDefault="00731FC6" w:rsidP="003A5047">
            <w:pPr>
              <w:pStyle w:val="sc-Requirement"/>
            </w:pPr>
            <w:r>
              <w:t xml:space="preserve">F, </w:t>
            </w:r>
            <w:proofErr w:type="spellStart"/>
            <w:r>
              <w:t>Sp</w:t>
            </w:r>
            <w:proofErr w:type="spellEnd"/>
            <w:r>
              <w:t xml:space="preserve">, </w:t>
            </w:r>
            <w:proofErr w:type="spellStart"/>
            <w:r>
              <w:t>Su</w:t>
            </w:r>
            <w:proofErr w:type="spellEnd"/>
          </w:p>
        </w:tc>
      </w:tr>
      <w:tr w:rsidR="00731FC6" w14:paraId="3098F8E0" w14:textId="77777777" w:rsidTr="003A5047">
        <w:tc>
          <w:tcPr>
            <w:tcW w:w="1200" w:type="dxa"/>
          </w:tcPr>
          <w:p w14:paraId="378E1468" w14:textId="77777777" w:rsidR="00731FC6" w:rsidRDefault="00731FC6" w:rsidP="003A5047">
            <w:pPr>
              <w:pStyle w:val="sc-Requirement"/>
            </w:pPr>
          </w:p>
        </w:tc>
        <w:tc>
          <w:tcPr>
            <w:tcW w:w="2000" w:type="dxa"/>
          </w:tcPr>
          <w:p w14:paraId="60B19D24" w14:textId="77777777" w:rsidR="00731FC6" w:rsidRDefault="00731FC6" w:rsidP="003A5047">
            <w:pPr>
              <w:pStyle w:val="sc-Requirement"/>
            </w:pPr>
            <w:r>
              <w:t> </w:t>
            </w:r>
          </w:p>
        </w:tc>
        <w:tc>
          <w:tcPr>
            <w:tcW w:w="450" w:type="dxa"/>
          </w:tcPr>
          <w:p w14:paraId="18E6533C" w14:textId="77777777" w:rsidR="00731FC6" w:rsidRDefault="00731FC6" w:rsidP="003A5047">
            <w:pPr>
              <w:pStyle w:val="sc-RequirementRight"/>
            </w:pPr>
          </w:p>
        </w:tc>
        <w:tc>
          <w:tcPr>
            <w:tcW w:w="1116" w:type="dxa"/>
          </w:tcPr>
          <w:p w14:paraId="5713E083" w14:textId="77777777" w:rsidR="00731FC6" w:rsidRDefault="00731FC6" w:rsidP="003A5047">
            <w:pPr>
              <w:pStyle w:val="sc-Requirement"/>
            </w:pPr>
          </w:p>
        </w:tc>
      </w:tr>
      <w:tr w:rsidR="00731FC6" w14:paraId="53C777F1" w14:textId="77777777" w:rsidTr="003A5047">
        <w:tc>
          <w:tcPr>
            <w:tcW w:w="1200" w:type="dxa"/>
          </w:tcPr>
          <w:p w14:paraId="779089CE" w14:textId="77777777" w:rsidR="00731FC6" w:rsidRDefault="00731FC6" w:rsidP="003A5047">
            <w:pPr>
              <w:pStyle w:val="sc-Requirement"/>
            </w:pPr>
            <w:r>
              <w:t>BIOL 231</w:t>
            </w:r>
          </w:p>
        </w:tc>
        <w:tc>
          <w:tcPr>
            <w:tcW w:w="2000" w:type="dxa"/>
          </w:tcPr>
          <w:p w14:paraId="7F039B45" w14:textId="77777777" w:rsidR="00731FC6" w:rsidRDefault="00731FC6" w:rsidP="003A5047">
            <w:pPr>
              <w:pStyle w:val="sc-Requirement"/>
            </w:pPr>
            <w:r>
              <w:t>Human Anatomy</w:t>
            </w:r>
          </w:p>
        </w:tc>
        <w:tc>
          <w:tcPr>
            <w:tcW w:w="450" w:type="dxa"/>
          </w:tcPr>
          <w:p w14:paraId="48689470" w14:textId="77777777" w:rsidR="00731FC6" w:rsidRDefault="00731FC6" w:rsidP="003A5047">
            <w:pPr>
              <w:pStyle w:val="sc-RequirementRight"/>
            </w:pPr>
            <w:r>
              <w:t>4</w:t>
            </w:r>
          </w:p>
        </w:tc>
        <w:tc>
          <w:tcPr>
            <w:tcW w:w="1116" w:type="dxa"/>
          </w:tcPr>
          <w:p w14:paraId="6F135597" w14:textId="77777777" w:rsidR="00731FC6" w:rsidRDefault="00731FC6" w:rsidP="003A5047">
            <w:pPr>
              <w:pStyle w:val="sc-Requirement"/>
            </w:pPr>
            <w:r>
              <w:t xml:space="preserve">F, </w:t>
            </w:r>
            <w:proofErr w:type="spellStart"/>
            <w:r>
              <w:t>Sp</w:t>
            </w:r>
            <w:proofErr w:type="spellEnd"/>
            <w:r>
              <w:t xml:space="preserve">, </w:t>
            </w:r>
            <w:proofErr w:type="spellStart"/>
            <w:r>
              <w:t>Su</w:t>
            </w:r>
            <w:proofErr w:type="spellEnd"/>
          </w:p>
        </w:tc>
      </w:tr>
      <w:tr w:rsidR="00731FC6" w14:paraId="77D71885" w14:textId="77777777" w:rsidTr="003A5047">
        <w:tc>
          <w:tcPr>
            <w:tcW w:w="1200" w:type="dxa"/>
          </w:tcPr>
          <w:p w14:paraId="26513C95" w14:textId="77777777" w:rsidR="00731FC6" w:rsidRDefault="00731FC6" w:rsidP="003A5047">
            <w:pPr>
              <w:pStyle w:val="sc-Requirement"/>
            </w:pPr>
            <w:r>
              <w:t>BIOL 335</w:t>
            </w:r>
          </w:p>
        </w:tc>
        <w:tc>
          <w:tcPr>
            <w:tcW w:w="2000" w:type="dxa"/>
          </w:tcPr>
          <w:p w14:paraId="158DE66A" w14:textId="77777777" w:rsidR="00731FC6" w:rsidRDefault="00731FC6" w:rsidP="003A5047">
            <w:pPr>
              <w:pStyle w:val="sc-Requirement"/>
            </w:pPr>
            <w:r>
              <w:t>Human Physiology</w:t>
            </w:r>
          </w:p>
        </w:tc>
        <w:tc>
          <w:tcPr>
            <w:tcW w:w="450" w:type="dxa"/>
          </w:tcPr>
          <w:p w14:paraId="7FCD3284" w14:textId="77777777" w:rsidR="00731FC6" w:rsidRDefault="00731FC6" w:rsidP="003A5047">
            <w:pPr>
              <w:pStyle w:val="sc-RequirementRight"/>
            </w:pPr>
            <w:r>
              <w:t>4</w:t>
            </w:r>
          </w:p>
        </w:tc>
        <w:tc>
          <w:tcPr>
            <w:tcW w:w="1116" w:type="dxa"/>
          </w:tcPr>
          <w:p w14:paraId="7E17F320" w14:textId="77777777" w:rsidR="00731FC6" w:rsidRDefault="00731FC6" w:rsidP="003A5047">
            <w:pPr>
              <w:pStyle w:val="sc-Requirement"/>
            </w:pPr>
            <w:r>
              <w:t xml:space="preserve">F, </w:t>
            </w:r>
            <w:proofErr w:type="spellStart"/>
            <w:r>
              <w:t>Sp</w:t>
            </w:r>
            <w:proofErr w:type="spellEnd"/>
            <w:r>
              <w:t xml:space="preserve">, </w:t>
            </w:r>
            <w:proofErr w:type="spellStart"/>
            <w:r>
              <w:t>Su</w:t>
            </w:r>
            <w:proofErr w:type="spellEnd"/>
          </w:p>
        </w:tc>
      </w:tr>
    </w:tbl>
    <w:p w14:paraId="11D496F0" w14:textId="77777777" w:rsidR="00731FC6" w:rsidRDefault="00731FC6" w:rsidP="00731FC6">
      <w:pPr>
        <w:pStyle w:val="sc-RequirementsSubheading"/>
      </w:pPr>
      <w:bookmarkStart w:id="120" w:name="C1CA26441C6C4C4CA20815394DCF293C"/>
      <w:r>
        <w:t>Either</w:t>
      </w:r>
      <w:bookmarkEnd w:id="120"/>
    </w:p>
    <w:tbl>
      <w:tblPr>
        <w:tblW w:w="0" w:type="auto"/>
        <w:tblLook w:val="04A0" w:firstRow="1" w:lastRow="0" w:firstColumn="1" w:lastColumn="0" w:noHBand="0" w:noVBand="1"/>
      </w:tblPr>
      <w:tblGrid>
        <w:gridCol w:w="1200"/>
        <w:gridCol w:w="2000"/>
        <w:gridCol w:w="450"/>
        <w:gridCol w:w="1116"/>
      </w:tblGrid>
      <w:tr w:rsidR="00731FC6" w14:paraId="307444F7" w14:textId="77777777" w:rsidTr="003A5047">
        <w:tc>
          <w:tcPr>
            <w:tcW w:w="1200" w:type="dxa"/>
          </w:tcPr>
          <w:p w14:paraId="23AF28F7" w14:textId="77777777" w:rsidR="00731FC6" w:rsidRDefault="00731FC6" w:rsidP="003A5047">
            <w:pPr>
              <w:pStyle w:val="sc-Requirement"/>
            </w:pPr>
            <w:r>
              <w:t>CHEM 103</w:t>
            </w:r>
          </w:p>
        </w:tc>
        <w:tc>
          <w:tcPr>
            <w:tcW w:w="2000" w:type="dxa"/>
          </w:tcPr>
          <w:p w14:paraId="11C352EA" w14:textId="77777777" w:rsidR="00731FC6" w:rsidRDefault="00731FC6" w:rsidP="003A5047">
            <w:pPr>
              <w:pStyle w:val="sc-Requirement"/>
            </w:pPr>
            <w:r>
              <w:t>General Chemistry I</w:t>
            </w:r>
          </w:p>
        </w:tc>
        <w:tc>
          <w:tcPr>
            <w:tcW w:w="450" w:type="dxa"/>
          </w:tcPr>
          <w:p w14:paraId="0D50A3EB" w14:textId="77777777" w:rsidR="00731FC6" w:rsidRDefault="00731FC6" w:rsidP="003A5047">
            <w:pPr>
              <w:pStyle w:val="sc-RequirementRight"/>
            </w:pPr>
            <w:r>
              <w:t>4</w:t>
            </w:r>
          </w:p>
        </w:tc>
        <w:tc>
          <w:tcPr>
            <w:tcW w:w="1116" w:type="dxa"/>
          </w:tcPr>
          <w:p w14:paraId="69AD17BB" w14:textId="77777777" w:rsidR="00731FC6" w:rsidRDefault="00731FC6" w:rsidP="003A5047">
            <w:pPr>
              <w:pStyle w:val="sc-Requirement"/>
            </w:pPr>
            <w:r>
              <w:t xml:space="preserve">F, </w:t>
            </w:r>
            <w:proofErr w:type="spellStart"/>
            <w:r>
              <w:t>Sp</w:t>
            </w:r>
            <w:proofErr w:type="spellEnd"/>
            <w:r>
              <w:t xml:space="preserve">, </w:t>
            </w:r>
            <w:proofErr w:type="spellStart"/>
            <w:r>
              <w:t>Su</w:t>
            </w:r>
            <w:proofErr w:type="spellEnd"/>
          </w:p>
        </w:tc>
      </w:tr>
      <w:tr w:rsidR="00731FC6" w14:paraId="31509B59" w14:textId="77777777" w:rsidTr="003A5047">
        <w:tc>
          <w:tcPr>
            <w:tcW w:w="1200" w:type="dxa"/>
          </w:tcPr>
          <w:p w14:paraId="77867E03" w14:textId="77777777" w:rsidR="00731FC6" w:rsidRDefault="00731FC6" w:rsidP="003A5047">
            <w:pPr>
              <w:pStyle w:val="sc-Requirement"/>
            </w:pPr>
          </w:p>
        </w:tc>
        <w:tc>
          <w:tcPr>
            <w:tcW w:w="2000" w:type="dxa"/>
          </w:tcPr>
          <w:p w14:paraId="7D9D2176" w14:textId="77777777" w:rsidR="00731FC6" w:rsidRDefault="00731FC6" w:rsidP="003A5047">
            <w:pPr>
              <w:pStyle w:val="sc-Requirement"/>
            </w:pPr>
            <w:r>
              <w:t>-And-</w:t>
            </w:r>
          </w:p>
        </w:tc>
        <w:tc>
          <w:tcPr>
            <w:tcW w:w="450" w:type="dxa"/>
          </w:tcPr>
          <w:p w14:paraId="1019AD1F" w14:textId="77777777" w:rsidR="00731FC6" w:rsidRDefault="00731FC6" w:rsidP="003A5047">
            <w:pPr>
              <w:pStyle w:val="sc-RequirementRight"/>
            </w:pPr>
          </w:p>
        </w:tc>
        <w:tc>
          <w:tcPr>
            <w:tcW w:w="1116" w:type="dxa"/>
          </w:tcPr>
          <w:p w14:paraId="44133E7A" w14:textId="77777777" w:rsidR="00731FC6" w:rsidRDefault="00731FC6" w:rsidP="003A5047">
            <w:pPr>
              <w:pStyle w:val="sc-Requirement"/>
            </w:pPr>
          </w:p>
        </w:tc>
      </w:tr>
      <w:tr w:rsidR="00731FC6" w14:paraId="19150DF7" w14:textId="77777777" w:rsidTr="003A5047">
        <w:tc>
          <w:tcPr>
            <w:tcW w:w="1200" w:type="dxa"/>
          </w:tcPr>
          <w:p w14:paraId="7C6474AD" w14:textId="77777777" w:rsidR="00731FC6" w:rsidRDefault="00731FC6" w:rsidP="003A5047">
            <w:pPr>
              <w:pStyle w:val="sc-Requirement"/>
            </w:pPr>
            <w:r>
              <w:t>CHEM 104</w:t>
            </w:r>
          </w:p>
        </w:tc>
        <w:tc>
          <w:tcPr>
            <w:tcW w:w="2000" w:type="dxa"/>
          </w:tcPr>
          <w:p w14:paraId="34DD1EC3" w14:textId="77777777" w:rsidR="00731FC6" w:rsidRDefault="00731FC6" w:rsidP="003A5047">
            <w:pPr>
              <w:pStyle w:val="sc-Requirement"/>
            </w:pPr>
            <w:r>
              <w:t>General Chemistry II</w:t>
            </w:r>
          </w:p>
        </w:tc>
        <w:tc>
          <w:tcPr>
            <w:tcW w:w="450" w:type="dxa"/>
          </w:tcPr>
          <w:p w14:paraId="21F1F9BB" w14:textId="77777777" w:rsidR="00731FC6" w:rsidRDefault="00731FC6" w:rsidP="003A5047">
            <w:pPr>
              <w:pStyle w:val="sc-RequirementRight"/>
            </w:pPr>
            <w:r>
              <w:t>4</w:t>
            </w:r>
          </w:p>
        </w:tc>
        <w:tc>
          <w:tcPr>
            <w:tcW w:w="1116" w:type="dxa"/>
          </w:tcPr>
          <w:p w14:paraId="5B063B12" w14:textId="77777777" w:rsidR="00731FC6" w:rsidRDefault="00731FC6" w:rsidP="003A5047">
            <w:pPr>
              <w:pStyle w:val="sc-Requirement"/>
            </w:pPr>
            <w:proofErr w:type="spellStart"/>
            <w:r>
              <w:t>Sp</w:t>
            </w:r>
            <w:proofErr w:type="spellEnd"/>
            <w:r>
              <w:t xml:space="preserve">, </w:t>
            </w:r>
            <w:proofErr w:type="spellStart"/>
            <w:r>
              <w:t>Su</w:t>
            </w:r>
            <w:proofErr w:type="spellEnd"/>
          </w:p>
        </w:tc>
      </w:tr>
      <w:tr w:rsidR="00731FC6" w14:paraId="1E62BA9B" w14:textId="77777777" w:rsidTr="003A5047">
        <w:tc>
          <w:tcPr>
            <w:tcW w:w="1200" w:type="dxa"/>
          </w:tcPr>
          <w:p w14:paraId="57C569D6" w14:textId="77777777" w:rsidR="00731FC6" w:rsidRDefault="00731FC6" w:rsidP="003A5047">
            <w:pPr>
              <w:pStyle w:val="sc-Requirement"/>
            </w:pPr>
          </w:p>
        </w:tc>
        <w:tc>
          <w:tcPr>
            <w:tcW w:w="2000" w:type="dxa"/>
          </w:tcPr>
          <w:p w14:paraId="4B7A1DEB" w14:textId="77777777" w:rsidR="00731FC6" w:rsidRDefault="00731FC6" w:rsidP="003A5047">
            <w:pPr>
              <w:pStyle w:val="sc-Requirement"/>
            </w:pPr>
            <w:r>
              <w:t> </w:t>
            </w:r>
          </w:p>
        </w:tc>
        <w:tc>
          <w:tcPr>
            <w:tcW w:w="450" w:type="dxa"/>
          </w:tcPr>
          <w:p w14:paraId="26DA9EC8" w14:textId="77777777" w:rsidR="00731FC6" w:rsidRDefault="00731FC6" w:rsidP="003A5047">
            <w:pPr>
              <w:pStyle w:val="sc-RequirementRight"/>
            </w:pPr>
          </w:p>
        </w:tc>
        <w:tc>
          <w:tcPr>
            <w:tcW w:w="1116" w:type="dxa"/>
          </w:tcPr>
          <w:p w14:paraId="2C0A3367" w14:textId="77777777" w:rsidR="00731FC6" w:rsidRDefault="00731FC6" w:rsidP="003A5047">
            <w:pPr>
              <w:pStyle w:val="sc-Requirement"/>
            </w:pPr>
          </w:p>
        </w:tc>
      </w:tr>
      <w:tr w:rsidR="00731FC6" w14:paraId="2331B226" w14:textId="77777777" w:rsidTr="003A5047">
        <w:tc>
          <w:tcPr>
            <w:tcW w:w="1200" w:type="dxa"/>
          </w:tcPr>
          <w:p w14:paraId="4C9D8B06" w14:textId="77777777" w:rsidR="00731FC6" w:rsidRDefault="00731FC6" w:rsidP="003A5047">
            <w:pPr>
              <w:pStyle w:val="sc-Requirement"/>
            </w:pPr>
          </w:p>
        </w:tc>
        <w:tc>
          <w:tcPr>
            <w:tcW w:w="2000" w:type="dxa"/>
          </w:tcPr>
          <w:p w14:paraId="52EB404B" w14:textId="77777777" w:rsidR="00731FC6" w:rsidRDefault="00731FC6" w:rsidP="003A5047">
            <w:pPr>
              <w:pStyle w:val="sc-Requirement"/>
            </w:pPr>
            <w:r>
              <w:t>-Or-</w:t>
            </w:r>
          </w:p>
        </w:tc>
        <w:tc>
          <w:tcPr>
            <w:tcW w:w="450" w:type="dxa"/>
          </w:tcPr>
          <w:p w14:paraId="260E524B" w14:textId="77777777" w:rsidR="00731FC6" w:rsidRDefault="00731FC6" w:rsidP="003A5047">
            <w:pPr>
              <w:pStyle w:val="sc-RequirementRight"/>
            </w:pPr>
          </w:p>
        </w:tc>
        <w:tc>
          <w:tcPr>
            <w:tcW w:w="1116" w:type="dxa"/>
          </w:tcPr>
          <w:p w14:paraId="0E77C0F2" w14:textId="77777777" w:rsidR="00731FC6" w:rsidRDefault="00731FC6" w:rsidP="003A5047">
            <w:pPr>
              <w:pStyle w:val="sc-Requirement"/>
            </w:pPr>
          </w:p>
        </w:tc>
      </w:tr>
      <w:tr w:rsidR="00731FC6" w14:paraId="3311E122" w14:textId="77777777" w:rsidTr="003A5047">
        <w:tc>
          <w:tcPr>
            <w:tcW w:w="1200" w:type="dxa"/>
          </w:tcPr>
          <w:p w14:paraId="448C120E" w14:textId="77777777" w:rsidR="00731FC6" w:rsidRDefault="00731FC6" w:rsidP="003A5047">
            <w:pPr>
              <w:pStyle w:val="sc-Requirement"/>
            </w:pPr>
          </w:p>
        </w:tc>
        <w:tc>
          <w:tcPr>
            <w:tcW w:w="2000" w:type="dxa"/>
          </w:tcPr>
          <w:p w14:paraId="4C9D6A0B" w14:textId="77777777" w:rsidR="00731FC6" w:rsidRDefault="00731FC6" w:rsidP="003A5047">
            <w:pPr>
              <w:pStyle w:val="sc-Requirement"/>
            </w:pPr>
            <w:r>
              <w:t> </w:t>
            </w:r>
          </w:p>
        </w:tc>
        <w:tc>
          <w:tcPr>
            <w:tcW w:w="450" w:type="dxa"/>
          </w:tcPr>
          <w:p w14:paraId="4DFA025C" w14:textId="77777777" w:rsidR="00731FC6" w:rsidRDefault="00731FC6" w:rsidP="003A5047">
            <w:pPr>
              <w:pStyle w:val="sc-RequirementRight"/>
            </w:pPr>
          </w:p>
        </w:tc>
        <w:tc>
          <w:tcPr>
            <w:tcW w:w="1116" w:type="dxa"/>
          </w:tcPr>
          <w:p w14:paraId="0B395F83" w14:textId="77777777" w:rsidR="00731FC6" w:rsidRDefault="00731FC6" w:rsidP="003A5047">
            <w:pPr>
              <w:pStyle w:val="sc-Requirement"/>
            </w:pPr>
          </w:p>
        </w:tc>
      </w:tr>
      <w:tr w:rsidR="00731FC6" w14:paraId="2471186D" w14:textId="77777777" w:rsidTr="003A5047">
        <w:tc>
          <w:tcPr>
            <w:tcW w:w="1200" w:type="dxa"/>
          </w:tcPr>
          <w:p w14:paraId="4FF6A633" w14:textId="77777777" w:rsidR="00731FC6" w:rsidRDefault="00731FC6" w:rsidP="003A5047">
            <w:pPr>
              <w:pStyle w:val="sc-Requirement"/>
            </w:pPr>
            <w:r>
              <w:t>CHEM 105</w:t>
            </w:r>
          </w:p>
        </w:tc>
        <w:tc>
          <w:tcPr>
            <w:tcW w:w="2000" w:type="dxa"/>
          </w:tcPr>
          <w:p w14:paraId="4452CBFE" w14:textId="77777777" w:rsidR="00731FC6" w:rsidRDefault="00731FC6" w:rsidP="003A5047">
            <w:pPr>
              <w:pStyle w:val="sc-Requirement"/>
            </w:pPr>
            <w:r>
              <w:t>General, Organic and Biological Chemistry I</w:t>
            </w:r>
          </w:p>
        </w:tc>
        <w:tc>
          <w:tcPr>
            <w:tcW w:w="450" w:type="dxa"/>
          </w:tcPr>
          <w:p w14:paraId="3768A478" w14:textId="77777777" w:rsidR="00731FC6" w:rsidRDefault="00731FC6" w:rsidP="003A5047">
            <w:pPr>
              <w:pStyle w:val="sc-RequirementRight"/>
            </w:pPr>
            <w:r>
              <w:t>4</w:t>
            </w:r>
          </w:p>
        </w:tc>
        <w:tc>
          <w:tcPr>
            <w:tcW w:w="1116" w:type="dxa"/>
          </w:tcPr>
          <w:p w14:paraId="447A573A" w14:textId="77777777" w:rsidR="00731FC6" w:rsidRDefault="00731FC6" w:rsidP="003A5047">
            <w:pPr>
              <w:pStyle w:val="sc-Requirement"/>
            </w:pPr>
            <w:r>
              <w:t xml:space="preserve">F, </w:t>
            </w:r>
            <w:proofErr w:type="spellStart"/>
            <w:r>
              <w:t>Sp</w:t>
            </w:r>
            <w:proofErr w:type="spellEnd"/>
            <w:r>
              <w:t xml:space="preserve">, </w:t>
            </w:r>
            <w:proofErr w:type="spellStart"/>
            <w:r>
              <w:t>Su</w:t>
            </w:r>
            <w:proofErr w:type="spellEnd"/>
          </w:p>
        </w:tc>
      </w:tr>
      <w:tr w:rsidR="00731FC6" w14:paraId="376A1E8E" w14:textId="77777777" w:rsidTr="003A5047">
        <w:tc>
          <w:tcPr>
            <w:tcW w:w="1200" w:type="dxa"/>
          </w:tcPr>
          <w:p w14:paraId="21C2C499" w14:textId="77777777" w:rsidR="00731FC6" w:rsidRDefault="00731FC6" w:rsidP="003A5047">
            <w:pPr>
              <w:pStyle w:val="sc-Requirement"/>
            </w:pPr>
          </w:p>
        </w:tc>
        <w:tc>
          <w:tcPr>
            <w:tcW w:w="2000" w:type="dxa"/>
          </w:tcPr>
          <w:p w14:paraId="47FCE17F" w14:textId="77777777" w:rsidR="00731FC6" w:rsidRDefault="00731FC6" w:rsidP="003A5047">
            <w:pPr>
              <w:pStyle w:val="sc-Requirement"/>
            </w:pPr>
            <w:r>
              <w:t>-And-</w:t>
            </w:r>
          </w:p>
        </w:tc>
        <w:tc>
          <w:tcPr>
            <w:tcW w:w="450" w:type="dxa"/>
          </w:tcPr>
          <w:p w14:paraId="4B639CA7" w14:textId="77777777" w:rsidR="00731FC6" w:rsidRDefault="00731FC6" w:rsidP="003A5047">
            <w:pPr>
              <w:pStyle w:val="sc-RequirementRight"/>
            </w:pPr>
          </w:p>
        </w:tc>
        <w:tc>
          <w:tcPr>
            <w:tcW w:w="1116" w:type="dxa"/>
          </w:tcPr>
          <w:p w14:paraId="477D9280" w14:textId="77777777" w:rsidR="00731FC6" w:rsidRDefault="00731FC6" w:rsidP="003A5047">
            <w:pPr>
              <w:pStyle w:val="sc-Requirement"/>
            </w:pPr>
          </w:p>
        </w:tc>
      </w:tr>
      <w:tr w:rsidR="00731FC6" w14:paraId="37456D4C" w14:textId="77777777" w:rsidTr="003A5047">
        <w:tc>
          <w:tcPr>
            <w:tcW w:w="1200" w:type="dxa"/>
          </w:tcPr>
          <w:p w14:paraId="7D22F032" w14:textId="77777777" w:rsidR="00731FC6" w:rsidRDefault="00731FC6" w:rsidP="003A5047">
            <w:pPr>
              <w:pStyle w:val="sc-Requirement"/>
            </w:pPr>
            <w:r>
              <w:lastRenderedPageBreak/>
              <w:t>CHEM 106</w:t>
            </w:r>
          </w:p>
        </w:tc>
        <w:tc>
          <w:tcPr>
            <w:tcW w:w="2000" w:type="dxa"/>
          </w:tcPr>
          <w:p w14:paraId="40659A5C" w14:textId="77777777" w:rsidR="00731FC6" w:rsidRDefault="00731FC6" w:rsidP="003A5047">
            <w:pPr>
              <w:pStyle w:val="sc-Requirement"/>
            </w:pPr>
            <w:r>
              <w:t>General, Organic, and Biological Chemistry II</w:t>
            </w:r>
          </w:p>
        </w:tc>
        <w:tc>
          <w:tcPr>
            <w:tcW w:w="450" w:type="dxa"/>
          </w:tcPr>
          <w:p w14:paraId="14DFA05A" w14:textId="77777777" w:rsidR="00731FC6" w:rsidRDefault="00731FC6" w:rsidP="003A5047">
            <w:pPr>
              <w:pStyle w:val="sc-RequirementRight"/>
            </w:pPr>
            <w:r>
              <w:t>4</w:t>
            </w:r>
          </w:p>
        </w:tc>
        <w:tc>
          <w:tcPr>
            <w:tcW w:w="1116" w:type="dxa"/>
          </w:tcPr>
          <w:p w14:paraId="621769DF" w14:textId="77777777" w:rsidR="00731FC6" w:rsidRDefault="00731FC6" w:rsidP="003A5047">
            <w:pPr>
              <w:pStyle w:val="sc-Requirement"/>
            </w:pPr>
            <w:r>
              <w:t xml:space="preserve">F, </w:t>
            </w:r>
            <w:proofErr w:type="spellStart"/>
            <w:r>
              <w:t>Sp</w:t>
            </w:r>
            <w:proofErr w:type="spellEnd"/>
            <w:r>
              <w:t xml:space="preserve">, </w:t>
            </w:r>
            <w:proofErr w:type="spellStart"/>
            <w:r>
              <w:t>Su</w:t>
            </w:r>
            <w:proofErr w:type="spellEnd"/>
          </w:p>
        </w:tc>
      </w:tr>
      <w:tr w:rsidR="00731FC6" w14:paraId="3F2D7B6A" w14:textId="77777777" w:rsidTr="003A5047">
        <w:tc>
          <w:tcPr>
            <w:tcW w:w="1200" w:type="dxa"/>
          </w:tcPr>
          <w:p w14:paraId="7D7EDBEA" w14:textId="77777777" w:rsidR="00731FC6" w:rsidRDefault="00731FC6" w:rsidP="003A5047">
            <w:pPr>
              <w:pStyle w:val="sc-Requirement"/>
            </w:pPr>
          </w:p>
        </w:tc>
        <w:tc>
          <w:tcPr>
            <w:tcW w:w="2000" w:type="dxa"/>
          </w:tcPr>
          <w:p w14:paraId="06C7A203" w14:textId="77777777" w:rsidR="00731FC6" w:rsidRDefault="00731FC6" w:rsidP="003A5047">
            <w:pPr>
              <w:pStyle w:val="sc-Requirement"/>
            </w:pPr>
            <w:r>
              <w:t> </w:t>
            </w:r>
          </w:p>
        </w:tc>
        <w:tc>
          <w:tcPr>
            <w:tcW w:w="450" w:type="dxa"/>
          </w:tcPr>
          <w:p w14:paraId="339F0643" w14:textId="77777777" w:rsidR="00731FC6" w:rsidRDefault="00731FC6" w:rsidP="003A5047">
            <w:pPr>
              <w:pStyle w:val="sc-RequirementRight"/>
            </w:pPr>
          </w:p>
        </w:tc>
        <w:tc>
          <w:tcPr>
            <w:tcW w:w="1116" w:type="dxa"/>
          </w:tcPr>
          <w:p w14:paraId="76C00284" w14:textId="77777777" w:rsidR="00731FC6" w:rsidRDefault="00731FC6" w:rsidP="003A5047">
            <w:pPr>
              <w:pStyle w:val="sc-Requirement"/>
            </w:pPr>
          </w:p>
        </w:tc>
      </w:tr>
      <w:tr w:rsidR="00731FC6" w14:paraId="77F025D2" w14:textId="77777777" w:rsidTr="003A5047">
        <w:tc>
          <w:tcPr>
            <w:tcW w:w="1200" w:type="dxa"/>
          </w:tcPr>
          <w:p w14:paraId="4EE455EB" w14:textId="77777777" w:rsidR="00731FC6" w:rsidRDefault="00731FC6" w:rsidP="003A5047">
            <w:pPr>
              <w:pStyle w:val="sc-Requirement"/>
            </w:pPr>
            <w:r>
              <w:t>COMM 338</w:t>
            </w:r>
          </w:p>
        </w:tc>
        <w:tc>
          <w:tcPr>
            <w:tcW w:w="2000" w:type="dxa"/>
          </w:tcPr>
          <w:p w14:paraId="28C0EBFE" w14:textId="77777777" w:rsidR="00731FC6" w:rsidRDefault="00731FC6" w:rsidP="003A5047">
            <w:pPr>
              <w:pStyle w:val="sc-Requirement"/>
            </w:pPr>
            <w:r>
              <w:t>Communication for Health Professionals</w:t>
            </w:r>
          </w:p>
        </w:tc>
        <w:tc>
          <w:tcPr>
            <w:tcW w:w="450" w:type="dxa"/>
          </w:tcPr>
          <w:p w14:paraId="0C2A3E07" w14:textId="77777777" w:rsidR="00731FC6" w:rsidRDefault="00731FC6" w:rsidP="003A5047">
            <w:pPr>
              <w:pStyle w:val="sc-RequirementRight"/>
            </w:pPr>
            <w:r>
              <w:t>4</w:t>
            </w:r>
          </w:p>
        </w:tc>
        <w:tc>
          <w:tcPr>
            <w:tcW w:w="1116" w:type="dxa"/>
          </w:tcPr>
          <w:p w14:paraId="4B9A4259" w14:textId="77777777" w:rsidR="00731FC6" w:rsidRDefault="00731FC6" w:rsidP="003A5047">
            <w:pPr>
              <w:pStyle w:val="sc-Requirement"/>
            </w:pPr>
            <w:r>
              <w:t>F</w:t>
            </w:r>
          </w:p>
        </w:tc>
      </w:tr>
      <w:tr w:rsidR="00731FC6" w14:paraId="3468272B" w14:textId="77777777" w:rsidTr="003A5047">
        <w:tc>
          <w:tcPr>
            <w:tcW w:w="1200" w:type="dxa"/>
          </w:tcPr>
          <w:p w14:paraId="52E7F328" w14:textId="77777777" w:rsidR="00731FC6" w:rsidRDefault="00731FC6" w:rsidP="003A5047">
            <w:pPr>
              <w:pStyle w:val="sc-Requirement"/>
            </w:pPr>
            <w:r>
              <w:t>CSCI 101</w:t>
            </w:r>
          </w:p>
        </w:tc>
        <w:tc>
          <w:tcPr>
            <w:tcW w:w="2000" w:type="dxa"/>
          </w:tcPr>
          <w:p w14:paraId="276827C4" w14:textId="77777777" w:rsidR="00731FC6" w:rsidRDefault="00731FC6" w:rsidP="003A5047">
            <w:pPr>
              <w:pStyle w:val="sc-Requirement"/>
            </w:pPr>
            <w:r>
              <w:t>Introduction to Computers</w:t>
            </w:r>
          </w:p>
        </w:tc>
        <w:tc>
          <w:tcPr>
            <w:tcW w:w="450" w:type="dxa"/>
          </w:tcPr>
          <w:p w14:paraId="61CA42B3" w14:textId="77777777" w:rsidR="00731FC6" w:rsidRDefault="00731FC6" w:rsidP="003A5047">
            <w:pPr>
              <w:pStyle w:val="sc-RequirementRight"/>
            </w:pPr>
            <w:r>
              <w:t>3</w:t>
            </w:r>
          </w:p>
        </w:tc>
        <w:tc>
          <w:tcPr>
            <w:tcW w:w="1116" w:type="dxa"/>
          </w:tcPr>
          <w:p w14:paraId="276DA538" w14:textId="77777777" w:rsidR="00731FC6" w:rsidRDefault="00731FC6" w:rsidP="003A5047">
            <w:pPr>
              <w:pStyle w:val="sc-Requirement"/>
            </w:pPr>
            <w:r>
              <w:t xml:space="preserve">F, </w:t>
            </w:r>
            <w:proofErr w:type="spellStart"/>
            <w:r>
              <w:t>Sp</w:t>
            </w:r>
            <w:proofErr w:type="spellEnd"/>
            <w:r>
              <w:t xml:space="preserve">, </w:t>
            </w:r>
            <w:proofErr w:type="spellStart"/>
            <w:r>
              <w:t>Su</w:t>
            </w:r>
            <w:proofErr w:type="spellEnd"/>
          </w:p>
        </w:tc>
      </w:tr>
      <w:tr w:rsidR="00731FC6" w14:paraId="22AD107A" w14:textId="77777777" w:rsidTr="003A5047">
        <w:tc>
          <w:tcPr>
            <w:tcW w:w="1200" w:type="dxa"/>
          </w:tcPr>
          <w:p w14:paraId="1AB35D96" w14:textId="77777777" w:rsidR="00731FC6" w:rsidRDefault="00731FC6" w:rsidP="003A5047">
            <w:pPr>
              <w:pStyle w:val="sc-Requirement"/>
            </w:pPr>
            <w:r>
              <w:t>CSCI 102</w:t>
            </w:r>
          </w:p>
        </w:tc>
        <w:tc>
          <w:tcPr>
            <w:tcW w:w="2000" w:type="dxa"/>
          </w:tcPr>
          <w:p w14:paraId="6E1A0979" w14:textId="77777777" w:rsidR="00731FC6" w:rsidRDefault="00731FC6" w:rsidP="003A5047">
            <w:pPr>
              <w:pStyle w:val="sc-Requirement"/>
            </w:pPr>
            <w:r>
              <w:t>Computer Fundamentals for Cyber Security</w:t>
            </w:r>
          </w:p>
        </w:tc>
        <w:tc>
          <w:tcPr>
            <w:tcW w:w="450" w:type="dxa"/>
          </w:tcPr>
          <w:p w14:paraId="77EA59D2" w14:textId="77777777" w:rsidR="00731FC6" w:rsidRDefault="00731FC6" w:rsidP="003A5047">
            <w:pPr>
              <w:pStyle w:val="sc-RequirementRight"/>
            </w:pPr>
            <w:r>
              <w:t>4</w:t>
            </w:r>
          </w:p>
        </w:tc>
        <w:tc>
          <w:tcPr>
            <w:tcW w:w="1116" w:type="dxa"/>
          </w:tcPr>
          <w:p w14:paraId="7484B8A9" w14:textId="77777777" w:rsidR="00731FC6" w:rsidRDefault="00731FC6" w:rsidP="003A5047">
            <w:pPr>
              <w:pStyle w:val="sc-Requirement"/>
            </w:pPr>
            <w:r>
              <w:t xml:space="preserve">F, </w:t>
            </w:r>
            <w:proofErr w:type="spellStart"/>
            <w:r>
              <w:t>Sp</w:t>
            </w:r>
            <w:proofErr w:type="spellEnd"/>
          </w:p>
        </w:tc>
      </w:tr>
      <w:tr w:rsidR="00731FC6" w14:paraId="44B8C8C2" w14:textId="77777777" w:rsidTr="003A5047">
        <w:tc>
          <w:tcPr>
            <w:tcW w:w="1200" w:type="dxa"/>
          </w:tcPr>
          <w:p w14:paraId="645DCD25" w14:textId="77777777" w:rsidR="00731FC6" w:rsidRDefault="00731FC6" w:rsidP="003A5047">
            <w:pPr>
              <w:pStyle w:val="sc-Requirement"/>
            </w:pPr>
            <w:r>
              <w:t>HCA 201W</w:t>
            </w:r>
          </w:p>
        </w:tc>
        <w:tc>
          <w:tcPr>
            <w:tcW w:w="2000" w:type="dxa"/>
          </w:tcPr>
          <w:p w14:paraId="7D93E073" w14:textId="77777777" w:rsidR="00731FC6" w:rsidRDefault="00731FC6" w:rsidP="003A5047">
            <w:pPr>
              <w:pStyle w:val="sc-Requirement"/>
            </w:pPr>
            <w:r>
              <w:t>Introduction to Health Care Systems</w:t>
            </w:r>
          </w:p>
        </w:tc>
        <w:tc>
          <w:tcPr>
            <w:tcW w:w="450" w:type="dxa"/>
          </w:tcPr>
          <w:p w14:paraId="2D169E14" w14:textId="77777777" w:rsidR="00731FC6" w:rsidRDefault="00731FC6" w:rsidP="003A5047">
            <w:pPr>
              <w:pStyle w:val="sc-RequirementRight"/>
            </w:pPr>
            <w:r>
              <w:t>3</w:t>
            </w:r>
          </w:p>
        </w:tc>
        <w:tc>
          <w:tcPr>
            <w:tcW w:w="1116" w:type="dxa"/>
          </w:tcPr>
          <w:p w14:paraId="57BB3A4F" w14:textId="77777777" w:rsidR="00731FC6" w:rsidRDefault="00731FC6" w:rsidP="003A5047">
            <w:pPr>
              <w:pStyle w:val="sc-Requirement"/>
            </w:pPr>
            <w:r>
              <w:t xml:space="preserve">F, </w:t>
            </w:r>
            <w:proofErr w:type="spellStart"/>
            <w:r>
              <w:t>Sp</w:t>
            </w:r>
            <w:proofErr w:type="spellEnd"/>
            <w:r>
              <w:t xml:space="preserve">, </w:t>
            </w:r>
            <w:proofErr w:type="spellStart"/>
            <w:r>
              <w:t>Su</w:t>
            </w:r>
            <w:proofErr w:type="spellEnd"/>
          </w:p>
        </w:tc>
      </w:tr>
      <w:tr w:rsidR="00731FC6" w14:paraId="683917FF" w14:textId="77777777" w:rsidTr="003A5047">
        <w:tc>
          <w:tcPr>
            <w:tcW w:w="1200" w:type="dxa"/>
          </w:tcPr>
          <w:p w14:paraId="7FFA8F11" w14:textId="77777777" w:rsidR="00731FC6" w:rsidRDefault="00731FC6" w:rsidP="003A5047">
            <w:pPr>
              <w:pStyle w:val="sc-Requirement"/>
            </w:pPr>
            <w:r>
              <w:t>HCA 303W</w:t>
            </w:r>
          </w:p>
        </w:tc>
        <w:tc>
          <w:tcPr>
            <w:tcW w:w="2000" w:type="dxa"/>
          </w:tcPr>
          <w:p w14:paraId="4A4F8226" w14:textId="77777777" w:rsidR="00731FC6" w:rsidRDefault="00731FC6" w:rsidP="003A5047">
            <w:pPr>
              <w:pStyle w:val="sc-Requirement"/>
            </w:pPr>
            <w:r>
              <w:t>Health Policy and Contemporary Issues</w:t>
            </w:r>
          </w:p>
        </w:tc>
        <w:tc>
          <w:tcPr>
            <w:tcW w:w="450" w:type="dxa"/>
          </w:tcPr>
          <w:p w14:paraId="6740D91F" w14:textId="77777777" w:rsidR="00731FC6" w:rsidRDefault="00731FC6" w:rsidP="003A5047">
            <w:pPr>
              <w:pStyle w:val="sc-RequirementRight"/>
            </w:pPr>
            <w:r>
              <w:t>3</w:t>
            </w:r>
          </w:p>
        </w:tc>
        <w:tc>
          <w:tcPr>
            <w:tcW w:w="1116" w:type="dxa"/>
          </w:tcPr>
          <w:p w14:paraId="3DD67AFD" w14:textId="77777777" w:rsidR="00731FC6" w:rsidRDefault="00731FC6" w:rsidP="003A5047">
            <w:pPr>
              <w:pStyle w:val="sc-Requirement"/>
            </w:pPr>
            <w:r>
              <w:t xml:space="preserve">F, </w:t>
            </w:r>
            <w:proofErr w:type="spellStart"/>
            <w:r>
              <w:t>Sp</w:t>
            </w:r>
            <w:proofErr w:type="spellEnd"/>
          </w:p>
        </w:tc>
      </w:tr>
      <w:tr w:rsidR="00731FC6" w14:paraId="38F058D7" w14:textId="77777777" w:rsidTr="003A5047">
        <w:tc>
          <w:tcPr>
            <w:tcW w:w="1200" w:type="dxa"/>
          </w:tcPr>
          <w:p w14:paraId="715A748A" w14:textId="77777777" w:rsidR="00731FC6" w:rsidRDefault="00731FC6" w:rsidP="003A5047">
            <w:pPr>
              <w:pStyle w:val="sc-Requirement"/>
            </w:pPr>
            <w:r>
              <w:t>HPE 102</w:t>
            </w:r>
          </w:p>
        </w:tc>
        <w:tc>
          <w:tcPr>
            <w:tcW w:w="2000" w:type="dxa"/>
          </w:tcPr>
          <w:p w14:paraId="3635C958" w14:textId="77777777" w:rsidR="00731FC6" w:rsidRDefault="00731FC6" w:rsidP="003A5047">
            <w:pPr>
              <w:pStyle w:val="sc-Requirement"/>
            </w:pPr>
            <w:r>
              <w:t>Human Health and Disease</w:t>
            </w:r>
          </w:p>
        </w:tc>
        <w:tc>
          <w:tcPr>
            <w:tcW w:w="450" w:type="dxa"/>
          </w:tcPr>
          <w:p w14:paraId="487A0E82" w14:textId="77777777" w:rsidR="00731FC6" w:rsidRDefault="00731FC6" w:rsidP="003A5047">
            <w:pPr>
              <w:pStyle w:val="sc-RequirementRight"/>
            </w:pPr>
            <w:r>
              <w:t>3</w:t>
            </w:r>
          </w:p>
        </w:tc>
        <w:tc>
          <w:tcPr>
            <w:tcW w:w="1116" w:type="dxa"/>
          </w:tcPr>
          <w:p w14:paraId="0D8B6D64" w14:textId="77777777" w:rsidR="00731FC6" w:rsidRDefault="00731FC6" w:rsidP="003A5047">
            <w:pPr>
              <w:pStyle w:val="sc-Requirement"/>
            </w:pPr>
            <w:r>
              <w:t xml:space="preserve">F, </w:t>
            </w:r>
            <w:proofErr w:type="spellStart"/>
            <w:r>
              <w:t>Sp</w:t>
            </w:r>
            <w:proofErr w:type="spellEnd"/>
            <w:r>
              <w:t xml:space="preserve">, </w:t>
            </w:r>
            <w:proofErr w:type="spellStart"/>
            <w:r>
              <w:t>Su</w:t>
            </w:r>
            <w:proofErr w:type="spellEnd"/>
          </w:p>
        </w:tc>
      </w:tr>
      <w:tr w:rsidR="00731FC6" w14:paraId="470FDB75" w14:textId="77777777" w:rsidTr="003A5047">
        <w:tc>
          <w:tcPr>
            <w:tcW w:w="1200" w:type="dxa"/>
          </w:tcPr>
          <w:p w14:paraId="778CFCD4" w14:textId="77777777" w:rsidR="00731FC6" w:rsidRDefault="00731FC6" w:rsidP="003A5047">
            <w:pPr>
              <w:pStyle w:val="sc-Requirement"/>
            </w:pPr>
            <w:r>
              <w:t>HPE 233</w:t>
            </w:r>
          </w:p>
        </w:tc>
        <w:tc>
          <w:tcPr>
            <w:tcW w:w="2000" w:type="dxa"/>
          </w:tcPr>
          <w:p w14:paraId="76CC5137" w14:textId="77777777" w:rsidR="00731FC6" w:rsidRDefault="00731FC6" w:rsidP="003A5047">
            <w:pPr>
              <w:pStyle w:val="sc-Requirement"/>
            </w:pPr>
            <w:r>
              <w:t>Social and Global Perspectives on Health</w:t>
            </w:r>
          </w:p>
        </w:tc>
        <w:tc>
          <w:tcPr>
            <w:tcW w:w="450" w:type="dxa"/>
          </w:tcPr>
          <w:p w14:paraId="1754A318" w14:textId="77777777" w:rsidR="00731FC6" w:rsidRDefault="00731FC6" w:rsidP="003A5047">
            <w:pPr>
              <w:pStyle w:val="sc-RequirementRight"/>
            </w:pPr>
            <w:r>
              <w:t>3</w:t>
            </w:r>
          </w:p>
        </w:tc>
        <w:tc>
          <w:tcPr>
            <w:tcW w:w="1116" w:type="dxa"/>
          </w:tcPr>
          <w:p w14:paraId="250189CA" w14:textId="77777777" w:rsidR="00731FC6" w:rsidRDefault="00731FC6" w:rsidP="003A5047">
            <w:pPr>
              <w:pStyle w:val="sc-Requirement"/>
            </w:pPr>
            <w:r>
              <w:t xml:space="preserve">F, </w:t>
            </w:r>
            <w:proofErr w:type="spellStart"/>
            <w:r>
              <w:t>Sp</w:t>
            </w:r>
            <w:proofErr w:type="spellEnd"/>
            <w:r>
              <w:t xml:space="preserve">, </w:t>
            </w:r>
            <w:proofErr w:type="spellStart"/>
            <w:r>
              <w:t>Su</w:t>
            </w:r>
            <w:proofErr w:type="spellEnd"/>
          </w:p>
        </w:tc>
      </w:tr>
      <w:tr w:rsidR="00731FC6" w14:paraId="53AD85B8" w14:textId="77777777" w:rsidTr="003A5047">
        <w:tc>
          <w:tcPr>
            <w:tcW w:w="1200" w:type="dxa"/>
          </w:tcPr>
          <w:p w14:paraId="4662DF83" w14:textId="77777777" w:rsidR="00731FC6" w:rsidRDefault="00731FC6" w:rsidP="003A5047">
            <w:pPr>
              <w:pStyle w:val="sc-Requirement"/>
            </w:pPr>
            <w:r>
              <w:t>HPE 307</w:t>
            </w:r>
          </w:p>
        </w:tc>
        <w:tc>
          <w:tcPr>
            <w:tcW w:w="2000" w:type="dxa"/>
          </w:tcPr>
          <w:p w14:paraId="5A256D6B" w14:textId="77777777" w:rsidR="00731FC6" w:rsidRDefault="00731FC6" w:rsidP="003A5047">
            <w:pPr>
              <w:pStyle w:val="sc-Requirement"/>
            </w:pPr>
            <w:r>
              <w:t>Introduction to Epidemiology</w:t>
            </w:r>
          </w:p>
        </w:tc>
        <w:tc>
          <w:tcPr>
            <w:tcW w:w="450" w:type="dxa"/>
          </w:tcPr>
          <w:p w14:paraId="68E390FD" w14:textId="77777777" w:rsidR="00731FC6" w:rsidRDefault="00731FC6" w:rsidP="003A5047">
            <w:pPr>
              <w:pStyle w:val="sc-RequirementRight"/>
            </w:pPr>
            <w:r>
              <w:t>3</w:t>
            </w:r>
          </w:p>
        </w:tc>
        <w:tc>
          <w:tcPr>
            <w:tcW w:w="1116" w:type="dxa"/>
          </w:tcPr>
          <w:p w14:paraId="7D3E220F" w14:textId="77777777" w:rsidR="00731FC6" w:rsidRDefault="00731FC6" w:rsidP="003A5047">
            <w:pPr>
              <w:pStyle w:val="sc-Requirement"/>
            </w:pPr>
            <w:r>
              <w:t xml:space="preserve">F, </w:t>
            </w:r>
            <w:proofErr w:type="spellStart"/>
            <w:r>
              <w:t>Sp</w:t>
            </w:r>
            <w:proofErr w:type="spellEnd"/>
          </w:p>
        </w:tc>
      </w:tr>
      <w:tr w:rsidR="00731FC6" w14:paraId="74CB2ADD" w14:textId="77777777" w:rsidTr="003A5047">
        <w:tc>
          <w:tcPr>
            <w:tcW w:w="1200" w:type="dxa"/>
          </w:tcPr>
          <w:p w14:paraId="42EFCFD1" w14:textId="77777777" w:rsidR="00731FC6" w:rsidRDefault="00731FC6" w:rsidP="003A5047">
            <w:pPr>
              <w:pStyle w:val="sc-Requirement"/>
            </w:pPr>
            <w:r>
              <w:t>HSCI 105</w:t>
            </w:r>
          </w:p>
        </w:tc>
        <w:tc>
          <w:tcPr>
            <w:tcW w:w="2000" w:type="dxa"/>
          </w:tcPr>
          <w:p w14:paraId="050454F4" w14:textId="77777777" w:rsidR="00731FC6" w:rsidRDefault="00731FC6" w:rsidP="003A5047">
            <w:pPr>
              <w:pStyle w:val="sc-Requirement"/>
            </w:pPr>
            <w:r>
              <w:t>Medical Terminology</w:t>
            </w:r>
          </w:p>
        </w:tc>
        <w:tc>
          <w:tcPr>
            <w:tcW w:w="450" w:type="dxa"/>
          </w:tcPr>
          <w:p w14:paraId="123BC7D2" w14:textId="77777777" w:rsidR="00731FC6" w:rsidRDefault="00731FC6" w:rsidP="003A5047">
            <w:pPr>
              <w:pStyle w:val="sc-RequirementRight"/>
            </w:pPr>
            <w:r>
              <w:t>2</w:t>
            </w:r>
          </w:p>
        </w:tc>
        <w:tc>
          <w:tcPr>
            <w:tcW w:w="1116" w:type="dxa"/>
          </w:tcPr>
          <w:p w14:paraId="1A6D7917" w14:textId="77777777" w:rsidR="00731FC6" w:rsidRDefault="00731FC6" w:rsidP="003A5047">
            <w:pPr>
              <w:pStyle w:val="sc-Requirement"/>
            </w:pPr>
            <w:r>
              <w:t xml:space="preserve">F, </w:t>
            </w:r>
            <w:proofErr w:type="spellStart"/>
            <w:r>
              <w:t>Sp</w:t>
            </w:r>
            <w:proofErr w:type="spellEnd"/>
          </w:p>
        </w:tc>
      </w:tr>
      <w:tr w:rsidR="00731FC6" w14:paraId="7C5A262C" w14:textId="77777777" w:rsidTr="003A5047">
        <w:tc>
          <w:tcPr>
            <w:tcW w:w="1200" w:type="dxa"/>
          </w:tcPr>
          <w:p w14:paraId="31385360" w14:textId="77777777" w:rsidR="00731FC6" w:rsidRDefault="00731FC6" w:rsidP="003A5047">
            <w:pPr>
              <w:pStyle w:val="sc-Requirement"/>
            </w:pPr>
            <w:r>
              <w:t>HSCI 232</w:t>
            </w:r>
          </w:p>
        </w:tc>
        <w:tc>
          <w:tcPr>
            <w:tcW w:w="2000" w:type="dxa"/>
          </w:tcPr>
          <w:p w14:paraId="58E363B6" w14:textId="77777777" w:rsidR="00731FC6" w:rsidRDefault="00731FC6" w:rsidP="003A5047">
            <w:pPr>
              <w:pStyle w:val="sc-Requirement"/>
            </w:pPr>
            <w:r>
              <w:t>Human Genetics</w:t>
            </w:r>
          </w:p>
        </w:tc>
        <w:tc>
          <w:tcPr>
            <w:tcW w:w="450" w:type="dxa"/>
          </w:tcPr>
          <w:p w14:paraId="26753527" w14:textId="77777777" w:rsidR="00731FC6" w:rsidRDefault="00731FC6" w:rsidP="003A5047">
            <w:pPr>
              <w:pStyle w:val="sc-RequirementRight"/>
            </w:pPr>
            <w:r>
              <w:t>4</w:t>
            </w:r>
          </w:p>
        </w:tc>
        <w:tc>
          <w:tcPr>
            <w:tcW w:w="1116" w:type="dxa"/>
          </w:tcPr>
          <w:p w14:paraId="7984F28E" w14:textId="77777777" w:rsidR="00731FC6" w:rsidRDefault="00731FC6" w:rsidP="003A5047">
            <w:pPr>
              <w:pStyle w:val="sc-Requirement"/>
            </w:pPr>
            <w:r>
              <w:t>F</w:t>
            </w:r>
          </w:p>
        </w:tc>
      </w:tr>
      <w:tr w:rsidR="00731FC6" w14:paraId="081A32B8" w14:textId="77777777" w:rsidTr="003A5047">
        <w:tc>
          <w:tcPr>
            <w:tcW w:w="1200" w:type="dxa"/>
          </w:tcPr>
          <w:p w14:paraId="2977581A" w14:textId="77777777" w:rsidR="00731FC6" w:rsidRDefault="00731FC6" w:rsidP="003A5047">
            <w:pPr>
              <w:pStyle w:val="sc-Requirement"/>
            </w:pPr>
            <w:r>
              <w:t>HSCI 494W</w:t>
            </w:r>
          </w:p>
        </w:tc>
        <w:tc>
          <w:tcPr>
            <w:tcW w:w="2000" w:type="dxa"/>
          </w:tcPr>
          <w:p w14:paraId="627BA97F" w14:textId="77777777" w:rsidR="00731FC6" w:rsidRDefault="00731FC6" w:rsidP="003A5047">
            <w:pPr>
              <w:pStyle w:val="sc-Requirement"/>
            </w:pPr>
            <w:r>
              <w:t>Independent Study in Health Sciences</w:t>
            </w:r>
          </w:p>
        </w:tc>
        <w:tc>
          <w:tcPr>
            <w:tcW w:w="450" w:type="dxa"/>
          </w:tcPr>
          <w:p w14:paraId="3D2254FD" w14:textId="77777777" w:rsidR="00731FC6" w:rsidRDefault="00731FC6" w:rsidP="003A5047">
            <w:pPr>
              <w:pStyle w:val="sc-RequirementRight"/>
            </w:pPr>
            <w:r>
              <w:t>4</w:t>
            </w:r>
          </w:p>
        </w:tc>
        <w:tc>
          <w:tcPr>
            <w:tcW w:w="1116" w:type="dxa"/>
          </w:tcPr>
          <w:p w14:paraId="69233E4E" w14:textId="77777777" w:rsidR="00731FC6" w:rsidRDefault="00731FC6" w:rsidP="003A5047">
            <w:pPr>
              <w:pStyle w:val="sc-Requirement"/>
            </w:pPr>
            <w:r>
              <w:t>As needed</w:t>
            </w:r>
          </w:p>
        </w:tc>
      </w:tr>
      <w:tr w:rsidR="00731FC6" w14:paraId="4D1D5667" w14:textId="77777777" w:rsidTr="003A5047">
        <w:tc>
          <w:tcPr>
            <w:tcW w:w="1200" w:type="dxa"/>
          </w:tcPr>
          <w:p w14:paraId="70188466" w14:textId="77777777" w:rsidR="00731FC6" w:rsidRDefault="00731FC6" w:rsidP="003A5047">
            <w:pPr>
              <w:pStyle w:val="sc-Requirement"/>
            </w:pPr>
            <w:r>
              <w:t>MGT 201W</w:t>
            </w:r>
          </w:p>
        </w:tc>
        <w:tc>
          <w:tcPr>
            <w:tcW w:w="2000" w:type="dxa"/>
          </w:tcPr>
          <w:p w14:paraId="779C28CC" w14:textId="77777777" w:rsidR="00731FC6" w:rsidRDefault="00731FC6" w:rsidP="003A5047">
            <w:pPr>
              <w:pStyle w:val="sc-Requirement"/>
            </w:pPr>
            <w:r>
              <w:t>Foundations of Management</w:t>
            </w:r>
          </w:p>
        </w:tc>
        <w:tc>
          <w:tcPr>
            <w:tcW w:w="450" w:type="dxa"/>
          </w:tcPr>
          <w:p w14:paraId="3CD621F4" w14:textId="77777777" w:rsidR="00731FC6" w:rsidRDefault="00731FC6" w:rsidP="003A5047">
            <w:pPr>
              <w:pStyle w:val="sc-RequirementRight"/>
            </w:pPr>
            <w:r>
              <w:t>4</w:t>
            </w:r>
          </w:p>
        </w:tc>
        <w:tc>
          <w:tcPr>
            <w:tcW w:w="1116" w:type="dxa"/>
          </w:tcPr>
          <w:p w14:paraId="7DE1739D" w14:textId="77777777" w:rsidR="00731FC6" w:rsidRDefault="00731FC6" w:rsidP="003A5047">
            <w:pPr>
              <w:pStyle w:val="sc-Requirement"/>
            </w:pPr>
            <w:r>
              <w:t xml:space="preserve">F, </w:t>
            </w:r>
            <w:proofErr w:type="spellStart"/>
            <w:r>
              <w:t>Sp</w:t>
            </w:r>
            <w:proofErr w:type="spellEnd"/>
            <w:r>
              <w:t xml:space="preserve">, </w:t>
            </w:r>
            <w:proofErr w:type="spellStart"/>
            <w:r>
              <w:t>Su</w:t>
            </w:r>
            <w:proofErr w:type="spellEnd"/>
          </w:p>
        </w:tc>
      </w:tr>
      <w:tr w:rsidR="00731FC6" w14:paraId="44F2AC48" w14:textId="77777777" w:rsidTr="003A5047">
        <w:tc>
          <w:tcPr>
            <w:tcW w:w="1200" w:type="dxa"/>
          </w:tcPr>
          <w:p w14:paraId="79889DBB" w14:textId="77777777" w:rsidR="00731FC6" w:rsidRDefault="00731FC6" w:rsidP="003A5047">
            <w:pPr>
              <w:pStyle w:val="sc-Requirement"/>
            </w:pPr>
            <w:r>
              <w:t>MATH 240</w:t>
            </w:r>
          </w:p>
        </w:tc>
        <w:tc>
          <w:tcPr>
            <w:tcW w:w="2000" w:type="dxa"/>
          </w:tcPr>
          <w:p w14:paraId="091819DB" w14:textId="77777777" w:rsidR="00731FC6" w:rsidRDefault="00731FC6" w:rsidP="003A5047">
            <w:pPr>
              <w:pStyle w:val="sc-Requirement"/>
            </w:pPr>
            <w:r>
              <w:t>Statistical Methods I</w:t>
            </w:r>
          </w:p>
        </w:tc>
        <w:tc>
          <w:tcPr>
            <w:tcW w:w="450" w:type="dxa"/>
          </w:tcPr>
          <w:p w14:paraId="7CA490E4" w14:textId="77777777" w:rsidR="00731FC6" w:rsidRDefault="00731FC6" w:rsidP="003A5047">
            <w:pPr>
              <w:pStyle w:val="sc-RequirementRight"/>
            </w:pPr>
            <w:r>
              <w:t>4</w:t>
            </w:r>
          </w:p>
        </w:tc>
        <w:tc>
          <w:tcPr>
            <w:tcW w:w="1116" w:type="dxa"/>
          </w:tcPr>
          <w:p w14:paraId="50576CB8" w14:textId="77777777" w:rsidR="00731FC6" w:rsidRDefault="00731FC6" w:rsidP="003A5047">
            <w:pPr>
              <w:pStyle w:val="sc-Requirement"/>
            </w:pPr>
            <w:r>
              <w:t xml:space="preserve">F, </w:t>
            </w:r>
            <w:proofErr w:type="spellStart"/>
            <w:r>
              <w:t>Sp</w:t>
            </w:r>
            <w:proofErr w:type="spellEnd"/>
            <w:r>
              <w:t xml:space="preserve">, </w:t>
            </w:r>
            <w:proofErr w:type="spellStart"/>
            <w:r>
              <w:t>Su</w:t>
            </w:r>
            <w:proofErr w:type="spellEnd"/>
          </w:p>
        </w:tc>
      </w:tr>
      <w:tr w:rsidR="00731FC6" w14:paraId="0F012E87" w14:textId="77777777" w:rsidTr="003A5047">
        <w:tc>
          <w:tcPr>
            <w:tcW w:w="1200" w:type="dxa"/>
          </w:tcPr>
          <w:p w14:paraId="2CC80D0A" w14:textId="77777777" w:rsidR="00731FC6" w:rsidRDefault="00731FC6" w:rsidP="003A5047">
            <w:pPr>
              <w:pStyle w:val="sc-Requirement"/>
            </w:pPr>
            <w:r>
              <w:t>PHIL 206</w:t>
            </w:r>
          </w:p>
        </w:tc>
        <w:tc>
          <w:tcPr>
            <w:tcW w:w="2000" w:type="dxa"/>
          </w:tcPr>
          <w:p w14:paraId="11A90C08" w14:textId="77777777" w:rsidR="00731FC6" w:rsidRDefault="00731FC6" w:rsidP="003A5047">
            <w:pPr>
              <w:pStyle w:val="sc-Requirement"/>
            </w:pPr>
            <w:r>
              <w:t>Ethics</w:t>
            </w:r>
          </w:p>
        </w:tc>
        <w:tc>
          <w:tcPr>
            <w:tcW w:w="450" w:type="dxa"/>
          </w:tcPr>
          <w:p w14:paraId="1D3F48C1" w14:textId="77777777" w:rsidR="00731FC6" w:rsidRDefault="00731FC6" w:rsidP="003A5047">
            <w:pPr>
              <w:pStyle w:val="sc-RequirementRight"/>
            </w:pPr>
            <w:r>
              <w:t>3</w:t>
            </w:r>
          </w:p>
        </w:tc>
        <w:tc>
          <w:tcPr>
            <w:tcW w:w="1116" w:type="dxa"/>
          </w:tcPr>
          <w:p w14:paraId="1FD6D048" w14:textId="77777777" w:rsidR="00731FC6" w:rsidRDefault="00731FC6" w:rsidP="003A5047">
            <w:pPr>
              <w:pStyle w:val="sc-Requirement"/>
            </w:pPr>
            <w:r>
              <w:t xml:space="preserve">F, </w:t>
            </w:r>
            <w:proofErr w:type="spellStart"/>
            <w:r>
              <w:t>Sp</w:t>
            </w:r>
            <w:proofErr w:type="spellEnd"/>
            <w:r>
              <w:t xml:space="preserve">, </w:t>
            </w:r>
            <w:proofErr w:type="spellStart"/>
            <w:r>
              <w:t>Su</w:t>
            </w:r>
            <w:proofErr w:type="spellEnd"/>
          </w:p>
        </w:tc>
      </w:tr>
      <w:tr w:rsidR="00731FC6" w14:paraId="14D147E9" w14:textId="77777777" w:rsidTr="003A5047">
        <w:tc>
          <w:tcPr>
            <w:tcW w:w="1200" w:type="dxa"/>
          </w:tcPr>
          <w:p w14:paraId="3B62B8C0" w14:textId="77777777" w:rsidR="00731FC6" w:rsidRDefault="00731FC6" w:rsidP="003A5047">
            <w:pPr>
              <w:pStyle w:val="sc-Requirement"/>
            </w:pPr>
            <w:r>
              <w:t>PSYC 110</w:t>
            </w:r>
          </w:p>
        </w:tc>
        <w:tc>
          <w:tcPr>
            <w:tcW w:w="2000" w:type="dxa"/>
          </w:tcPr>
          <w:p w14:paraId="55567112" w14:textId="77777777" w:rsidR="00731FC6" w:rsidRDefault="00731FC6" w:rsidP="003A5047">
            <w:pPr>
              <w:pStyle w:val="sc-Requirement"/>
            </w:pPr>
            <w:r>
              <w:t>Introduction to Psychology</w:t>
            </w:r>
          </w:p>
        </w:tc>
        <w:tc>
          <w:tcPr>
            <w:tcW w:w="450" w:type="dxa"/>
          </w:tcPr>
          <w:p w14:paraId="703C98C7" w14:textId="77777777" w:rsidR="00731FC6" w:rsidRDefault="00731FC6" w:rsidP="003A5047">
            <w:pPr>
              <w:pStyle w:val="sc-RequirementRight"/>
            </w:pPr>
            <w:r>
              <w:t>4</w:t>
            </w:r>
          </w:p>
        </w:tc>
        <w:tc>
          <w:tcPr>
            <w:tcW w:w="1116" w:type="dxa"/>
          </w:tcPr>
          <w:p w14:paraId="5FBDF0F1" w14:textId="77777777" w:rsidR="00731FC6" w:rsidRDefault="00731FC6" w:rsidP="003A5047">
            <w:pPr>
              <w:pStyle w:val="sc-Requirement"/>
            </w:pPr>
            <w:r>
              <w:t xml:space="preserve">F, </w:t>
            </w:r>
            <w:proofErr w:type="spellStart"/>
            <w:r>
              <w:t>Sp</w:t>
            </w:r>
            <w:proofErr w:type="spellEnd"/>
            <w:r>
              <w:t xml:space="preserve">, </w:t>
            </w:r>
            <w:proofErr w:type="spellStart"/>
            <w:r>
              <w:t>Su</w:t>
            </w:r>
            <w:proofErr w:type="spellEnd"/>
          </w:p>
        </w:tc>
      </w:tr>
      <w:tr w:rsidR="00731FC6" w14:paraId="234049FB" w14:textId="77777777" w:rsidTr="003A5047">
        <w:tc>
          <w:tcPr>
            <w:tcW w:w="1200" w:type="dxa"/>
          </w:tcPr>
          <w:p w14:paraId="3BC080E0" w14:textId="77777777" w:rsidR="00731FC6" w:rsidRDefault="00731FC6" w:rsidP="003A5047">
            <w:pPr>
              <w:pStyle w:val="sc-Requirement"/>
            </w:pPr>
            <w:r>
              <w:t>PSYC 230</w:t>
            </w:r>
          </w:p>
        </w:tc>
        <w:tc>
          <w:tcPr>
            <w:tcW w:w="2000" w:type="dxa"/>
          </w:tcPr>
          <w:p w14:paraId="631CD2EF" w14:textId="77777777" w:rsidR="00731FC6" w:rsidRDefault="00731FC6" w:rsidP="003A5047">
            <w:pPr>
              <w:pStyle w:val="sc-Requirement"/>
            </w:pPr>
            <w:r>
              <w:t>Human Development</w:t>
            </w:r>
          </w:p>
        </w:tc>
        <w:tc>
          <w:tcPr>
            <w:tcW w:w="450" w:type="dxa"/>
          </w:tcPr>
          <w:p w14:paraId="63D5188D" w14:textId="77777777" w:rsidR="00731FC6" w:rsidRDefault="00731FC6" w:rsidP="003A5047">
            <w:pPr>
              <w:pStyle w:val="sc-RequirementRight"/>
            </w:pPr>
            <w:r>
              <w:t>4</w:t>
            </w:r>
          </w:p>
        </w:tc>
        <w:tc>
          <w:tcPr>
            <w:tcW w:w="1116" w:type="dxa"/>
          </w:tcPr>
          <w:p w14:paraId="011BD17D" w14:textId="77777777" w:rsidR="00731FC6" w:rsidRDefault="00731FC6" w:rsidP="003A5047">
            <w:pPr>
              <w:pStyle w:val="sc-Requirement"/>
            </w:pPr>
            <w:r>
              <w:t xml:space="preserve">F, </w:t>
            </w:r>
            <w:proofErr w:type="spellStart"/>
            <w:r>
              <w:t>Sp</w:t>
            </w:r>
            <w:proofErr w:type="spellEnd"/>
            <w:r>
              <w:t xml:space="preserve">, </w:t>
            </w:r>
            <w:proofErr w:type="spellStart"/>
            <w:r>
              <w:t>Su</w:t>
            </w:r>
            <w:proofErr w:type="spellEnd"/>
          </w:p>
        </w:tc>
      </w:tr>
    </w:tbl>
    <w:p w14:paraId="7462E40B" w14:textId="77777777" w:rsidR="00731FC6" w:rsidRDefault="00731FC6" w:rsidP="00731FC6">
      <w:pPr>
        <w:pStyle w:val="sc-RequirementsSubheading"/>
      </w:pPr>
      <w:bookmarkStart w:id="121" w:name="ED7749C3FE8B4038874F1F8EB5813839"/>
      <w:r>
        <w:t>THREE COURSES from:</w:t>
      </w:r>
      <w:bookmarkEnd w:id="121"/>
    </w:p>
    <w:tbl>
      <w:tblPr>
        <w:tblW w:w="0" w:type="auto"/>
        <w:tblLook w:val="04A0" w:firstRow="1" w:lastRow="0" w:firstColumn="1" w:lastColumn="0" w:noHBand="0" w:noVBand="1"/>
      </w:tblPr>
      <w:tblGrid>
        <w:gridCol w:w="1205"/>
        <w:gridCol w:w="2000"/>
        <w:gridCol w:w="450"/>
        <w:gridCol w:w="1116"/>
        <w:gridCol w:w="108"/>
        <w:gridCol w:w="26"/>
      </w:tblGrid>
      <w:tr w:rsidR="008A6D56" w14:paraId="1E294C6C" w14:textId="77777777" w:rsidTr="005A143B">
        <w:trPr>
          <w:ins w:id="122" w:author="Microsoft Office User" w:date="2023-11-02T15:16:00Z"/>
        </w:trPr>
        <w:tc>
          <w:tcPr>
            <w:tcW w:w="1205" w:type="dxa"/>
          </w:tcPr>
          <w:p w14:paraId="0CFF62F8" w14:textId="77777777" w:rsidR="008A6D56" w:rsidRDefault="008A6D56" w:rsidP="003A5047">
            <w:pPr>
              <w:pStyle w:val="sc-Requirement"/>
              <w:rPr>
                <w:ins w:id="123" w:author="Microsoft Office User" w:date="2023-11-02T15:16:00Z"/>
              </w:rPr>
            </w:pPr>
            <w:ins w:id="124" w:author="Microsoft Office User" w:date="2023-11-02T15:16:00Z">
              <w:r>
                <w:t>AGNG 314</w:t>
              </w:r>
            </w:ins>
          </w:p>
        </w:tc>
        <w:tc>
          <w:tcPr>
            <w:tcW w:w="2000" w:type="dxa"/>
          </w:tcPr>
          <w:p w14:paraId="3C848189" w14:textId="77777777" w:rsidR="008A6D56" w:rsidRDefault="008A6D56" w:rsidP="003A5047">
            <w:pPr>
              <w:pStyle w:val="sc-Requirement"/>
              <w:rPr>
                <w:ins w:id="125" w:author="Microsoft Office User" w:date="2023-11-02T15:16:00Z"/>
              </w:rPr>
            </w:pPr>
            <w:ins w:id="126" w:author="Microsoft Office User" w:date="2023-11-02T15:16:00Z">
              <w:r>
                <w:t>Health and Aging</w:t>
              </w:r>
            </w:ins>
          </w:p>
        </w:tc>
        <w:tc>
          <w:tcPr>
            <w:tcW w:w="450" w:type="dxa"/>
          </w:tcPr>
          <w:p w14:paraId="426A3C83" w14:textId="77777777" w:rsidR="008A6D56" w:rsidRDefault="008A6D56" w:rsidP="003A5047">
            <w:pPr>
              <w:pStyle w:val="sc-RequirementRight"/>
              <w:rPr>
                <w:ins w:id="127" w:author="Microsoft Office User" w:date="2023-11-02T15:16:00Z"/>
              </w:rPr>
            </w:pPr>
            <w:ins w:id="128" w:author="Microsoft Office User" w:date="2023-11-02T15:16:00Z">
              <w:r>
                <w:t>4</w:t>
              </w:r>
            </w:ins>
          </w:p>
        </w:tc>
        <w:tc>
          <w:tcPr>
            <w:tcW w:w="1250" w:type="dxa"/>
            <w:gridSpan w:val="3"/>
          </w:tcPr>
          <w:p w14:paraId="00A03BF8" w14:textId="77777777" w:rsidR="008A6D56" w:rsidRDefault="008A6D56" w:rsidP="003A5047">
            <w:pPr>
              <w:pStyle w:val="sc-Requirement"/>
              <w:rPr>
                <w:ins w:id="129" w:author="Microsoft Office User" w:date="2023-11-02T15:16:00Z"/>
              </w:rPr>
            </w:pPr>
            <w:ins w:id="130" w:author="Microsoft Office User" w:date="2023-11-02T15:16:00Z">
              <w:r>
                <w:t xml:space="preserve">F, </w:t>
              </w:r>
              <w:proofErr w:type="spellStart"/>
              <w:r>
                <w:t>Sp</w:t>
              </w:r>
              <w:proofErr w:type="spellEnd"/>
              <w:r>
                <w:t xml:space="preserve">, </w:t>
              </w:r>
              <w:proofErr w:type="spellStart"/>
              <w:r>
                <w:t>Su</w:t>
              </w:r>
              <w:proofErr w:type="spellEnd"/>
            </w:ins>
          </w:p>
        </w:tc>
      </w:tr>
      <w:tr w:rsidR="00731FC6" w14:paraId="5B6B57D0" w14:textId="77777777" w:rsidTr="008A6D56">
        <w:trPr>
          <w:gridAfter w:val="1"/>
          <w:wAfter w:w="26" w:type="dxa"/>
        </w:trPr>
        <w:tc>
          <w:tcPr>
            <w:tcW w:w="1205" w:type="dxa"/>
          </w:tcPr>
          <w:p w14:paraId="10D378BE" w14:textId="77777777" w:rsidR="00731FC6" w:rsidRDefault="00731FC6" w:rsidP="003A5047">
            <w:pPr>
              <w:pStyle w:val="sc-Requirement"/>
            </w:pPr>
            <w:r>
              <w:t>BIOL 213W</w:t>
            </w:r>
          </w:p>
        </w:tc>
        <w:tc>
          <w:tcPr>
            <w:tcW w:w="2000" w:type="dxa"/>
          </w:tcPr>
          <w:p w14:paraId="1BCBBAC3" w14:textId="77777777" w:rsidR="00731FC6" w:rsidRDefault="00731FC6" w:rsidP="003A5047">
            <w:pPr>
              <w:pStyle w:val="sc-Requirement"/>
            </w:pPr>
            <w:r>
              <w:t>Plant and Animal Form and Function</w:t>
            </w:r>
          </w:p>
        </w:tc>
        <w:tc>
          <w:tcPr>
            <w:tcW w:w="450" w:type="dxa"/>
          </w:tcPr>
          <w:p w14:paraId="71C884FB" w14:textId="77777777" w:rsidR="00731FC6" w:rsidRDefault="00731FC6" w:rsidP="003A5047">
            <w:pPr>
              <w:pStyle w:val="sc-RequirementRight"/>
            </w:pPr>
            <w:r>
              <w:t>4</w:t>
            </w:r>
          </w:p>
        </w:tc>
        <w:tc>
          <w:tcPr>
            <w:tcW w:w="1224" w:type="dxa"/>
            <w:gridSpan w:val="2"/>
          </w:tcPr>
          <w:p w14:paraId="34A28F97" w14:textId="77777777" w:rsidR="00731FC6" w:rsidRDefault="00731FC6" w:rsidP="003A5047">
            <w:pPr>
              <w:pStyle w:val="sc-Requirement"/>
            </w:pPr>
            <w:r>
              <w:t xml:space="preserve">F, </w:t>
            </w:r>
            <w:proofErr w:type="spellStart"/>
            <w:r>
              <w:t>Sp</w:t>
            </w:r>
            <w:proofErr w:type="spellEnd"/>
          </w:p>
        </w:tc>
      </w:tr>
      <w:tr w:rsidR="00731FC6" w14:paraId="10B6EA1E" w14:textId="77777777" w:rsidTr="008A6D56">
        <w:trPr>
          <w:gridAfter w:val="1"/>
          <w:wAfter w:w="26" w:type="dxa"/>
        </w:trPr>
        <w:tc>
          <w:tcPr>
            <w:tcW w:w="1205" w:type="dxa"/>
          </w:tcPr>
          <w:p w14:paraId="4014BD19" w14:textId="77777777" w:rsidR="00731FC6" w:rsidRDefault="00731FC6" w:rsidP="003A5047">
            <w:pPr>
              <w:pStyle w:val="sc-Requirement"/>
            </w:pPr>
            <w:r>
              <w:t>BIOL 348</w:t>
            </w:r>
          </w:p>
        </w:tc>
        <w:tc>
          <w:tcPr>
            <w:tcW w:w="2000" w:type="dxa"/>
          </w:tcPr>
          <w:p w14:paraId="76A74F8E" w14:textId="77777777" w:rsidR="00731FC6" w:rsidRDefault="00731FC6" w:rsidP="003A5047">
            <w:pPr>
              <w:pStyle w:val="sc-Requirement"/>
            </w:pPr>
            <w:r>
              <w:t>Microbiology</w:t>
            </w:r>
          </w:p>
        </w:tc>
        <w:tc>
          <w:tcPr>
            <w:tcW w:w="450" w:type="dxa"/>
          </w:tcPr>
          <w:p w14:paraId="0BA3F4DF" w14:textId="77777777" w:rsidR="00731FC6" w:rsidRDefault="00731FC6" w:rsidP="003A5047">
            <w:pPr>
              <w:pStyle w:val="sc-RequirementRight"/>
            </w:pPr>
            <w:r>
              <w:t>4</w:t>
            </w:r>
          </w:p>
        </w:tc>
        <w:tc>
          <w:tcPr>
            <w:tcW w:w="1224" w:type="dxa"/>
            <w:gridSpan w:val="2"/>
          </w:tcPr>
          <w:p w14:paraId="2BF5D346" w14:textId="77777777" w:rsidR="00731FC6" w:rsidRDefault="00731FC6" w:rsidP="003A5047">
            <w:pPr>
              <w:pStyle w:val="sc-Requirement"/>
            </w:pPr>
            <w:r>
              <w:t xml:space="preserve">F, </w:t>
            </w:r>
            <w:proofErr w:type="spellStart"/>
            <w:r>
              <w:t>Sp</w:t>
            </w:r>
            <w:proofErr w:type="spellEnd"/>
            <w:r>
              <w:t xml:space="preserve">, </w:t>
            </w:r>
            <w:proofErr w:type="spellStart"/>
            <w:r>
              <w:t>Su</w:t>
            </w:r>
            <w:proofErr w:type="spellEnd"/>
          </w:p>
        </w:tc>
      </w:tr>
      <w:tr w:rsidR="00731FC6" w14:paraId="7DF1B90C" w14:textId="77777777" w:rsidTr="008A6D56">
        <w:trPr>
          <w:gridAfter w:val="1"/>
          <w:wAfter w:w="26" w:type="dxa"/>
        </w:trPr>
        <w:tc>
          <w:tcPr>
            <w:tcW w:w="1205" w:type="dxa"/>
          </w:tcPr>
          <w:p w14:paraId="54403187" w14:textId="77777777" w:rsidR="00731FC6" w:rsidRDefault="00731FC6" w:rsidP="003A5047">
            <w:pPr>
              <w:pStyle w:val="sc-Requirement"/>
            </w:pPr>
            <w:r>
              <w:t>ENGL 233W</w:t>
            </w:r>
          </w:p>
        </w:tc>
        <w:tc>
          <w:tcPr>
            <w:tcW w:w="2000" w:type="dxa"/>
          </w:tcPr>
          <w:p w14:paraId="3DB8DD76" w14:textId="77777777" w:rsidR="00731FC6" w:rsidRDefault="00731FC6" w:rsidP="003A5047">
            <w:pPr>
              <w:pStyle w:val="sc-Requirement"/>
            </w:pPr>
            <w:r>
              <w:t>Writing for the Health Professions</w:t>
            </w:r>
          </w:p>
        </w:tc>
        <w:tc>
          <w:tcPr>
            <w:tcW w:w="450" w:type="dxa"/>
          </w:tcPr>
          <w:p w14:paraId="7814D467" w14:textId="77777777" w:rsidR="00731FC6" w:rsidRDefault="00731FC6" w:rsidP="003A5047">
            <w:pPr>
              <w:pStyle w:val="sc-RequirementRight"/>
            </w:pPr>
            <w:r>
              <w:t>4</w:t>
            </w:r>
          </w:p>
        </w:tc>
        <w:tc>
          <w:tcPr>
            <w:tcW w:w="1224" w:type="dxa"/>
            <w:gridSpan w:val="2"/>
          </w:tcPr>
          <w:p w14:paraId="522559C5" w14:textId="77777777" w:rsidR="00731FC6" w:rsidRDefault="00731FC6" w:rsidP="003A5047">
            <w:pPr>
              <w:pStyle w:val="sc-Requirement"/>
            </w:pPr>
            <w:r>
              <w:t xml:space="preserve">F, </w:t>
            </w:r>
            <w:proofErr w:type="spellStart"/>
            <w:r>
              <w:t>Sp</w:t>
            </w:r>
            <w:proofErr w:type="spellEnd"/>
            <w:r>
              <w:t xml:space="preserve">, </w:t>
            </w:r>
            <w:proofErr w:type="spellStart"/>
            <w:r>
              <w:t>Su</w:t>
            </w:r>
            <w:proofErr w:type="spellEnd"/>
          </w:p>
        </w:tc>
      </w:tr>
      <w:tr w:rsidR="008A6D56" w:rsidDel="008A6D56" w14:paraId="061098F4" w14:textId="2A726195" w:rsidTr="005A143B">
        <w:trPr>
          <w:del w:id="131" w:author="Microsoft Office User" w:date="2023-11-02T15:16:00Z"/>
        </w:trPr>
        <w:tc>
          <w:tcPr>
            <w:tcW w:w="1205" w:type="dxa"/>
          </w:tcPr>
          <w:p w14:paraId="3D55036F" w14:textId="46BCF86A" w:rsidR="00731FC6" w:rsidDel="008A6D56" w:rsidRDefault="00731FC6" w:rsidP="003A5047">
            <w:pPr>
              <w:pStyle w:val="sc-Requirement"/>
              <w:rPr>
                <w:del w:id="132" w:author="Microsoft Office User" w:date="2023-11-02T15:16:00Z"/>
              </w:rPr>
            </w:pPr>
            <w:del w:id="133" w:author="Microsoft Office User" w:date="2023-11-02T15:15:00Z">
              <w:r w:rsidDel="008A6D56">
                <w:delText xml:space="preserve">GRTL </w:delText>
              </w:r>
            </w:del>
            <w:del w:id="134" w:author="Microsoft Office User" w:date="2023-11-02T15:16:00Z">
              <w:r w:rsidDel="008A6D56">
                <w:delText>314</w:delText>
              </w:r>
            </w:del>
          </w:p>
        </w:tc>
        <w:tc>
          <w:tcPr>
            <w:tcW w:w="2000" w:type="dxa"/>
          </w:tcPr>
          <w:p w14:paraId="01719FC1" w14:textId="506FEEE8" w:rsidR="00731FC6" w:rsidDel="008A6D56" w:rsidRDefault="00731FC6" w:rsidP="003A5047">
            <w:pPr>
              <w:pStyle w:val="sc-Requirement"/>
              <w:rPr>
                <w:del w:id="135" w:author="Microsoft Office User" w:date="2023-11-02T15:16:00Z"/>
              </w:rPr>
            </w:pPr>
            <w:del w:id="136" w:author="Microsoft Office User" w:date="2023-11-02T15:16:00Z">
              <w:r w:rsidDel="008A6D56">
                <w:delText>Health and Aging</w:delText>
              </w:r>
            </w:del>
          </w:p>
        </w:tc>
        <w:tc>
          <w:tcPr>
            <w:tcW w:w="450" w:type="dxa"/>
          </w:tcPr>
          <w:p w14:paraId="7F0A6E33" w14:textId="685E66F5" w:rsidR="00731FC6" w:rsidDel="008A6D56" w:rsidRDefault="00731FC6" w:rsidP="003A5047">
            <w:pPr>
              <w:pStyle w:val="sc-RequirementRight"/>
              <w:rPr>
                <w:del w:id="137" w:author="Microsoft Office User" w:date="2023-11-02T15:16:00Z"/>
              </w:rPr>
            </w:pPr>
            <w:del w:id="138" w:author="Microsoft Office User" w:date="2023-11-02T15:16:00Z">
              <w:r w:rsidDel="008A6D56">
                <w:delText>4</w:delText>
              </w:r>
            </w:del>
          </w:p>
        </w:tc>
        <w:tc>
          <w:tcPr>
            <w:tcW w:w="1250" w:type="dxa"/>
            <w:gridSpan w:val="3"/>
          </w:tcPr>
          <w:p w14:paraId="4E32987C" w14:textId="1A9D9539" w:rsidR="00731FC6" w:rsidDel="008A6D56" w:rsidRDefault="00731FC6" w:rsidP="003A5047">
            <w:pPr>
              <w:pStyle w:val="sc-Requirement"/>
              <w:rPr>
                <w:del w:id="139" w:author="Microsoft Office User" w:date="2023-11-02T15:16:00Z"/>
              </w:rPr>
            </w:pPr>
            <w:del w:id="140" w:author="Microsoft Office User" w:date="2023-11-02T15:16:00Z">
              <w:r w:rsidDel="008A6D56">
                <w:delText>F, Sp, Su</w:delText>
              </w:r>
            </w:del>
          </w:p>
        </w:tc>
      </w:tr>
      <w:tr w:rsidR="00731FC6" w14:paraId="2C528C8F" w14:textId="77777777" w:rsidTr="008A6D56">
        <w:trPr>
          <w:gridAfter w:val="1"/>
          <w:wAfter w:w="26" w:type="dxa"/>
        </w:trPr>
        <w:tc>
          <w:tcPr>
            <w:tcW w:w="1205" w:type="dxa"/>
          </w:tcPr>
          <w:p w14:paraId="45C87C31" w14:textId="77777777" w:rsidR="00731FC6" w:rsidRDefault="00731FC6" w:rsidP="003A5047">
            <w:pPr>
              <w:pStyle w:val="sc-Requirement"/>
            </w:pPr>
            <w:r>
              <w:t>HCA 302</w:t>
            </w:r>
          </w:p>
        </w:tc>
        <w:tc>
          <w:tcPr>
            <w:tcW w:w="2000" w:type="dxa"/>
          </w:tcPr>
          <w:p w14:paraId="37513C71" w14:textId="77777777" w:rsidR="00731FC6" w:rsidRDefault="00731FC6" w:rsidP="003A5047">
            <w:pPr>
              <w:pStyle w:val="sc-Requirement"/>
            </w:pPr>
            <w:r>
              <w:t>Health Care Organizations</w:t>
            </w:r>
          </w:p>
        </w:tc>
        <w:tc>
          <w:tcPr>
            <w:tcW w:w="450" w:type="dxa"/>
          </w:tcPr>
          <w:p w14:paraId="42889052" w14:textId="77777777" w:rsidR="00731FC6" w:rsidRDefault="00731FC6" w:rsidP="003A5047">
            <w:pPr>
              <w:pStyle w:val="sc-RequirementRight"/>
            </w:pPr>
            <w:r>
              <w:t>3</w:t>
            </w:r>
          </w:p>
        </w:tc>
        <w:tc>
          <w:tcPr>
            <w:tcW w:w="1224" w:type="dxa"/>
            <w:gridSpan w:val="2"/>
          </w:tcPr>
          <w:p w14:paraId="0C156864" w14:textId="77777777" w:rsidR="00731FC6" w:rsidRDefault="00731FC6" w:rsidP="003A5047">
            <w:pPr>
              <w:pStyle w:val="sc-Requirement"/>
            </w:pPr>
            <w:r>
              <w:t xml:space="preserve">F, </w:t>
            </w:r>
            <w:proofErr w:type="spellStart"/>
            <w:r>
              <w:t>Sp</w:t>
            </w:r>
            <w:proofErr w:type="spellEnd"/>
          </w:p>
        </w:tc>
      </w:tr>
      <w:tr w:rsidR="00731FC6" w14:paraId="394AFCC1" w14:textId="77777777" w:rsidTr="00731FC6">
        <w:trPr>
          <w:gridAfter w:val="2"/>
          <w:wAfter w:w="134" w:type="dxa"/>
        </w:trPr>
        <w:tc>
          <w:tcPr>
            <w:tcW w:w="1205" w:type="dxa"/>
          </w:tcPr>
          <w:p w14:paraId="700ADB52" w14:textId="77777777" w:rsidR="00731FC6" w:rsidRDefault="00731FC6" w:rsidP="003A5047">
            <w:pPr>
              <w:pStyle w:val="sc-Requirement"/>
            </w:pPr>
            <w:r>
              <w:t>HCA 401W/HCA 501</w:t>
            </w:r>
          </w:p>
        </w:tc>
        <w:tc>
          <w:tcPr>
            <w:tcW w:w="2000" w:type="dxa"/>
          </w:tcPr>
          <w:p w14:paraId="6B8CB95F" w14:textId="77777777" w:rsidR="00731FC6" w:rsidRDefault="00731FC6" w:rsidP="003A5047">
            <w:pPr>
              <w:pStyle w:val="sc-Requirement"/>
            </w:pPr>
            <w:r>
              <w:t>Ethical and Legal Issues in Health Care Management</w:t>
            </w:r>
          </w:p>
        </w:tc>
        <w:tc>
          <w:tcPr>
            <w:tcW w:w="450" w:type="dxa"/>
          </w:tcPr>
          <w:p w14:paraId="10B05099" w14:textId="77777777" w:rsidR="00731FC6" w:rsidRDefault="00731FC6" w:rsidP="003A5047">
            <w:pPr>
              <w:pStyle w:val="sc-RequirementRight"/>
            </w:pPr>
            <w:r>
              <w:t>3</w:t>
            </w:r>
          </w:p>
        </w:tc>
        <w:tc>
          <w:tcPr>
            <w:tcW w:w="1116" w:type="dxa"/>
          </w:tcPr>
          <w:p w14:paraId="5710C463" w14:textId="77777777" w:rsidR="00731FC6" w:rsidRDefault="00731FC6" w:rsidP="003A5047">
            <w:pPr>
              <w:pStyle w:val="sc-Requirement"/>
            </w:pPr>
            <w:r>
              <w:t xml:space="preserve">F, </w:t>
            </w:r>
            <w:proofErr w:type="spellStart"/>
            <w:r>
              <w:t>Sp</w:t>
            </w:r>
            <w:proofErr w:type="spellEnd"/>
            <w:r>
              <w:t xml:space="preserve">, </w:t>
            </w:r>
            <w:proofErr w:type="spellStart"/>
            <w:r>
              <w:t>Su</w:t>
            </w:r>
            <w:proofErr w:type="spellEnd"/>
          </w:p>
        </w:tc>
      </w:tr>
      <w:tr w:rsidR="00731FC6" w14:paraId="38052A90" w14:textId="77777777" w:rsidTr="00731FC6">
        <w:trPr>
          <w:gridAfter w:val="2"/>
          <w:wAfter w:w="134" w:type="dxa"/>
        </w:trPr>
        <w:tc>
          <w:tcPr>
            <w:tcW w:w="1205" w:type="dxa"/>
          </w:tcPr>
          <w:p w14:paraId="0CCF5C72" w14:textId="77777777" w:rsidR="00731FC6" w:rsidRDefault="00731FC6" w:rsidP="003A5047">
            <w:pPr>
              <w:pStyle w:val="sc-Requirement"/>
            </w:pPr>
            <w:r>
              <w:t>HPE 303W</w:t>
            </w:r>
          </w:p>
        </w:tc>
        <w:tc>
          <w:tcPr>
            <w:tcW w:w="2000" w:type="dxa"/>
          </w:tcPr>
          <w:p w14:paraId="0A1A3D36" w14:textId="77777777" w:rsidR="00731FC6" w:rsidRDefault="00731FC6" w:rsidP="003A5047">
            <w:pPr>
              <w:pStyle w:val="sc-Requirement"/>
            </w:pPr>
            <w:r>
              <w:t>Research in Community and Public Health</w:t>
            </w:r>
          </w:p>
        </w:tc>
        <w:tc>
          <w:tcPr>
            <w:tcW w:w="450" w:type="dxa"/>
          </w:tcPr>
          <w:p w14:paraId="2BAAF225" w14:textId="77777777" w:rsidR="00731FC6" w:rsidRDefault="00731FC6" w:rsidP="003A5047">
            <w:pPr>
              <w:pStyle w:val="sc-RequirementRight"/>
            </w:pPr>
            <w:r>
              <w:t>3</w:t>
            </w:r>
          </w:p>
        </w:tc>
        <w:tc>
          <w:tcPr>
            <w:tcW w:w="1116" w:type="dxa"/>
          </w:tcPr>
          <w:p w14:paraId="581851C0" w14:textId="77777777" w:rsidR="00731FC6" w:rsidRDefault="00731FC6" w:rsidP="003A5047">
            <w:pPr>
              <w:pStyle w:val="sc-Requirement"/>
            </w:pPr>
            <w:r>
              <w:t xml:space="preserve">F, </w:t>
            </w:r>
            <w:proofErr w:type="spellStart"/>
            <w:r>
              <w:t>Sp</w:t>
            </w:r>
            <w:proofErr w:type="spellEnd"/>
          </w:p>
        </w:tc>
      </w:tr>
      <w:tr w:rsidR="00731FC6" w14:paraId="74B20B72" w14:textId="77777777" w:rsidTr="00731FC6">
        <w:trPr>
          <w:gridAfter w:val="2"/>
          <w:wAfter w:w="134" w:type="dxa"/>
        </w:trPr>
        <w:tc>
          <w:tcPr>
            <w:tcW w:w="1205" w:type="dxa"/>
          </w:tcPr>
          <w:p w14:paraId="393E9ACC" w14:textId="77777777" w:rsidR="00731FC6" w:rsidRDefault="00731FC6" w:rsidP="003A5047">
            <w:pPr>
              <w:pStyle w:val="sc-Requirement"/>
            </w:pPr>
            <w:r>
              <w:t>HPE 420</w:t>
            </w:r>
          </w:p>
        </w:tc>
        <w:tc>
          <w:tcPr>
            <w:tcW w:w="2000" w:type="dxa"/>
          </w:tcPr>
          <w:p w14:paraId="31C55EB3" w14:textId="77777777" w:rsidR="00731FC6" w:rsidRDefault="00731FC6" w:rsidP="003A5047">
            <w:pPr>
              <w:pStyle w:val="sc-Requirement"/>
            </w:pPr>
            <w:r>
              <w:t>Physiological Aspects of Exercise</w:t>
            </w:r>
          </w:p>
        </w:tc>
        <w:tc>
          <w:tcPr>
            <w:tcW w:w="450" w:type="dxa"/>
          </w:tcPr>
          <w:p w14:paraId="7BCEC3A7" w14:textId="77777777" w:rsidR="00731FC6" w:rsidRDefault="00731FC6" w:rsidP="003A5047">
            <w:pPr>
              <w:pStyle w:val="sc-RequirementRight"/>
            </w:pPr>
            <w:r>
              <w:t>3</w:t>
            </w:r>
          </w:p>
        </w:tc>
        <w:tc>
          <w:tcPr>
            <w:tcW w:w="1116" w:type="dxa"/>
          </w:tcPr>
          <w:p w14:paraId="4634DA93" w14:textId="77777777" w:rsidR="00731FC6" w:rsidRDefault="00731FC6" w:rsidP="003A5047">
            <w:pPr>
              <w:pStyle w:val="sc-Requirement"/>
            </w:pPr>
            <w:r>
              <w:t xml:space="preserve">F, </w:t>
            </w:r>
            <w:proofErr w:type="spellStart"/>
            <w:r>
              <w:t>Sp</w:t>
            </w:r>
            <w:proofErr w:type="spellEnd"/>
          </w:p>
        </w:tc>
      </w:tr>
      <w:tr w:rsidR="00731FC6" w14:paraId="03388907" w14:textId="77777777" w:rsidTr="00731FC6">
        <w:trPr>
          <w:gridAfter w:val="2"/>
          <w:wAfter w:w="134" w:type="dxa"/>
        </w:trPr>
        <w:tc>
          <w:tcPr>
            <w:tcW w:w="1205" w:type="dxa"/>
          </w:tcPr>
          <w:p w14:paraId="6D6E10A5" w14:textId="77777777" w:rsidR="00731FC6" w:rsidRDefault="00731FC6" w:rsidP="003A5047">
            <w:pPr>
              <w:pStyle w:val="sc-Requirement"/>
            </w:pPr>
            <w:r>
              <w:t>MGT 320</w:t>
            </w:r>
          </w:p>
        </w:tc>
        <w:tc>
          <w:tcPr>
            <w:tcW w:w="2000" w:type="dxa"/>
          </w:tcPr>
          <w:p w14:paraId="328169ED" w14:textId="77777777" w:rsidR="00731FC6" w:rsidRDefault="00731FC6" w:rsidP="003A5047">
            <w:pPr>
              <w:pStyle w:val="sc-Requirement"/>
            </w:pPr>
            <w:r>
              <w:t>Human Resource Management</w:t>
            </w:r>
          </w:p>
        </w:tc>
        <w:tc>
          <w:tcPr>
            <w:tcW w:w="450" w:type="dxa"/>
          </w:tcPr>
          <w:p w14:paraId="29C976CD" w14:textId="77777777" w:rsidR="00731FC6" w:rsidRDefault="00731FC6" w:rsidP="003A5047">
            <w:pPr>
              <w:pStyle w:val="sc-RequirementRight"/>
            </w:pPr>
            <w:r>
              <w:t>4</w:t>
            </w:r>
          </w:p>
        </w:tc>
        <w:tc>
          <w:tcPr>
            <w:tcW w:w="1116" w:type="dxa"/>
          </w:tcPr>
          <w:p w14:paraId="30DF57D0" w14:textId="77777777" w:rsidR="00731FC6" w:rsidRDefault="00731FC6" w:rsidP="003A5047">
            <w:pPr>
              <w:pStyle w:val="sc-Requirement"/>
            </w:pPr>
            <w:r>
              <w:t xml:space="preserve">F, </w:t>
            </w:r>
            <w:proofErr w:type="spellStart"/>
            <w:r>
              <w:t>Sp</w:t>
            </w:r>
            <w:proofErr w:type="spellEnd"/>
            <w:r>
              <w:t xml:space="preserve">, </w:t>
            </w:r>
            <w:proofErr w:type="spellStart"/>
            <w:r>
              <w:t>Su</w:t>
            </w:r>
            <w:proofErr w:type="spellEnd"/>
          </w:p>
        </w:tc>
      </w:tr>
      <w:tr w:rsidR="00731FC6" w14:paraId="1D6869DB" w14:textId="77777777" w:rsidTr="00731FC6">
        <w:trPr>
          <w:gridAfter w:val="2"/>
          <w:wAfter w:w="134" w:type="dxa"/>
        </w:trPr>
        <w:tc>
          <w:tcPr>
            <w:tcW w:w="1205" w:type="dxa"/>
          </w:tcPr>
          <w:p w14:paraId="2AED8971" w14:textId="77777777" w:rsidR="00731FC6" w:rsidRDefault="00731FC6" w:rsidP="003A5047">
            <w:pPr>
              <w:pStyle w:val="sc-Requirement"/>
            </w:pPr>
            <w:r>
              <w:t>MGT 322</w:t>
            </w:r>
          </w:p>
        </w:tc>
        <w:tc>
          <w:tcPr>
            <w:tcW w:w="2000" w:type="dxa"/>
          </w:tcPr>
          <w:p w14:paraId="75BE7ADB" w14:textId="77777777" w:rsidR="00731FC6" w:rsidRDefault="00731FC6" w:rsidP="003A5047">
            <w:pPr>
              <w:pStyle w:val="sc-Requirement"/>
            </w:pPr>
            <w:r>
              <w:t>Organizational Behavior</w:t>
            </w:r>
          </w:p>
        </w:tc>
        <w:tc>
          <w:tcPr>
            <w:tcW w:w="450" w:type="dxa"/>
          </w:tcPr>
          <w:p w14:paraId="277C2D5B" w14:textId="77777777" w:rsidR="00731FC6" w:rsidRDefault="00731FC6" w:rsidP="003A5047">
            <w:pPr>
              <w:pStyle w:val="sc-RequirementRight"/>
            </w:pPr>
            <w:r>
              <w:t>4</w:t>
            </w:r>
          </w:p>
        </w:tc>
        <w:tc>
          <w:tcPr>
            <w:tcW w:w="1116" w:type="dxa"/>
          </w:tcPr>
          <w:p w14:paraId="61E4B108" w14:textId="77777777" w:rsidR="00731FC6" w:rsidRDefault="00731FC6" w:rsidP="003A5047">
            <w:pPr>
              <w:pStyle w:val="sc-Requirement"/>
            </w:pPr>
            <w:r>
              <w:t xml:space="preserve">F, </w:t>
            </w:r>
            <w:proofErr w:type="spellStart"/>
            <w:r>
              <w:t>Sp</w:t>
            </w:r>
            <w:proofErr w:type="spellEnd"/>
            <w:r>
              <w:t xml:space="preserve">, </w:t>
            </w:r>
            <w:proofErr w:type="spellStart"/>
            <w:r>
              <w:t>Su</w:t>
            </w:r>
            <w:proofErr w:type="spellEnd"/>
          </w:p>
        </w:tc>
      </w:tr>
      <w:tr w:rsidR="00731FC6" w14:paraId="05937FB8" w14:textId="77777777" w:rsidTr="00731FC6">
        <w:trPr>
          <w:gridAfter w:val="2"/>
          <w:wAfter w:w="134" w:type="dxa"/>
        </w:trPr>
        <w:tc>
          <w:tcPr>
            <w:tcW w:w="1205" w:type="dxa"/>
          </w:tcPr>
          <w:p w14:paraId="49B1CA41" w14:textId="77777777" w:rsidR="00731FC6" w:rsidRDefault="00731FC6" w:rsidP="003A5047">
            <w:pPr>
              <w:pStyle w:val="sc-Requirement"/>
            </w:pPr>
            <w:r>
              <w:t>MATH 209</w:t>
            </w:r>
          </w:p>
        </w:tc>
        <w:tc>
          <w:tcPr>
            <w:tcW w:w="2000" w:type="dxa"/>
          </w:tcPr>
          <w:p w14:paraId="44A8F555" w14:textId="77777777" w:rsidR="00731FC6" w:rsidRDefault="00731FC6" w:rsidP="003A5047">
            <w:pPr>
              <w:pStyle w:val="sc-Requirement"/>
            </w:pPr>
            <w:r>
              <w:t>Precalculus Mathematics</w:t>
            </w:r>
          </w:p>
        </w:tc>
        <w:tc>
          <w:tcPr>
            <w:tcW w:w="450" w:type="dxa"/>
          </w:tcPr>
          <w:p w14:paraId="20D88FED" w14:textId="77777777" w:rsidR="00731FC6" w:rsidRDefault="00731FC6" w:rsidP="003A5047">
            <w:pPr>
              <w:pStyle w:val="sc-RequirementRight"/>
            </w:pPr>
            <w:r>
              <w:t>4</w:t>
            </w:r>
          </w:p>
        </w:tc>
        <w:tc>
          <w:tcPr>
            <w:tcW w:w="1116" w:type="dxa"/>
          </w:tcPr>
          <w:p w14:paraId="2F164CF8" w14:textId="77777777" w:rsidR="00731FC6" w:rsidRDefault="00731FC6" w:rsidP="003A5047">
            <w:pPr>
              <w:pStyle w:val="sc-Requirement"/>
            </w:pPr>
            <w:r>
              <w:t xml:space="preserve">F, </w:t>
            </w:r>
            <w:proofErr w:type="spellStart"/>
            <w:r>
              <w:t>Sp</w:t>
            </w:r>
            <w:proofErr w:type="spellEnd"/>
            <w:r>
              <w:t xml:space="preserve">, </w:t>
            </w:r>
            <w:proofErr w:type="spellStart"/>
            <w:r>
              <w:t>Su</w:t>
            </w:r>
            <w:proofErr w:type="spellEnd"/>
          </w:p>
        </w:tc>
      </w:tr>
      <w:tr w:rsidR="00731FC6" w14:paraId="3828277F" w14:textId="77777777" w:rsidTr="00731FC6">
        <w:trPr>
          <w:gridAfter w:val="2"/>
          <w:wAfter w:w="134" w:type="dxa"/>
        </w:trPr>
        <w:tc>
          <w:tcPr>
            <w:tcW w:w="1205" w:type="dxa"/>
          </w:tcPr>
          <w:p w14:paraId="06975D1C" w14:textId="77777777" w:rsidR="00731FC6" w:rsidRDefault="00731FC6" w:rsidP="003A5047">
            <w:pPr>
              <w:pStyle w:val="sc-Requirement"/>
            </w:pPr>
            <w:r>
              <w:t>PHYS 101</w:t>
            </w:r>
          </w:p>
        </w:tc>
        <w:tc>
          <w:tcPr>
            <w:tcW w:w="2000" w:type="dxa"/>
          </w:tcPr>
          <w:p w14:paraId="77DBB58A" w14:textId="77777777" w:rsidR="00731FC6" w:rsidRDefault="00731FC6" w:rsidP="003A5047">
            <w:pPr>
              <w:pStyle w:val="sc-Requirement"/>
            </w:pPr>
            <w:r>
              <w:t>Physics for Science and Mathematics I</w:t>
            </w:r>
          </w:p>
        </w:tc>
        <w:tc>
          <w:tcPr>
            <w:tcW w:w="450" w:type="dxa"/>
          </w:tcPr>
          <w:p w14:paraId="42D05C14" w14:textId="77777777" w:rsidR="00731FC6" w:rsidRDefault="00731FC6" w:rsidP="003A5047">
            <w:pPr>
              <w:pStyle w:val="sc-RequirementRight"/>
            </w:pPr>
            <w:r>
              <w:t>4</w:t>
            </w:r>
          </w:p>
        </w:tc>
        <w:tc>
          <w:tcPr>
            <w:tcW w:w="1116" w:type="dxa"/>
          </w:tcPr>
          <w:p w14:paraId="4E694926" w14:textId="77777777" w:rsidR="00731FC6" w:rsidRDefault="00731FC6" w:rsidP="003A5047">
            <w:pPr>
              <w:pStyle w:val="sc-Requirement"/>
            </w:pPr>
            <w:r>
              <w:t xml:space="preserve">F, </w:t>
            </w:r>
            <w:proofErr w:type="spellStart"/>
            <w:r>
              <w:t>Sp</w:t>
            </w:r>
            <w:proofErr w:type="spellEnd"/>
            <w:r>
              <w:t xml:space="preserve">, </w:t>
            </w:r>
            <w:proofErr w:type="spellStart"/>
            <w:r>
              <w:t>Su</w:t>
            </w:r>
            <w:proofErr w:type="spellEnd"/>
          </w:p>
        </w:tc>
      </w:tr>
      <w:tr w:rsidR="00731FC6" w14:paraId="3DA84039" w14:textId="77777777" w:rsidTr="00731FC6">
        <w:trPr>
          <w:gridAfter w:val="2"/>
          <w:wAfter w:w="134" w:type="dxa"/>
        </w:trPr>
        <w:tc>
          <w:tcPr>
            <w:tcW w:w="1205" w:type="dxa"/>
          </w:tcPr>
          <w:p w14:paraId="7780142A" w14:textId="77777777" w:rsidR="00731FC6" w:rsidRDefault="00731FC6" w:rsidP="003A5047">
            <w:pPr>
              <w:pStyle w:val="sc-Requirement"/>
            </w:pPr>
            <w:r>
              <w:t>PHYS 102</w:t>
            </w:r>
          </w:p>
        </w:tc>
        <w:tc>
          <w:tcPr>
            <w:tcW w:w="2000" w:type="dxa"/>
          </w:tcPr>
          <w:p w14:paraId="07929815" w14:textId="77777777" w:rsidR="00731FC6" w:rsidRDefault="00731FC6" w:rsidP="003A5047">
            <w:pPr>
              <w:pStyle w:val="sc-Requirement"/>
            </w:pPr>
            <w:r>
              <w:t>Physics for Science and Mathematics II</w:t>
            </w:r>
          </w:p>
        </w:tc>
        <w:tc>
          <w:tcPr>
            <w:tcW w:w="450" w:type="dxa"/>
          </w:tcPr>
          <w:p w14:paraId="1DE104AB" w14:textId="77777777" w:rsidR="00731FC6" w:rsidRDefault="00731FC6" w:rsidP="003A5047">
            <w:pPr>
              <w:pStyle w:val="sc-RequirementRight"/>
            </w:pPr>
            <w:r>
              <w:t>4</w:t>
            </w:r>
          </w:p>
        </w:tc>
        <w:tc>
          <w:tcPr>
            <w:tcW w:w="1116" w:type="dxa"/>
          </w:tcPr>
          <w:p w14:paraId="5C7CDFF2" w14:textId="77777777" w:rsidR="00731FC6" w:rsidRDefault="00731FC6" w:rsidP="003A5047">
            <w:pPr>
              <w:pStyle w:val="sc-Requirement"/>
            </w:pPr>
            <w:r>
              <w:t xml:space="preserve">F, </w:t>
            </w:r>
            <w:proofErr w:type="spellStart"/>
            <w:r>
              <w:t>Sp</w:t>
            </w:r>
            <w:proofErr w:type="spellEnd"/>
            <w:r>
              <w:t xml:space="preserve">, </w:t>
            </w:r>
            <w:proofErr w:type="spellStart"/>
            <w:r>
              <w:t>Su</w:t>
            </w:r>
            <w:proofErr w:type="spellEnd"/>
          </w:p>
        </w:tc>
      </w:tr>
      <w:tr w:rsidR="00731FC6" w14:paraId="644D1225" w14:textId="77777777" w:rsidTr="00731FC6">
        <w:trPr>
          <w:gridAfter w:val="2"/>
          <w:wAfter w:w="134" w:type="dxa"/>
        </w:trPr>
        <w:tc>
          <w:tcPr>
            <w:tcW w:w="1205" w:type="dxa"/>
          </w:tcPr>
          <w:p w14:paraId="7AB4A777" w14:textId="77777777" w:rsidR="00731FC6" w:rsidRDefault="00731FC6" w:rsidP="003A5047">
            <w:pPr>
              <w:pStyle w:val="sc-Requirement"/>
            </w:pPr>
            <w:r>
              <w:t>PSYC 221W</w:t>
            </w:r>
          </w:p>
        </w:tc>
        <w:tc>
          <w:tcPr>
            <w:tcW w:w="2000" w:type="dxa"/>
          </w:tcPr>
          <w:p w14:paraId="7F897B7C" w14:textId="77777777" w:rsidR="00731FC6" w:rsidRDefault="00731FC6" w:rsidP="003A5047">
            <w:pPr>
              <w:pStyle w:val="sc-Requirement"/>
            </w:pPr>
            <w:r>
              <w:t>Research Methods I: Foundations</w:t>
            </w:r>
          </w:p>
        </w:tc>
        <w:tc>
          <w:tcPr>
            <w:tcW w:w="450" w:type="dxa"/>
          </w:tcPr>
          <w:p w14:paraId="58533C9B" w14:textId="77777777" w:rsidR="00731FC6" w:rsidRDefault="00731FC6" w:rsidP="003A5047">
            <w:pPr>
              <w:pStyle w:val="sc-RequirementRight"/>
            </w:pPr>
            <w:r>
              <w:t>4</w:t>
            </w:r>
          </w:p>
        </w:tc>
        <w:tc>
          <w:tcPr>
            <w:tcW w:w="1116" w:type="dxa"/>
          </w:tcPr>
          <w:p w14:paraId="0C48EA31" w14:textId="77777777" w:rsidR="00731FC6" w:rsidRDefault="00731FC6" w:rsidP="003A5047">
            <w:pPr>
              <w:pStyle w:val="sc-Requirement"/>
            </w:pPr>
            <w:r>
              <w:t xml:space="preserve">F, </w:t>
            </w:r>
            <w:proofErr w:type="spellStart"/>
            <w:r>
              <w:t>Sp</w:t>
            </w:r>
            <w:proofErr w:type="spellEnd"/>
            <w:r>
              <w:t xml:space="preserve">, </w:t>
            </w:r>
            <w:proofErr w:type="spellStart"/>
            <w:r>
              <w:t>Su</w:t>
            </w:r>
            <w:proofErr w:type="spellEnd"/>
          </w:p>
        </w:tc>
      </w:tr>
      <w:tr w:rsidR="00731FC6" w14:paraId="3DAA60A7" w14:textId="77777777" w:rsidTr="00731FC6">
        <w:trPr>
          <w:gridAfter w:val="2"/>
          <w:wAfter w:w="134" w:type="dxa"/>
        </w:trPr>
        <w:tc>
          <w:tcPr>
            <w:tcW w:w="1205" w:type="dxa"/>
          </w:tcPr>
          <w:p w14:paraId="7BBE060E" w14:textId="77777777" w:rsidR="00731FC6" w:rsidRDefault="00731FC6" w:rsidP="003A5047">
            <w:pPr>
              <w:pStyle w:val="sc-Requirement"/>
            </w:pPr>
            <w:r>
              <w:t>PSYC 335</w:t>
            </w:r>
          </w:p>
        </w:tc>
        <w:tc>
          <w:tcPr>
            <w:tcW w:w="2000" w:type="dxa"/>
          </w:tcPr>
          <w:p w14:paraId="43FB4783" w14:textId="77777777" w:rsidR="00731FC6" w:rsidRDefault="00731FC6" w:rsidP="003A5047">
            <w:pPr>
              <w:pStyle w:val="sc-Requirement"/>
            </w:pPr>
            <w:r>
              <w:t>Family Psychology</w:t>
            </w:r>
          </w:p>
        </w:tc>
        <w:tc>
          <w:tcPr>
            <w:tcW w:w="450" w:type="dxa"/>
          </w:tcPr>
          <w:p w14:paraId="19F3532B" w14:textId="77777777" w:rsidR="00731FC6" w:rsidRDefault="00731FC6" w:rsidP="003A5047">
            <w:pPr>
              <w:pStyle w:val="sc-RequirementRight"/>
            </w:pPr>
            <w:r>
              <w:t>4</w:t>
            </w:r>
          </w:p>
        </w:tc>
        <w:tc>
          <w:tcPr>
            <w:tcW w:w="1116" w:type="dxa"/>
          </w:tcPr>
          <w:p w14:paraId="26CA65A6" w14:textId="77777777" w:rsidR="00731FC6" w:rsidRDefault="00731FC6" w:rsidP="003A5047">
            <w:pPr>
              <w:pStyle w:val="sc-Requirement"/>
            </w:pPr>
            <w:r>
              <w:t>Annually</w:t>
            </w:r>
          </w:p>
        </w:tc>
      </w:tr>
      <w:tr w:rsidR="00731FC6" w14:paraId="3B09BB6F" w14:textId="77777777" w:rsidTr="00731FC6">
        <w:trPr>
          <w:gridAfter w:val="2"/>
          <w:wAfter w:w="134" w:type="dxa"/>
        </w:trPr>
        <w:tc>
          <w:tcPr>
            <w:tcW w:w="1205" w:type="dxa"/>
          </w:tcPr>
          <w:p w14:paraId="4C4ACE38" w14:textId="77777777" w:rsidR="00731FC6" w:rsidRDefault="00731FC6" w:rsidP="003A5047">
            <w:pPr>
              <w:pStyle w:val="sc-Requirement"/>
            </w:pPr>
            <w:r>
              <w:t>PSYC 339</w:t>
            </w:r>
          </w:p>
        </w:tc>
        <w:tc>
          <w:tcPr>
            <w:tcW w:w="2000" w:type="dxa"/>
          </w:tcPr>
          <w:p w14:paraId="6CD6153B" w14:textId="77777777" w:rsidR="00731FC6" w:rsidRDefault="00731FC6" w:rsidP="003A5047">
            <w:pPr>
              <w:pStyle w:val="sc-Requirement"/>
            </w:pPr>
            <w:r>
              <w:t>Psychology of Aging</w:t>
            </w:r>
          </w:p>
        </w:tc>
        <w:tc>
          <w:tcPr>
            <w:tcW w:w="450" w:type="dxa"/>
          </w:tcPr>
          <w:p w14:paraId="6BF95EEF" w14:textId="77777777" w:rsidR="00731FC6" w:rsidRDefault="00731FC6" w:rsidP="003A5047">
            <w:pPr>
              <w:pStyle w:val="sc-RequirementRight"/>
            </w:pPr>
            <w:r>
              <w:t>4</w:t>
            </w:r>
          </w:p>
        </w:tc>
        <w:tc>
          <w:tcPr>
            <w:tcW w:w="1116" w:type="dxa"/>
          </w:tcPr>
          <w:p w14:paraId="58BBE33F" w14:textId="77777777" w:rsidR="00731FC6" w:rsidRDefault="00731FC6" w:rsidP="003A5047">
            <w:pPr>
              <w:pStyle w:val="sc-Requirement"/>
            </w:pPr>
            <w:r>
              <w:t>Annually</w:t>
            </w:r>
          </w:p>
        </w:tc>
      </w:tr>
      <w:tr w:rsidR="00731FC6" w14:paraId="42CD5BF3" w14:textId="77777777" w:rsidTr="00731FC6">
        <w:trPr>
          <w:gridAfter w:val="2"/>
          <w:wAfter w:w="134" w:type="dxa"/>
        </w:trPr>
        <w:tc>
          <w:tcPr>
            <w:tcW w:w="1205" w:type="dxa"/>
          </w:tcPr>
          <w:p w14:paraId="7F68591A" w14:textId="77777777" w:rsidR="00731FC6" w:rsidRDefault="00731FC6" w:rsidP="003A5047">
            <w:pPr>
              <w:pStyle w:val="sc-Requirement"/>
            </w:pPr>
            <w:r>
              <w:t>PSYC 345</w:t>
            </w:r>
          </w:p>
        </w:tc>
        <w:tc>
          <w:tcPr>
            <w:tcW w:w="2000" w:type="dxa"/>
          </w:tcPr>
          <w:p w14:paraId="612F3B18" w14:textId="77777777" w:rsidR="00731FC6" w:rsidRDefault="00731FC6" w:rsidP="003A5047">
            <w:pPr>
              <w:pStyle w:val="sc-Requirement"/>
            </w:pPr>
            <w:r>
              <w:t>Physiological Psychology</w:t>
            </w:r>
          </w:p>
        </w:tc>
        <w:tc>
          <w:tcPr>
            <w:tcW w:w="450" w:type="dxa"/>
          </w:tcPr>
          <w:p w14:paraId="6BFB0346" w14:textId="77777777" w:rsidR="00731FC6" w:rsidRDefault="00731FC6" w:rsidP="003A5047">
            <w:pPr>
              <w:pStyle w:val="sc-RequirementRight"/>
            </w:pPr>
            <w:r>
              <w:t>4</w:t>
            </w:r>
          </w:p>
        </w:tc>
        <w:tc>
          <w:tcPr>
            <w:tcW w:w="1116" w:type="dxa"/>
          </w:tcPr>
          <w:p w14:paraId="17B9826D" w14:textId="77777777" w:rsidR="00731FC6" w:rsidRDefault="00731FC6" w:rsidP="003A5047">
            <w:pPr>
              <w:pStyle w:val="sc-Requirement"/>
            </w:pPr>
            <w:r>
              <w:t xml:space="preserve">F, </w:t>
            </w:r>
            <w:proofErr w:type="spellStart"/>
            <w:r>
              <w:t>Sp</w:t>
            </w:r>
            <w:proofErr w:type="spellEnd"/>
          </w:p>
        </w:tc>
      </w:tr>
      <w:tr w:rsidR="00731FC6" w14:paraId="412DC69C" w14:textId="77777777" w:rsidTr="00731FC6">
        <w:trPr>
          <w:gridAfter w:val="2"/>
          <w:wAfter w:w="134" w:type="dxa"/>
        </w:trPr>
        <w:tc>
          <w:tcPr>
            <w:tcW w:w="1205" w:type="dxa"/>
          </w:tcPr>
          <w:p w14:paraId="5B4D56A3" w14:textId="77777777" w:rsidR="00731FC6" w:rsidRDefault="00731FC6" w:rsidP="003A5047">
            <w:pPr>
              <w:pStyle w:val="sc-Requirement"/>
            </w:pPr>
            <w:r>
              <w:t>PSYC 424</w:t>
            </w:r>
          </w:p>
        </w:tc>
        <w:tc>
          <w:tcPr>
            <w:tcW w:w="2000" w:type="dxa"/>
          </w:tcPr>
          <w:p w14:paraId="4101917E" w14:textId="77777777" w:rsidR="00731FC6" w:rsidRDefault="00731FC6" w:rsidP="003A5047">
            <w:pPr>
              <w:pStyle w:val="sc-Requirement"/>
            </w:pPr>
            <w:r>
              <w:t>Health Psychology</w:t>
            </w:r>
          </w:p>
        </w:tc>
        <w:tc>
          <w:tcPr>
            <w:tcW w:w="450" w:type="dxa"/>
          </w:tcPr>
          <w:p w14:paraId="74376649" w14:textId="77777777" w:rsidR="00731FC6" w:rsidRDefault="00731FC6" w:rsidP="003A5047">
            <w:pPr>
              <w:pStyle w:val="sc-RequirementRight"/>
            </w:pPr>
            <w:r>
              <w:t>4</w:t>
            </w:r>
          </w:p>
        </w:tc>
        <w:tc>
          <w:tcPr>
            <w:tcW w:w="1116" w:type="dxa"/>
          </w:tcPr>
          <w:p w14:paraId="0C5C04B8" w14:textId="77777777" w:rsidR="00731FC6" w:rsidRDefault="00731FC6" w:rsidP="003A5047">
            <w:pPr>
              <w:pStyle w:val="sc-Requirement"/>
            </w:pPr>
            <w:r>
              <w:t>Annually</w:t>
            </w:r>
          </w:p>
        </w:tc>
      </w:tr>
      <w:tr w:rsidR="00731FC6" w14:paraId="20C48794" w14:textId="77777777" w:rsidTr="00731FC6">
        <w:trPr>
          <w:gridAfter w:val="2"/>
          <w:wAfter w:w="134" w:type="dxa"/>
        </w:trPr>
        <w:tc>
          <w:tcPr>
            <w:tcW w:w="1205" w:type="dxa"/>
          </w:tcPr>
          <w:p w14:paraId="14291841" w14:textId="77777777" w:rsidR="00731FC6" w:rsidRDefault="00731FC6" w:rsidP="003A5047">
            <w:pPr>
              <w:pStyle w:val="sc-Requirement"/>
            </w:pPr>
            <w:r>
              <w:t>PSYC 445</w:t>
            </w:r>
          </w:p>
        </w:tc>
        <w:tc>
          <w:tcPr>
            <w:tcW w:w="2000" w:type="dxa"/>
          </w:tcPr>
          <w:p w14:paraId="07943754" w14:textId="77777777" w:rsidR="00731FC6" w:rsidRDefault="00731FC6" w:rsidP="003A5047">
            <w:pPr>
              <w:pStyle w:val="sc-Requirement"/>
            </w:pPr>
            <w:r>
              <w:t>Behavioral Neuroscience</w:t>
            </w:r>
          </w:p>
        </w:tc>
        <w:tc>
          <w:tcPr>
            <w:tcW w:w="450" w:type="dxa"/>
          </w:tcPr>
          <w:p w14:paraId="5C1B5074" w14:textId="77777777" w:rsidR="00731FC6" w:rsidRDefault="00731FC6" w:rsidP="003A5047">
            <w:pPr>
              <w:pStyle w:val="sc-RequirementRight"/>
            </w:pPr>
            <w:r>
              <w:t>4</w:t>
            </w:r>
          </w:p>
        </w:tc>
        <w:tc>
          <w:tcPr>
            <w:tcW w:w="1116" w:type="dxa"/>
          </w:tcPr>
          <w:p w14:paraId="1EEA6229" w14:textId="77777777" w:rsidR="00731FC6" w:rsidRDefault="00731FC6" w:rsidP="003A5047">
            <w:pPr>
              <w:pStyle w:val="sc-Requirement"/>
            </w:pPr>
            <w:r>
              <w:t>Annually</w:t>
            </w:r>
          </w:p>
        </w:tc>
      </w:tr>
      <w:tr w:rsidR="00731FC6" w14:paraId="5BD5917A" w14:textId="77777777" w:rsidTr="00731FC6">
        <w:trPr>
          <w:gridAfter w:val="2"/>
          <w:wAfter w:w="134" w:type="dxa"/>
        </w:trPr>
        <w:tc>
          <w:tcPr>
            <w:tcW w:w="1205" w:type="dxa"/>
          </w:tcPr>
          <w:p w14:paraId="2E91F396" w14:textId="77777777" w:rsidR="00731FC6" w:rsidRDefault="00731FC6" w:rsidP="003A5047">
            <w:pPr>
              <w:pStyle w:val="sc-Requirement"/>
            </w:pPr>
            <w:r>
              <w:t>SOC 217</w:t>
            </w:r>
          </w:p>
        </w:tc>
        <w:tc>
          <w:tcPr>
            <w:tcW w:w="2000" w:type="dxa"/>
          </w:tcPr>
          <w:p w14:paraId="303A8B86" w14:textId="77777777" w:rsidR="00731FC6" w:rsidRDefault="00731FC6" w:rsidP="003A5047">
            <w:pPr>
              <w:pStyle w:val="sc-Requirement"/>
            </w:pPr>
            <w:r>
              <w:t>Sociology of Aging</w:t>
            </w:r>
          </w:p>
        </w:tc>
        <w:tc>
          <w:tcPr>
            <w:tcW w:w="450" w:type="dxa"/>
          </w:tcPr>
          <w:p w14:paraId="510758D6" w14:textId="77777777" w:rsidR="00731FC6" w:rsidRDefault="00731FC6" w:rsidP="003A5047">
            <w:pPr>
              <w:pStyle w:val="sc-RequirementRight"/>
            </w:pPr>
            <w:r>
              <w:t>4</w:t>
            </w:r>
          </w:p>
        </w:tc>
        <w:tc>
          <w:tcPr>
            <w:tcW w:w="1116" w:type="dxa"/>
          </w:tcPr>
          <w:p w14:paraId="21E7FCAF" w14:textId="77777777" w:rsidR="00731FC6" w:rsidRDefault="00731FC6" w:rsidP="003A5047">
            <w:pPr>
              <w:pStyle w:val="sc-Requirement"/>
            </w:pPr>
            <w:r>
              <w:t xml:space="preserve">F, </w:t>
            </w:r>
            <w:proofErr w:type="spellStart"/>
            <w:r>
              <w:t>Sp</w:t>
            </w:r>
            <w:proofErr w:type="spellEnd"/>
            <w:r>
              <w:t xml:space="preserve">, </w:t>
            </w:r>
            <w:proofErr w:type="spellStart"/>
            <w:r>
              <w:t>Su</w:t>
            </w:r>
            <w:proofErr w:type="spellEnd"/>
          </w:p>
        </w:tc>
      </w:tr>
      <w:tr w:rsidR="005A143B" w14:paraId="22086E4A" w14:textId="77777777" w:rsidTr="005A143B">
        <w:trPr>
          <w:gridAfter w:val="2"/>
          <w:wAfter w:w="134" w:type="dxa"/>
          <w:ins w:id="141" w:author="Microsoft Office User" w:date="2023-11-03T10:49:00Z"/>
        </w:trPr>
        <w:tc>
          <w:tcPr>
            <w:tcW w:w="1205" w:type="dxa"/>
          </w:tcPr>
          <w:p w14:paraId="30DF3268" w14:textId="77777777" w:rsidR="005A143B" w:rsidRDefault="005A143B" w:rsidP="003A5047">
            <w:pPr>
              <w:pStyle w:val="sc-Requirement"/>
              <w:rPr>
                <w:ins w:id="142" w:author="Microsoft Office User" w:date="2023-11-03T10:49:00Z"/>
              </w:rPr>
            </w:pPr>
            <w:ins w:id="143" w:author="Microsoft Office User" w:date="2023-11-03T10:49:00Z">
              <w:r>
                <w:t>SOC 313</w:t>
              </w:r>
            </w:ins>
          </w:p>
        </w:tc>
        <w:tc>
          <w:tcPr>
            <w:tcW w:w="2000" w:type="dxa"/>
          </w:tcPr>
          <w:p w14:paraId="7D9D91C0" w14:textId="77777777" w:rsidR="005A143B" w:rsidRDefault="005A143B" w:rsidP="003A5047">
            <w:pPr>
              <w:pStyle w:val="sc-Requirement"/>
              <w:rPr>
                <w:ins w:id="144" w:author="Microsoft Office User" w:date="2023-11-03T10:49:00Z"/>
              </w:rPr>
            </w:pPr>
            <w:ins w:id="145" w:author="Microsoft Office User" w:date="2023-11-03T10:49:00Z">
              <w:r>
                <w:t>Sociology of Death and Dying</w:t>
              </w:r>
            </w:ins>
          </w:p>
        </w:tc>
        <w:tc>
          <w:tcPr>
            <w:tcW w:w="450" w:type="dxa"/>
          </w:tcPr>
          <w:p w14:paraId="20ED6804" w14:textId="77777777" w:rsidR="005A143B" w:rsidRDefault="005A143B" w:rsidP="003A5047">
            <w:pPr>
              <w:pStyle w:val="sc-RequirementRight"/>
              <w:rPr>
                <w:ins w:id="146" w:author="Microsoft Office User" w:date="2023-11-03T10:49:00Z"/>
              </w:rPr>
            </w:pPr>
            <w:ins w:id="147" w:author="Microsoft Office User" w:date="2023-11-03T10:49:00Z">
              <w:r>
                <w:t>4</w:t>
              </w:r>
            </w:ins>
          </w:p>
        </w:tc>
        <w:tc>
          <w:tcPr>
            <w:tcW w:w="1116" w:type="dxa"/>
          </w:tcPr>
          <w:p w14:paraId="4EBC1F45" w14:textId="77777777" w:rsidR="005A143B" w:rsidRDefault="005A143B" w:rsidP="003A5047">
            <w:pPr>
              <w:pStyle w:val="sc-Requirement"/>
              <w:rPr>
                <w:ins w:id="148" w:author="Microsoft Office User" w:date="2023-11-03T10:49:00Z"/>
              </w:rPr>
            </w:pPr>
            <w:ins w:id="149" w:author="Microsoft Office User" w:date="2023-11-03T10:49:00Z">
              <w:r>
                <w:t>Annually</w:t>
              </w:r>
            </w:ins>
          </w:p>
        </w:tc>
      </w:tr>
      <w:tr w:rsidR="00731FC6" w14:paraId="6CF1C59D" w14:textId="77777777" w:rsidTr="00731FC6">
        <w:trPr>
          <w:gridAfter w:val="2"/>
          <w:wAfter w:w="134" w:type="dxa"/>
        </w:trPr>
        <w:tc>
          <w:tcPr>
            <w:tcW w:w="1205" w:type="dxa"/>
          </w:tcPr>
          <w:p w14:paraId="2B3ACF3C" w14:textId="77777777" w:rsidR="00731FC6" w:rsidRDefault="00731FC6" w:rsidP="003A5047">
            <w:pPr>
              <w:pStyle w:val="sc-Requirement"/>
            </w:pPr>
            <w:r>
              <w:t>SOC 314</w:t>
            </w:r>
          </w:p>
        </w:tc>
        <w:tc>
          <w:tcPr>
            <w:tcW w:w="2000" w:type="dxa"/>
          </w:tcPr>
          <w:p w14:paraId="0A2D0971" w14:textId="77777777" w:rsidR="00731FC6" w:rsidRDefault="00731FC6" w:rsidP="003A5047">
            <w:pPr>
              <w:pStyle w:val="sc-Requirement"/>
            </w:pPr>
            <w:r>
              <w:t>The Sociology of Health and Illness</w:t>
            </w:r>
          </w:p>
        </w:tc>
        <w:tc>
          <w:tcPr>
            <w:tcW w:w="450" w:type="dxa"/>
          </w:tcPr>
          <w:p w14:paraId="7CCFE2F4" w14:textId="77777777" w:rsidR="00731FC6" w:rsidRDefault="00731FC6" w:rsidP="003A5047">
            <w:pPr>
              <w:pStyle w:val="sc-RequirementRight"/>
            </w:pPr>
            <w:r>
              <w:t>4</w:t>
            </w:r>
          </w:p>
        </w:tc>
        <w:tc>
          <w:tcPr>
            <w:tcW w:w="1116" w:type="dxa"/>
          </w:tcPr>
          <w:p w14:paraId="4E429F9A" w14:textId="77777777" w:rsidR="00731FC6" w:rsidRDefault="00731FC6" w:rsidP="003A5047">
            <w:pPr>
              <w:pStyle w:val="sc-Requirement"/>
            </w:pPr>
            <w:r>
              <w:t>Annually</w:t>
            </w:r>
          </w:p>
        </w:tc>
      </w:tr>
    </w:tbl>
    <w:p w14:paraId="1236FCBE" w14:textId="77777777" w:rsidR="00731FC6" w:rsidRDefault="00731FC6" w:rsidP="00731FC6">
      <w:pPr>
        <w:pStyle w:val="sc-Subtotal"/>
      </w:pPr>
      <w:r>
        <w:t>Subtotal: 81-88</w:t>
      </w:r>
    </w:p>
    <w:p w14:paraId="49ECC468" w14:textId="77777777" w:rsidR="00731FC6" w:rsidRDefault="00731FC6"/>
    <w:p w14:paraId="2A15BDD2" w14:textId="77777777" w:rsidR="005A143B" w:rsidRDefault="005A143B">
      <w:pPr>
        <w:rPr>
          <w:ins w:id="150" w:author="Microsoft Office User" w:date="2023-11-03T10:49:00Z"/>
        </w:rPr>
      </w:pPr>
    </w:p>
    <w:p w14:paraId="3B070E5A" w14:textId="77777777" w:rsidR="005A143B" w:rsidRDefault="005A143B">
      <w:pPr>
        <w:rPr>
          <w:ins w:id="151" w:author="Microsoft Office User" w:date="2023-11-03T10:49:00Z"/>
        </w:rPr>
      </w:pPr>
    </w:p>
    <w:p w14:paraId="5767A934" w14:textId="0B5E4844" w:rsidR="00731FC6" w:rsidRDefault="00731FC6">
      <w:r>
        <w:lastRenderedPageBreak/>
        <w:t>Under Political Science under the paragraph on Internships:</w:t>
      </w:r>
    </w:p>
    <w:p w14:paraId="35A9B293" w14:textId="77777777" w:rsidR="00731FC6" w:rsidRDefault="00731FC6" w:rsidP="00731FC6">
      <w:pPr>
        <w:pStyle w:val="sc-SubHeading"/>
      </w:pPr>
      <w:r>
        <w:t>Internship</w:t>
      </w:r>
    </w:p>
    <w:p w14:paraId="4A34748A" w14:textId="6F9806D9" w:rsidR="00731FC6" w:rsidRDefault="00731FC6" w:rsidP="00731FC6">
      <w:pPr>
        <w:pStyle w:val="sc-BodyText"/>
      </w:pPr>
      <w:r>
        <w:t>The Department of Political Science strongly encourages students to undertake internship experiences as part of their undergraduate education. Every fall, spring, and summer the department offers a twelve-week internship for students in political science, public administration, justice studies</w:t>
      </w:r>
      <w:del w:id="152" w:author="Microsoft Office User" w:date="2023-11-02T15:15:00Z">
        <w:r w:rsidDel="008A6D56">
          <w:delText>, gerontology</w:delText>
        </w:r>
      </w:del>
      <w:r>
        <w:t xml:space="preserve">, </w:t>
      </w:r>
      <w:ins w:id="153" w:author="Microsoft Office User" w:date="2023-11-02T15:15:00Z">
        <w:r w:rsidR="008A6D56">
          <w:t xml:space="preserve">studies in aging </w:t>
        </w:r>
      </w:ins>
      <w:r>
        <w:t>and other programs. Students are placed in federal, state, and local government agencies; in private sector public service organizations; and in organizations engaged in campaigns or political advocacy. To enroll in this internship, students should register for POL 328.</w:t>
      </w:r>
    </w:p>
    <w:p w14:paraId="2AA922D3" w14:textId="77777777" w:rsidR="00731FC6" w:rsidRDefault="00731FC6"/>
    <w:p w14:paraId="1F88D120" w14:textId="0D1DBBA1" w:rsidR="009A42DD" w:rsidRDefault="009A42DD">
      <w:pPr>
        <w:rPr>
          <w:sz w:val="32"/>
          <w:szCs w:val="32"/>
        </w:rPr>
      </w:pPr>
      <w:r>
        <w:rPr>
          <w:sz w:val="32"/>
          <w:szCs w:val="32"/>
        </w:rPr>
        <w:t>In the School of Education:</w:t>
      </w:r>
    </w:p>
    <w:p w14:paraId="3F3C72BC" w14:textId="6043AECD" w:rsidR="009A42DD" w:rsidRDefault="009A42DD">
      <w:pPr>
        <w:rPr>
          <w:sz w:val="32"/>
          <w:szCs w:val="32"/>
        </w:rPr>
      </w:pPr>
      <w:r>
        <w:rPr>
          <w:sz w:val="32"/>
          <w:szCs w:val="32"/>
        </w:rPr>
        <w:t>Community and Public Health Promotion:</w:t>
      </w:r>
    </w:p>
    <w:p w14:paraId="43A8D8E4" w14:textId="77777777" w:rsidR="009A42DD" w:rsidRDefault="009A42DD">
      <w:pPr>
        <w:rPr>
          <w:sz w:val="32"/>
          <w:szCs w:val="32"/>
        </w:rPr>
      </w:pPr>
    </w:p>
    <w:p w14:paraId="616691C0" w14:textId="77777777" w:rsidR="008D2728" w:rsidRDefault="008D2728" w:rsidP="008D2728">
      <w:pPr>
        <w:pStyle w:val="sc-RequirementsSubheading"/>
      </w:pPr>
      <w:bookmarkStart w:id="154" w:name="A000B9B9388245CFBFFCC602975CB414"/>
      <w:r>
        <w:t>Professional Courses</w:t>
      </w:r>
      <w:bookmarkEnd w:id="154"/>
    </w:p>
    <w:tbl>
      <w:tblPr>
        <w:tblW w:w="0" w:type="auto"/>
        <w:tblLook w:val="04A0" w:firstRow="1" w:lastRow="0" w:firstColumn="1" w:lastColumn="0" w:noHBand="0" w:noVBand="1"/>
      </w:tblPr>
      <w:tblGrid>
        <w:gridCol w:w="1205"/>
        <w:gridCol w:w="2004"/>
        <w:gridCol w:w="454"/>
        <w:gridCol w:w="1120"/>
        <w:gridCol w:w="6"/>
      </w:tblGrid>
      <w:tr w:rsidR="008D2728" w14:paraId="6DA709E0" w14:textId="77777777" w:rsidTr="004A5BC0">
        <w:trPr>
          <w:gridAfter w:val="1"/>
          <w:wAfter w:w="6" w:type="dxa"/>
        </w:trPr>
        <w:tc>
          <w:tcPr>
            <w:tcW w:w="1205" w:type="dxa"/>
          </w:tcPr>
          <w:p w14:paraId="36F26218" w14:textId="77777777" w:rsidR="008D2728" w:rsidRDefault="008D2728" w:rsidP="003A5047">
            <w:pPr>
              <w:pStyle w:val="sc-Requirement"/>
            </w:pPr>
            <w:r>
              <w:t>HPE 300</w:t>
            </w:r>
          </w:p>
        </w:tc>
        <w:tc>
          <w:tcPr>
            <w:tcW w:w="1999" w:type="dxa"/>
          </w:tcPr>
          <w:p w14:paraId="0BAA096A" w14:textId="77777777" w:rsidR="008D2728" w:rsidRDefault="008D2728" w:rsidP="003A5047">
            <w:pPr>
              <w:pStyle w:val="sc-Requirement"/>
            </w:pPr>
            <w:r>
              <w:t>Health Education and Health Promotion Pedagogy</w:t>
            </w:r>
          </w:p>
        </w:tc>
        <w:tc>
          <w:tcPr>
            <w:tcW w:w="454" w:type="dxa"/>
          </w:tcPr>
          <w:p w14:paraId="1537E10E" w14:textId="77777777" w:rsidR="008D2728" w:rsidRDefault="008D2728" w:rsidP="003A5047">
            <w:pPr>
              <w:pStyle w:val="sc-RequirementRight"/>
            </w:pPr>
            <w:r>
              <w:t>3</w:t>
            </w:r>
          </w:p>
        </w:tc>
        <w:tc>
          <w:tcPr>
            <w:tcW w:w="1120" w:type="dxa"/>
          </w:tcPr>
          <w:p w14:paraId="1BC19CBF" w14:textId="77777777" w:rsidR="008D2728" w:rsidRDefault="008D2728" w:rsidP="003A5047">
            <w:pPr>
              <w:pStyle w:val="sc-Requirement"/>
            </w:pPr>
            <w:r>
              <w:t xml:space="preserve">F, </w:t>
            </w:r>
            <w:proofErr w:type="spellStart"/>
            <w:r>
              <w:t>Sp</w:t>
            </w:r>
            <w:proofErr w:type="spellEnd"/>
          </w:p>
        </w:tc>
      </w:tr>
      <w:tr w:rsidR="008D2728" w14:paraId="715B060D" w14:textId="77777777" w:rsidTr="004A5BC0">
        <w:trPr>
          <w:gridAfter w:val="1"/>
          <w:wAfter w:w="6" w:type="dxa"/>
        </w:trPr>
        <w:tc>
          <w:tcPr>
            <w:tcW w:w="1205" w:type="dxa"/>
          </w:tcPr>
          <w:p w14:paraId="3C32C2F2" w14:textId="77777777" w:rsidR="008D2728" w:rsidRDefault="008D2728" w:rsidP="003A5047">
            <w:pPr>
              <w:pStyle w:val="sc-Requirement"/>
            </w:pPr>
            <w:r>
              <w:t>HPE 406</w:t>
            </w:r>
          </w:p>
        </w:tc>
        <w:tc>
          <w:tcPr>
            <w:tcW w:w="1999" w:type="dxa"/>
          </w:tcPr>
          <w:p w14:paraId="026D9F66" w14:textId="77777777" w:rsidR="008D2728" w:rsidRDefault="008D2728" w:rsidP="003A5047">
            <w:pPr>
              <w:pStyle w:val="sc-Requirement"/>
            </w:pPr>
            <w:r>
              <w:t>Program Planning in Health Promotion</w:t>
            </w:r>
          </w:p>
        </w:tc>
        <w:tc>
          <w:tcPr>
            <w:tcW w:w="454" w:type="dxa"/>
          </w:tcPr>
          <w:p w14:paraId="4288CB98" w14:textId="77777777" w:rsidR="008D2728" w:rsidRDefault="008D2728" w:rsidP="003A5047">
            <w:pPr>
              <w:pStyle w:val="sc-RequirementRight"/>
            </w:pPr>
            <w:r>
              <w:t>3</w:t>
            </w:r>
          </w:p>
        </w:tc>
        <w:tc>
          <w:tcPr>
            <w:tcW w:w="1120" w:type="dxa"/>
          </w:tcPr>
          <w:p w14:paraId="14F76143" w14:textId="77777777" w:rsidR="008D2728" w:rsidRDefault="008D2728" w:rsidP="003A5047">
            <w:pPr>
              <w:pStyle w:val="sc-Requirement"/>
            </w:pPr>
            <w:proofErr w:type="spellStart"/>
            <w:r>
              <w:t>Sp</w:t>
            </w:r>
            <w:proofErr w:type="spellEnd"/>
            <w:r>
              <w:t xml:space="preserve"> or as needed</w:t>
            </w:r>
          </w:p>
        </w:tc>
      </w:tr>
      <w:tr w:rsidR="008D2728" w14:paraId="15C0D876" w14:textId="77777777" w:rsidTr="004A5BC0">
        <w:trPr>
          <w:gridAfter w:val="1"/>
          <w:wAfter w:w="6" w:type="dxa"/>
        </w:trPr>
        <w:tc>
          <w:tcPr>
            <w:tcW w:w="1205" w:type="dxa"/>
          </w:tcPr>
          <w:p w14:paraId="4C042233" w14:textId="77777777" w:rsidR="008D2728" w:rsidRDefault="008D2728" w:rsidP="003A5047">
            <w:pPr>
              <w:pStyle w:val="sc-Requirement"/>
            </w:pPr>
            <w:r>
              <w:t>HPE 419</w:t>
            </w:r>
          </w:p>
        </w:tc>
        <w:tc>
          <w:tcPr>
            <w:tcW w:w="1999" w:type="dxa"/>
          </w:tcPr>
          <w:p w14:paraId="55A0D392" w14:textId="77777777" w:rsidR="008D2728" w:rsidRDefault="008D2728" w:rsidP="003A5047">
            <w:pPr>
              <w:pStyle w:val="sc-Requirement"/>
            </w:pPr>
            <w:r>
              <w:t>Practicum in Community and Public Health</w:t>
            </w:r>
          </w:p>
        </w:tc>
        <w:tc>
          <w:tcPr>
            <w:tcW w:w="454" w:type="dxa"/>
          </w:tcPr>
          <w:p w14:paraId="15E1681A" w14:textId="77777777" w:rsidR="008D2728" w:rsidRDefault="008D2728" w:rsidP="003A5047">
            <w:pPr>
              <w:pStyle w:val="sc-RequirementRight"/>
            </w:pPr>
            <w:r>
              <w:t>3</w:t>
            </w:r>
          </w:p>
        </w:tc>
        <w:tc>
          <w:tcPr>
            <w:tcW w:w="1120" w:type="dxa"/>
          </w:tcPr>
          <w:p w14:paraId="03635BAE" w14:textId="77777777" w:rsidR="008D2728" w:rsidRDefault="008D2728" w:rsidP="003A5047">
            <w:pPr>
              <w:pStyle w:val="sc-Requirement"/>
            </w:pPr>
            <w:r>
              <w:t>F</w:t>
            </w:r>
          </w:p>
        </w:tc>
      </w:tr>
      <w:tr w:rsidR="008D2728" w14:paraId="0236B47C" w14:textId="77777777" w:rsidTr="004A5BC0">
        <w:trPr>
          <w:gridAfter w:val="1"/>
          <w:wAfter w:w="6" w:type="dxa"/>
        </w:trPr>
        <w:tc>
          <w:tcPr>
            <w:tcW w:w="1205" w:type="dxa"/>
          </w:tcPr>
          <w:p w14:paraId="223CEDD4" w14:textId="77777777" w:rsidR="008D2728" w:rsidRDefault="008D2728" w:rsidP="003A5047">
            <w:pPr>
              <w:pStyle w:val="sc-Requirement"/>
            </w:pPr>
            <w:r>
              <w:t>HPE 426W</w:t>
            </w:r>
          </w:p>
        </w:tc>
        <w:tc>
          <w:tcPr>
            <w:tcW w:w="1999" w:type="dxa"/>
          </w:tcPr>
          <w:p w14:paraId="167C9205" w14:textId="77777777" w:rsidR="008D2728" w:rsidRDefault="008D2728" w:rsidP="003A5047">
            <w:pPr>
              <w:pStyle w:val="sc-Requirement"/>
            </w:pPr>
            <w:r>
              <w:t>Internship in Community and Public Health</w:t>
            </w:r>
          </w:p>
        </w:tc>
        <w:tc>
          <w:tcPr>
            <w:tcW w:w="454" w:type="dxa"/>
          </w:tcPr>
          <w:p w14:paraId="43FA7F8A" w14:textId="77777777" w:rsidR="008D2728" w:rsidRDefault="008D2728" w:rsidP="003A5047">
            <w:pPr>
              <w:pStyle w:val="sc-RequirementRight"/>
            </w:pPr>
            <w:r>
              <w:t>10</w:t>
            </w:r>
          </w:p>
        </w:tc>
        <w:tc>
          <w:tcPr>
            <w:tcW w:w="1120" w:type="dxa"/>
          </w:tcPr>
          <w:p w14:paraId="7BFBB409" w14:textId="77777777" w:rsidR="008D2728" w:rsidRDefault="008D2728" w:rsidP="003A5047">
            <w:pPr>
              <w:pStyle w:val="sc-Requirement"/>
            </w:pPr>
            <w:r>
              <w:t xml:space="preserve">F, </w:t>
            </w:r>
            <w:proofErr w:type="spellStart"/>
            <w:r>
              <w:t>Sp</w:t>
            </w:r>
            <w:proofErr w:type="spellEnd"/>
            <w:r>
              <w:t xml:space="preserve">, </w:t>
            </w:r>
            <w:proofErr w:type="spellStart"/>
            <w:r>
              <w:t>Su</w:t>
            </w:r>
            <w:proofErr w:type="spellEnd"/>
          </w:p>
        </w:tc>
      </w:tr>
      <w:tr w:rsidR="008D2728" w14:paraId="75F8B94F" w14:textId="77777777" w:rsidTr="004A5BC0">
        <w:trPr>
          <w:gridAfter w:val="1"/>
          <w:wAfter w:w="6" w:type="dxa"/>
        </w:trPr>
        <w:tc>
          <w:tcPr>
            <w:tcW w:w="1205" w:type="dxa"/>
          </w:tcPr>
          <w:p w14:paraId="07B6AC3A" w14:textId="77777777" w:rsidR="008D2728" w:rsidRDefault="008D2728" w:rsidP="003A5047">
            <w:pPr>
              <w:pStyle w:val="sc-Requirement"/>
            </w:pPr>
            <w:r>
              <w:t>HPE 429</w:t>
            </w:r>
          </w:p>
        </w:tc>
        <w:tc>
          <w:tcPr>
            <w:tcW w:w="1999" w:type="dxa"/>
          </w:tcPr>
          <w:p w14:paraId="05F9E2E0" w14:textId="77777777" w:rsidR="008D2728" w:rsidRDefault="008D2728" w:rsidP="003A5047">
            <w:pPr>
              <w:pStyle w:val="sc-Requirement"/>
            </w:pPr>
            <w:r>
              <w:t>Seminar in Community and Public Health</w:t>
            </w:r>
          </w:p>
        </w:tc>
        <w:tc>
          <w:tcPr>
            <w:tcW w:w="454" w:type="dxa"/>
          </w:tcPr>
          <w:p w14:paraId="5E815F84" w14:textId="77777777" w:rsidR="008D2728" w:rsidRDefault="008D2728" w:rsidP="003A5047">
            <w:pPr>
              <w:pStyle w:val="sc-RequirementRight"/>
            </w:pPr>
            <w:r>
              <w:t>2</w:t>
            </w:r>
          </w:p>
        </w:tc>
        <w:tc>
          <w:tcPr>
            <w:tcW w:w="1120" w:type="dxa"/>
          </w:tcPr>
          <w:p w14:paraId="243A25B9" w14:textId="77777777" w:rsidR="008D2728" w:rsidRDefault="008D2728" w:rsidP="003A5047">
            <w:pPr>
              <w:pStyle w:val="sc-Requirement"/>
            </w:pPr>
            <w:r>
              <w:t xml:space="preserve">F, </w:t>
            </w:r>
            <w:proofErr w:type="spellStart"/>
            <w:r>
              <w:t>Sp</w:t>
            </w:r>
            <w:proofErr w:type="spellEnd"/>
            <w:r>
              <w:t xml:space="preserve">, </w:t>
            </w:r>
            <w:proofErr w:type="spellStart"/>
            <w:r>
              <w:t>Su</w:t>
            </w:r>
            <w:proofErr w:type="spellEnd"/>
          </w:p>
          <w:p w14:paraId="65C5E3D3" w14:textId="77777777" w:rsidR="008D2728" w:rsidRDefault="008D2728" w:rsidP="003A5047">
            <w:pPr>
              <w:pStyle w:val="sc-Requirement"/>
            </w:pPr>
          </w:p>
          <w:p w14:paraId="73C209A3" w14:textId="77777777" w:rsidR="008D2728" w:rsidRDefault="008D2728" w:rsidP="003A5047">
            <w:pPr>
              <w:pStyle w:val="sc-Requirement"/>
            </w:pPr>
          </w:p>
        </w:tc>
      </w:tr>
      <w:tr w:rsidR="008D2728" w14:paraId="67F78FC5" w14:textId="77777777" w:rsidTr="004A5BC0">
        <w:trPr>
          <w:gridAfter w:val="1"/>
          <w:wAfter w:w="6" w:type="dxa"/>
        </w:trPr>
        <w:tc>
          <w:tcPr>
            <w:tcW w:w="4778" w:type="dxa"/>
            <w:gridSpan w:val="4"/>
          </w:tcPr>
          <w:p w14:paraId="61E9F8B8" w14:textId="77777777" w:rsidR="008D2728" w:rsidRPr="005B23CA" w:rsidRDefault="008D2728" w:rsidP="003A5047">
            <w:pPr>
              <w:pStyle w:val="sc-Requirement"/>
              <w:rPr>
                <w:b/>
              </w:rPr>
            </w:pPr>
            <w:r w:rsidRPr="005B23CA">
              <w:rPr>
                <w:b/>
              </w:rPr>
              <w:t>3-4 Courses from the following</w:t>
            </w:r>
            <w:r>
              <w:rPr>
                <w:b/>
              </w:rPr>
              <w:t xml:space="preserve"> (for a minimum of 11 credits)</w:t>
            </w:r>
          </w:p>
        </w:tc>
      </w:tr>
      <w:tr w:rsidR="008D2728" w14:paraId="5C02FD2B" w14:textId="77777777" w:rsidTr="004A5BC0">
        <w:trPr>
          <w:gridAfter w:val="1"/>
          <w:wAfter w:w="6" w:type="dxa"/>
        </w:trPr>
        <w:tc>
          <w:tcPr>
            <w:tcW w:w="1205" w:type="dxa"/>
          </w:tcPr>
          <w:p w14:paraId="1F536C1C" w14:textId="77777777" w:rsidR="008D2728" w:rsidRDefault="008D2728" w:rsidP="003A5047">
            <w:pPr>
              <w:pStyle w:val="sc-Requirement"/>
            </w:pPr>
            <w:r>
              <w:t>ANTH 237</w:t>
            </w:r>
          </w:p>
        </w:tc>
        <w:tc>
          <w:tcPr>
            <w:tcW w:w="1999" w:type="dxa"/>
          </w:tcPr>
          <w:p w14:paraId="5E672518" w14:textId="77777777" w:rsidR="008D2728" w:rsidRDefault="008D2728" w:rsidP="003A5047">
            <w:pPr>
              <w:pStyle w:val="sc-Requirement"/>
            </w:pPr>
            <w:r w:rsidRPr="002101E6">
              <w:t>Measuring Inequality, Analyzing Injustice</w:t>
            </w:r>
          </w:p>
        </w:tc>
        <w:tc>
          <w:tcPr>
            <w:tcW w:w="454" w:type="dxa"/>
          </w:tcPr>
          <w:p w14:paraId="3606E907" w14:textId="77777777" w:rsidR="008D2728" w:rsidRDefault="008D2728" w:rsidP="003A5047">
            <w:pPr>
              <w:pStyle w:val="sc-RequirementRight"/>
            </w:pPr>
            <w:r>
              <w:t>4</w:t>
            </w:r>
          </w:p>
        </w:tc>
        <w:tc>
          <w:tcPr>
            <w:tcW w:w="1120" w:type="dxa"/>
          </w:tcPr>
          <w:p w14:paraId="42268D2E" w14:textId="77777777" w:rsidR="008D2728" w:rsidRDefault="008D2728" w:rsidP="003A5047">
            <w:pPr>
              <w:pStyle w:val="sc-Requirement"/>
            </w:pPr>
            <w:r>
              <w:t>Annually</w:t>
            </w:r>
          </w:p>
        </w:tc>
      </w:tr>
      <w:tr w:rsidR="008D2728" w14:paraId="7EB24885" w14:textId="77777777" w:rsidTr="004A5BC0">
        <w:trPr>
          <w:gridAfter w:val="1"/>
          <w:wAfter w:w="6" w:type="dxa"/>
        </w:trPr>
        <w:tc>
          <w:tcPr>
            <w:tcW w:w="1205" w:type="dxa"/>
          </w:tcPr>
          <w:p w14:paraId="79B74431" w14:textId="77777777" w:rsidR="008D2728" w:rsidRDefault="008D2728" w:rsidP="003A5047">
            <w:pPr>
              <w:pStyle w:val="sc-Requirement"/>
            </w:pPr>
            <w:r>
              <w:t>ANTH 309</w:t>
            </w:r>
          </w:p>
        </w:tc>
        <w:tc>
          <w:tcPr>
            <w:tcW w:w="1999" w:type="dxa"/>
          </w:tcPr>
          <w:p w14:paraId="06C00962" w14:textId="77777777" w:rsidR="008D2728" w:rsidRDefault="008D2728" w:rsidP="003A5047">
            <w:pPr>
              <w:pStyle w:val="sc-Requirement"/>
            </w:pPr>
            <w:r>
              <w:t>Medical Anthropology</w:t>
            </w:r>
          </w:p>
        </w:tc>
        <w:tc>
          <w:tcPr>
            <w:tcW w:w="454" w:type="dxa"/>
          </w:tcPr>
          <w:p w14:paraId="1034B891" w14:textId="77777777" w:rsidR="008D2728" w:rsidRDefault="008D2728" w:rsidP="003A5047">
            <w:pPr>
              <w:pStyle w:val="sc-RequirementRight"/>
            </w:pPr>
            <w:r>
              <w:t>4</w:t>
            </w:r>
          </w:p>
        </w:tc>
        <w:tc>
          <w:tcPr>
            <w:tcW w:w="1120" w:type="dxa"/>
          </w:tcPr>
          <w:p w14:paraId="51993C7C" w14:textId="77777777" w:rsidR="008D2728" w:rsidRDefault="008D2728" w:rsidP="003A5047">
            <w:pPr>
              <w:pStyle w:val="sc-Requirement"/>
            </w:pPr>
            <w:r>
              <w:t>Alternate years</w:t>
            </w:r>
          </w:p>
        </w:tc>
      </w:tr>
      <w:tr w:rsidR="008D2728" w14:paraId="2D98BE21" w14:textId="77777777" w:rsidTr="004A5BC0">
        <w:trPr>
          <w:gridAfter w:val="1"/>
          <w:wAfter w:w="6" w:type="dxa"/>
        </w:trPr>
        <w:tc>
          <w:tcPr>
            <w:tcW w:w="1205" w:type="dxa"/>
          </w:tcPr>
          <w:p w14:paraId="1895109A" w14:textId="77777777" w:rsidR="008D2728" w:rsidRDefault="008D2728" w:rsidP="003A5047">
            <w:pPr>
              <w:pStyle w:val="sc-Requirement"/>
            </w:pPr>
            <w:r>
              <w:t>ANTH 347</w:t>
            </w:r>
          </w:p>
        </w:tc>
        <w:tc>
          <w:tcPr>
            <w:tcW w:w="1999" w:type="dxa"/>
          </w:tcPr>
          <w:p w14:paraId="29AAA835" w14:textId="77777777" w:rsidR="008D2728" w:rsidRDefault="008D2728" w:rsidP="003A5047">
            <w:pPr>
              <w:pStyle w:val="sc-Requirement"/>
            </w:pPr>
            <w:r>
              <w:t>Environmental Justice</w:t>
            </w:r>
          </w:p>
        </w:tc>
        <w:tc>
          <w:tcPr>
            <w:tcW w:w="454" w:type="dxa"/>
          </w:tcPr>
          <w:p w14:paraId="1303BEF1" w14:textId="77777777" w:rsidR="008D2728" w:rsidRDefault="008D2728" w:rsidP="003A5047">
            <w:pPr>
              <w:pStyle w:val="sc-RequirementRight"/>
            </w:pPr>
            <w:r>
              <w:t>4</w:t>
            </w:r>
          </w:p>
        </w:tc>
        <w:tc>
          <w:tcPr>
            <w:tcW w:w="1120" w:type="dxa"/>
          </w:tcPr>
          <w:p w14:paraId="11C0D42F" w14:textId="77777777" w:rsidR="008D2728" w:rsidRDefault="008D2728" w:rsidP="003A5047">
            <w:pPr>
              <w:pStyle w:val="sc-Requirement"/>
            </w:pPr>
            <w:r>
              <w:t>Alternate years</w:t>
            </w:r>
          </w:p>
        </w:tc>
      </w:tr>
      <w:tr w:rsidR="008D2728" w14:paraId="1BEC3210" w14:textId="77777777" w:rsidTr="004A5BC0">
        <w:trPr>
          <w:gridAfter w:val="1"/>
          <w:wAfter w:w="6" w:type="dxa"/>
        </w:trPr>
        <w:tc>
          <w:tcPr>
            <w:tcW w:w="1205" w:type="dxa"/>
          </w:tcPr>
          <w:p w14:paraId="57C2D486" w14:textId="77777777" w:rsidR="008D2728" w:rsidRDefault="008D2728" w:rsidP="003A5047">
            <w:pPr>
              <w:pStyle w:val="sc-Requirement"/>
            </w:pPr>
            <w:r>
              <w:t>COMM 230</w:t>
            </w:r>
          </w:p>
        </w:tc>
        <w:tc>
          <w:tcPr>
            <w:tcW w:w="1999" w:type="dxa"/>
          </w:tcPr>
          <w:p w14:paraId="685FFF08" w14:textId="77777777" w:rsidR="008D2728" w:rsidRDefault="008D2728" w:rsidP="003A5047">
            <w:pPr>
              <w:pStyle w:val="sc-Requirement"/>
            </w:pPr>
            <w:r>
              <w:t>Interpersonal Communication</w:t>
            </w:r>
          </w:p>
        </w:tc>
        <w:tc>
          <w:tcPr>
            <w:tcW w:w="454" w:type="dxa"/>
          </w:tcPr>
          <w:p w14:paraId="45C7B464" w14:textId="77777777" w:rsidR="008D2728" w:rsidRDefault="008D2728" w:rsidP="003A5047">
            <w:pPr>
              <w:pStyle w:val="sc-RequirementRight"/>
            </w:pPr>
            <w:r>
              <w:t>4</w:t>
            </w:r>
          </w:p>
        </w:tc>
        <w:tc>
          <w:tcPr>
            <w:tcW w:w="1120" w:type="dxa"/>
          </w:tcPr>
          <w:p w14:paraId="19603C0B" w14:textId="77777777" w:rsidR="008D2728" w:rsidRDefault="008D2728" w:rsidP="003A5047">
            <w:pPr>
              <w:pStyle w:val="sc-Requirement"/>
            </w:pPr>
            <w:r>
              <w:t xml:space="preserve">F </w:t>
            </w:r>
          </w:p>
        </w:tc>
      </w:tr>
      <w:tr w:rsidR="008D2728" w14:paraId="56D96A4E" w14:textId="77777777" w:rsidTr="004A5BC0">
        <w:trPr>
          <w:gridAfter w:val="1"/>
          <w:wAfter w:w="6" w:type="dxa"/>
        </w:trPr>
        <w:tc>
          <w:tcPr>
            <w:tcW w:w="1205" w:type="dxa"/>
          </w:tcPr>
          <w:p w14:paraId="4F494EE7" w14:textId="77777777" w:rsidR="008D2728" w:rsidRDefault="008D2728" w:rsidP="003A5047">
            <w:pPr>
              <w:pStyle w:val="sc-Requirement"/>
            </w:pPr>
            <w:r>
              <w:t>COMM 332</w:t>
            </w:r>
          </w:p>
        </w:tc>
        <w:tc>
          <w:tcPr>
            <w:tcW w:w="1999" w:type="dxa"/>
          </w:tcPr>
          <w:p w14:paraId="4A64CB82" w14:textId="77777777" w:rsidR="008D2728" w:rsidRDefault="008D2728" w:rsidP="003A5047">
            <w:pPr>
              <w:pStyle w:val="sc-Requirement"/>
            </w:pPr>
            <w:r>
              <w:t xml:space="preserve">Gender and Communication </w:t>
            </w:r>
          </w:p>
        </w:tc>
        <w:tc>
          <w:tcPr>
            <w:tcW w:w="454" w:type="dxa"/>
          </w:tcPr>
          <w:p w14:paraId="17E02108" w14:textId="77777777" w:rsidR="008D2728" w:rsidRDefault="008D2728" w:rsidP="003A5047">
            <w:pPr>
              <w:pStyle w:val="sc-RequirementRight"/>
            </w:pPr>
            <w:r>
              <w:t>4</w:t>
            </w:r>
          </w:p>
        </w:tc>
        <w:tc>
          <w:tcPr>
            <w:tcW w:w="1120" w:type="dxa"/>
          </w:tcPr>
          <w:p w14:paraId="0C5FEB7A" w14:textId="77777777" w:rsidR="008D2728" w:rsidRDefault="008D2728" w:rsidP="003A5047">
            <w:pPr>
              <w:pStyle w:val="sc-Requirement"/>
            </w:pPr>
            <w:r>
              <w:t>F</w:t>
            </w:r>
          </w:p>
        </w:tc>
      </w:tr>
      <w:tr w:rsidR="008D2728" w14:paraId="709AED7F" w14:textId="77777777" w:rsidTr="004A5BC0">
        <w:trPr>
          <w:gridAfter w:val="1"/>
          <w:wAfter w:w="6" w:type="dxa"/>
        </w:trPr>
        <w:tc>
          <w:tcPr>
            <w:tcW w:w="1205" w:type="dxa"/>
          </w:tcPr>
          <w:p w14:paraId="6DD01B02" w14:textId="77777777" w:rsidR="008D2728" w:rsidRDefault="008D2728" w:rsidP="003A5047">
            <w:pPr>
              <w:pStyle w:val="sc-Requirement"/>
            </w:pPr>
            <w:r>
              <w:t>COMM 336</w:t>
            </w:r>
          </w:p>
        </w:tc>
        <w:tc>
          <w:tcPr>
            <w:tcW w:w="1999" w:type="dxa"/>
          </w:tcPr>
          <w:p w14:paraId="63A91269" w14:textId="77777777" w:rsidR="008D2728" w:rsidRDefault="008D2728" w:rsidP="003A5047">
            <w:pPr>
              <w:pStyle w:val="sc-Requirement"/>
            </w:pPr>
            <w:r>
              <w:t xml:space="preserve">Health Communication </w:t>
            </w:r>
          </w:p>
        </w:tc>
        <w:tc>
          <w:tcPr>
            <w:tcW w:w="454" w:type="dxa"/>
          </w:tcPr>
          <w:p w14:paraId="68343B8E" w14:textId="77777777" w:rsidR="008D2728" w:rsidRDefault="008D2728" w:rsidP="003A5047">
            <w:pPr>
              <w:pStyle w:val="sc-RequirementRight"/>
            </w:pPr>
            <w:r>
              <w:t>4</w:t>
            </w:r>
          </w:p>
        </w:tc>
        <w:tc>
          <w:tcPr>
            <w:tcW w:w="1120" w:type="dxa"/>
          </w:tcPr>
          <w:p w14:paraId="36DDA8A1" w14:textId="77777777" w:rsidR="008D2728" w:rsidRDefault="008D2728" w:rsidP="003A5047">
            <w:pPr>
              <w:pStyle w:val="sc-Requirement"/>
            </w:pPr>
            <w:proofErr w:type="spellStart"/>
            <w:r>
              <w:t>Sp</w:t>
            </w:r>
            <w:proofErr w:type="spellEnd"/>
          </w:p>
        </w:tc>
      </w:tr>
      <w:tr w:rsidR="008D2728" w14:paraId="40109D14" w14:textId="77777777" w:rsidTr="004A5BC0">
        <w:trPr>
          <w:gridAfter w:val="1"/>
          <w:wAfter w:w="6" w:type="dxa"/>
        </w:trPr>
        <w:tc>
          <w:tcPr>
            <w:tcW w:w="1205" w:type="dxa"/>
          </w:tcPr>
          <w:p w14:paraId="02960625" w14:textId="77777777" w:rsidR="008D2728" w:rsidRDefault="008D2728" w:rsidP="003A5047">
            <w:pPr>
              <w:pStyle w:val="sc-Requirement"/>
            </w:pPr>
            <w:r>
              <w:t>ENGL 233W</w:t>
            </w:r>
          </w:p>
        </w:tc>
        <w:tc>
          <w:tcPr>
            <w:tcW w:w="1999" w:type="dxa"/>
          </w:tcPr>
          <w:p w14:paraId="50766739" w14:textId="77777777" w:rsidR="008D2728" w:rsidRDefault="008D2728" w:rsidP="003A5047">
            <w:pPr>
              <w:pStyle w:val="sc-Requirement"/>
            </w:pPr>
            <w:r>
              <w:t>Writing for the Health Professions</w:t>
            </w:r>
          </w:p>
        </w:tc>
        <w:tc>
          <w:tcPr>
            <w:tcW w:w="454" w:type="dxa"/>
          </w:tcPr>
          <w:p w14:paraId="6962CEDF" w14:textId="77777777" w:rsidR="008D2728" w:rsidRDefault="008D2728" w:rsidP="003A5047">
            <w:pPr>
              <w:pStyle w:val="sc-RequirementRight"/>
            </w:pPr>
            <w:r>
              <w:t>4</w:t>
            </w:r>
          </w:p>
        </w:tc>
        <w:tc>
          <w:tcPr>
            <w:tcW w:w="1120" w:type="dxa"/>
          </w:tcPr>
          <w:p w14:paraId="0EA737B4" w14:textId="77777777" w:rsidR="008D2728" w:rsidRDefault="008D2728" w:rsidP="003A5047">
            <w:pPr>
              <w:pStyle w:val="sc-Requirement"/>
            </w:pPr>
            <w:r>
              <w:t xml:space="preserve">F, </w:t>
            </w:r>
            <w:proofErr w:type="spellStart"/>
            <w:r>
              <w:t>Sp</w:t>
            </w:r>
            <w:proofErr w:type="spellEnd"/>
            <w:r>
              <w:t xml:space="preserve">, </w:t>
            </w:r>
            <w:proofErr w:type="spellStart"/>
            <w:r>
              <w:t>Su</w:t>
            </w:r>
            <w:proofErr w:type="spellEnd"/>
          </w:p>
        </w:tc>
      </w:tr>
      <w:tr w:rsidR="008D2728" w14:paraId="256CC301" w14:textId="77777777" w:rsidTr="004A5BC0">
        <w:trPr>
          <w:gridAfter w:val="1"/>
          <w:wAfter w:w="6" w:type="dxa"/>
        </w:trPr>
        <w:tc>
          <w:tcPr>
            <w:tcW w:w="1205" w:type="dxa"/>
          </w:tcPr>
          <w:p w14:paraId="5866D3F1" w14:textId="77777777" w:rsidR="008D2728" w:rsidRDefault="008D2728" w:rsidP="003A5047">
            <w:pPr>
              <w:pStyle w:val="sc-Requirement"/>
            </w:pPr>
            <w:r>
              <w:t>GEND 100W</w:t>
            </w:r>
          </w:p>
        </w:tc>
        <w:tc>
          <w:tcPr>
            <w:tcW w:w="1999" w:type="dxa"/>
          </w:tcPr>
          <w:p w14:paraId="7BDDAFEB" w14:textId="77777777" w:rsidR="008D2728" w:rsidRDefault="008D2728" w:rsidP="003A5047">
            <w:pPr>
              <w:pStyle w:val="sc-Requirement"/>
            </w:pPr>
            <w:r w:rsidRPr="001F1041">
              <w:t>Gender and Society</w:t>
            </w:r>
          </w:p>
        </w:tc>
        <w:tc>
          <w:tcPr>
            <w:tcW w:w="454" w:type="dxa"/>
          </w:tcPr>
          <w:p w14:paraId="02B2D5BE" w14:textId="77777777" w:rsidR="008D2728" w:rsidRDefault="008D2728" w:rsidP="003A5047">
            <w:pPr>
              <w:pStyle w:val="sc-RequirementRight"/>
            </w:pPr>
            <w:r>
              <w:t>4</w:t>
            </w:r>
          </w:p>
        </w:tc>
        <w:tc>
          <w:tcPr>
            <w:tcW w:w="1120" w:type="dxa"/>
          </w:tcPr>
          <w:p w14:paraId="21BE87CF" w14:textId="77777777" w:rsidR="008D2728" w:rsidRDefault="008D2728" w:rsidP="003A5047">
            <w:pPr>
              <w:pStyle w:val="sc-Requirement"/>
            </w:pPr>
            <w:r>
              <w:t xml:space="preserve">F, </w:t>
            </w:r>
            <w:proofErr w:type="spellStart"/>
            <w:r>
              <w:t>Sp</w:t>
            </w:r>
            <w:proofErr w:type="spellEnd"/>
          </w:p>
        </w:tc>
      </w:tr>
      <w:tr w:rsidR="008D2728" w14:paraId="36A0144A" w14:textId="77777777" w:rsidTr="004A5BC0">
        <w:trPr>
          <w:gridAfter w:val="1"/>
          <w:wAfter w:w="6" w:type="dxa"/>
        </w:trPr>
        <w:tc>
          <w:tcPr>
            <w:tcW w:w="1205" w:type="dxa"/>
          </w:tcPr>
          <w:p w14:paraId="5881CDAF" w14:textId="77777777" w:rsidR="008D2728" w:rsidRDefault="008D2728" w:rsidP="003A5047">
            <w:pPr>
              <w:pStyle w:val="sc-Requirement"/>
            </w:pPr>
            <w:r>
              <w:t>GEND 201W</w:t>
            </w:r>
          </w:p>
        </w:tc>
        <w:tc>
          <w:tcPr>
            <w:tcW w:w="1999" w:type="dxa"/>
          </w:tcPr>
          <w:p w14:paraId="06BCA7FE" w14:textId="77777777" w:rsidR="008D2728" w:rsidRDefault="008D2728" w:rsidP="003A5047">
            <w:pPr>
              <w:pStyle w:val="sc-Requirement"/>
            </w:pPr>
            <w:r w:rsidRPr="00F34F7D">
              <w:t>Introduction to Feminist Inquiry</w:t>
            </w:r>
          </w:p>
        </w:tc>
        <w:tc>
          <w:tcPr>
            <w:tcW w:w="454" w:type="dxa"/>
          </w:tcPr>
          <w:p w14:paraId="0E856097" w14:textId="77777777" w:rsidR="008D2728" w:rsidRDefault="008D2728" w:rsidP="003A5047">
            <w:pPr>
              <w:pStyle w:val="sc-RequirementRight"/>
            </w:pPr>
            <w:r>
              <w:t>4</w:t>
            </w:r>
          </w:p>
        </w:tc>
        <w:tc>
          <w:tcPr>
            <w:tcW w:w="1120" w:type="dxa"/>
          </w:tcPr>
          <w:p w14:paraId="2DD745DE" w14:textId="77777777" w:rsidR="008D2728" w:rsidRDefault="008D2728" w:rsidP="003A5047">
            <w:pPr>
              <w:pStyle w:val="sc-Requirement"/>
            </w:pPr>
            <w:r>
              <w:t>F</w:t>
            </w:r>
          </w:p>
        </w:tc>
      </w:tr>
      <w:tr w:rsidR="008D2728" w14:paraId="6D7FB88F" w14:textId="77777777" w:rsidTr="004A5BC0">
        <w:trPr>
          <w:gridAfter w:val="1"/>
          <w:wAfter w:w="6" w:type="dxa"/>
        </w:trPr>
        <w:tc>
          <w:tcPr>
            <w:tcW w:w="1205" w:type="dxa"/>
          </w:tcPr>
          <w:p w14:paraId="36372F07" w14:textId="77777777" w:rsidR="008D2728" w:rsidRDefault="008D2728" w:rsidP="003A5047">
            <w:pPr>
              <w:pStyle w:val="sc-Requirement"/>
            </w:pPr>
            <w:r>
              <w:t>GEND 355</w:t>
            </w:r>
          </w:p>
        </w:tc>
        <w:tc>
          <w:tcPr>
            <w:tcW w:w="1999" w:type="dxa"/>
          </w:tcPr>
          <w:p w14:paraId="7E13F8B4" w14:textId="77777777" w:rsidR="008D2728" w:rsidRDefault="008D2728" w:rsidP="003A5047">
            <w:pPr>
              <w:pStyle w:val="sc-Requirement"/>
            </w:pPr>
            <w:r>
              <w:t>Women and Madness</w:t>
            </w:r>
          </w:p>
        </w:tc>
        <w:tc>
          <w:tcPr>
            <w:tcW w:w="454" w:type="dxa"/>
          </w:tcPr>
          <w:p w14:paraId="5F391770" w14:textId="77777777" w:rsidR="008D2728" w:rsidRDefault="008D2728" w:rsidP="003A5047">
            <w:pPr>
              <w:pStyle w:val="sc-RequirementRight"/>
            </w:pPr>
            <w:r>
              <w:t>4</w:t>
            </w:r>
          </w:p>
        </w:tc>
        <w:tc>
          <w:tcPr>
            <w:tcW w:w="1120" w:type="dxa"/>
          </w:tcPr>
          <w:p w14:paraId="2C44FBE1" w14:textId="77777777" w:rsidR="008D2728" w:rsidRDefault="008D2728" w:rsidP="003A5047">
            <w:pPr>
              <w:pStyle w:val="sc-Requirement"/>
            </w:pPr>
            <w:r>
              <w:t>Alternate years</w:t>
            </w:r>
          </w:p>
        </w:tc>
      </w:tr>
      <w:tr w:rsidR="008D2728" w14:paraId="4734473C" w14:textId="77777777" w:rsidTr="004A5BC0">
        <w:trPr>
          <w:gridAfter w:val="1"/>
          <w:wAfter w:w="6" w:type="dxa"/>
        </w:trPr>
        <w:tc>
          <w:tcPr>
            <w:tcW w:w="1205" w:type="dxa"/>
          </w:tcPr>
          <w:p w14:paraId="57D82D46" w14:textId="77777777" w:rsidR="008D2728" w:rsidRDefault="008D2728" w:rsidP="003A5047">
            <w:pPr>
              <w:pStyle w:val="sc-Requirement"/>
            </w:pPr>
            <w:r>
              <w:t>GEND 357</w:t>
            </w:r>
          </w:p>
        </w:tc>
        <w:tc>
          <w:tcPr>
            <w:tcW w:w="1999" w:type="dxa"/>
          </w:tcPr>
          <w:p w14:paraId="1B4DC2DA" w14:textId="77777777" w:rsidR="008D2728" w:rsidRDefault="008D2728" w:rsidP="003A5047">
            <w:pPr>
              <w:pStyle w:val="sc-Requirement"/>
            </w:pPr>
            <w:r>
              <w:t>Gender and Sexuality</w:t>
            </w:r>
          </w:p>
        </w:tc>
        <w:tc>
          <w:tcPr>
            <w:tcW w:w="454" w:type="dxa"/>
          </w:tcPr>
          <w:p w14:paraId="1138F8AB" w14:textId="77777777" w:rsidR="008D2728" w:rsidRDefault="008D2728" w:rsidP="003A5047">
            <w:pPr>
              <w:pStyle w:val="sc-RequirementRight"/>
            </w:pPr>
            <w:r>
              <w:t>4</w:t>
            </w:r>
          </w:p>
        </w:tc>
        <w:tc>
          <w:tcPr>
            <w:tcW w:w="1120" w:type="dxa"/>
          </w:tcPr>
          <w:p w14:paraId="51A878EF" w14:textId="77777777" w:rsidR="008D2728" w:rsidRDefault="008D2728" w:rsidP="003A5047">
            <w:pPr>
              <w:pStyle w:val="sc-Requirement"/>
            </w:pPr>
            <w:r>
              <w:t>F</w:t>
            </w:r>
          </w:p>
        </w:tc>
      </w:tr>
      <w:tr w:rsidR="008D2728" w14:paraId="639C75AE" w14:textId="77777777" w:rsidTr="004A5BC0">
        <w:trPr>
          <w:gridAfter w:val="1"/>
          <w:wAfter w:w="6" w:type="dxa"/>
        </w:trPr>
        <w:tc>
          <w:tcPr>
            <w:tcW w:w="1205" w:type="dxa"/>
          </w:tcPr>
          <w:p w14:paraId="3B9D9D8B" w14:textId="77777777" w:rsidR="008D2728" w:rsidRDefault="008D2728" w:rsidP="003A5047">
            <w:pPr>
              <w:pStyle w:val="sc-Requirement"/>
            </w:pPr>
            <w:r>
              <w:t>GEND 358</w:t>
            </w:r>
          </w:p>
        </w:tc>
        <w:tc>
          <w:tcPr>
            <w:tcW w:w="1999" w:type="dxa"/>
          </w:tcPr>
          <w:p w14:paraId="28B1A1AF" w14:textId="77777777" w:rsidR="008D2728" w:rsidRDefault="008D2728" w:rsidP="003A5047">
            <w:pPr>
              <w:pStyle w:val="sc-Requirement"/>
            </w:pPr>
            <w:r>
              <w:t>Gender-Based Violence</w:t>
            </w:r>
          </w:p>
        </w:tc>
        <w:tc>
          <w:tcPr>
            <w:tcW w:w="454" w:type="dxa"/>
          </w:tcPr>
          <w:p w14:paraId="4194754A" w14:textId="77777777" w:rsidR="008D2728" w:rsidRDefault="008D2728" w:rsidP="003A5047">
            <w:pPr>
              <w:pStyle w:val="sc-RequirementRight"/>
            </w:pPr>
            <w:r>
              <w:t>4</w:t>
            </w:r>
          </w:p>
        </w:tc>
        <w:tc>
          <w:tcPr>
            <w:tcW w:w="1120" w:type="dxa"/>
          </w:tcPr>
          <w:p w14:paraId="776472FE" w14:textId="77777777" w:rsidR="008D2728" w:rsidRDefault="008D2728" w:rsidP="003A5047">
            <w:pPr>
              <w:pStyle w:val="sc-Requirement"/>
            </w:pPr>
            <w:r>
              <w:t>Alternate years</w:t>
            </w:r>
          </w:p>
        </w:tc>
      </w:tr>
      <w:tr w:rsidR="008D2728" w14:paraId="25270D4F" w14:textId="77777777" w:rsidTr="004A5BC0">
        <w:trPr>
          <w:gridAfter w:val="1"/>
          <w:wAfter w:w="6" w:type="dxa"/>
        </w:trPr>
        <w:tc>
          <w:tcPr>
            <w:tcW w:w="1205" w:type="dxa"/>
          </w:tcPr>
          <w:p w14:paraId="045B7459" w14:textId="58B53AED" w:rsidR="008D2728" w:rsidRDefault="008D2728" w:rsidP="003A5047">
            <w:pPr>
              <w:pStyle w:val="sc-Requirement"/>
            </w:pPr>
            <w:del w:id="155" w:author="Microsoft Office User" w:date="2023-11-03T15:57:00Z">
              <w:r w:rsidDel="008D2728">
                <w:delText xml:space="preserve">GRTL </w:delText>
              </w:r>
            </w:del>
            <w:ins w:id="156" w:author="Microsoft Office User" w:date="2023-11-03T15:57:00Z">
              <w:r>
                <w:t xml:space="preserve">AGNG </w:t>
              </w:r>
            </w:ins>
            <w:r>
              <w:t>314/ NURS 314</w:t>
            </w:r>
          </w:p>
        </w:tc>
        <w:tc>
          <w:tcPr>
            <w:tcW w:w="1999" w:type="dxa"/>
          </w:tcPr>
          <w:p w14:paraId="438B2F88" w14:textId="77777777" w:rsidR="008D2728" w:rsidRDefault="008D2728" w:rsidP="003A5047">
            <w:pPr>
              <w:pStyle w:val="sc-Requirement"/>
            </w:pPr>
            <w:r>
              <w:t xml:space="preserve">Health &amp; Aging </w:t>
            </w:r>
          </w:p>
        </w:tc>
        <w:tc>
          <w:tcPr>
            <w:tcW w:w="454" w:type="dxa"/>
          </w:tcPr>
          <w:p w14:paraId="4DAB4CE5" w14:textId="77777777" w:rsidR="008D2728" w:rsidRDefault="008D2728" w:rsidP="003A5047">
            <w:pPr>
              <w:pStyle w:val="sc-RequirementRight"/>
            </w:pPr>
            <w:r>
              <w:t>4</w:t>
            </w:r>
          </w:p>
        </w:tc>
        <w:tc>
          <w:tcPr>
            <w:tcW w:w="1120" w:type="dxa"/>
          </w:tcPr>
          <w:p w14:paraId="3FB1DAE3" w14:textId="77777777" w:rsidR="008D2728" w:rsidRDefault="008D2728" w:rsidP="003A5047">
            <w:pPr>
              <w:pStyle w:val="sc-Requirement"/>
            </w:pPr>
            <w:r>
              <w:t xml:space="preserve">F, </w:t>
            </w:r>
            <w:proofErr w:type="spellStart"/>
            <w:r>
              <w:t>Sp</w:t>
            </w:r>
            <w:proofErr w:type="spellEnd"/>
            <w:r>
              <w:t xml:space="preserve">, </w:t>
            </w:r>
            <w:proofErr w:type="spellStart"/>
            <w:r>
              <w:t>Su</w:t>
            </w:r>
            <w:proofErr w:type="spellEnd"/>
          </w:p>
        </w:tc>
      </w:tr>
      <w:tr w:rsidR="008D2728" w14:paraId="0588E0F6" w14:textId="77777777" w:rsidTr="004A5BC0">
        <w:trPr>
          <w:gridAfter w:val="1"/>
          <w:wAfter w:w="6" w:type="dxa"/>
        </w:trPr>
        <w:tc>
          <w:tcPr>
            <w:tcW w:w="1205" w:type="dxa"/>
          </w:tcPr>
          <w:p w14:paraId="6636572E" w14:textId="77777777" w:rsidR="008D2728" w:rsidRDefault="008D2728" w:rsidP="003A5047">
            <w:pPr>
              <w:pStyle w:val="sc-Requirement"/>
            </w:pPr>
            <w:r>
              <w:t>HCA 303W</w:t>
            </w:r>
          </w:p>
        </w:tc>
        <w:tc>
          <w:tcPr>
            <w:tcW w:w="1999" w:type="dxa"/>
          </w:tcPr>
          <w:p w14:paraId="4DBB647D" w14:textId="77777777" w:rsidR="008D2728" w:rsidRDefault="008D2728" w:rsidP="003A5047">
            <w:pPr>
              <w:pStyle w:val="sc-Requirement"/>
            </w:pPr>
            <w:r w:rsidRPr="00602FBB">
              <w:t>Health Policy and Contemporary Issues</w:t>
            </w:r>
          </w:p>
        </w:tc>
        <w:tc>
          <w:tcPr>
            <w:tcW w:w="454" w:type="dxa"/>
          </w:tcPr>
          <w:p w14:paraId="290AF504" w14:textId="77777777" w:rsidR="008D2728" w:rsidRDefault="008D2728" w:rsidP="003A5047">
            <w:pPr>
              <w:pStyle w:val="sc-RequirementRight"/>
            </w:pPr>
            <w:r>
              <w:t>3</w:t>
            </w:r>
          </w:p>
        </w:tc>
        <w:tc>
          <w:tcPr>
            <w:tcW w:w="1120" w:type="dxa"/>
          </w:tcPr>
          <w:p w14:paraId="2466599F" w14:textId="77777777" w:rsidR="008D2728" w:rsidRDefault="008D2728" w:rsidP="003A5047">
            <w:pPr>
              <w:pStyle w:val="sc-Requirement"/>
            </w:pPr>
            <w:r>
              <w:t xml:space="preserve">F, </w:t>
            </w:r>
            <w:proofErr w:type="spellStart"/>
            <w:r>
              <w:t>Sp</w:t>
            </w:r>
            <w:proofErr w:type="spellEnd"/>
          </w:p>
        </w:tc>
      </w:tr>
      <w:tr w:rsidR="008D2728" w14:paraId="7E6D1C94" w14:textId="77777777" w:rsidTr="004A5BC0">
        <w:trPr>
          <w:gridAfter w:val="1"/>
          <w:wAfter w:w="6" w:type="dxa"/>
        </w:trPr>
        <w:tc>
          <w:tcPr>
            <w:tcW w:w="1205" w:type="dxa"/>
          </w:tcPr>
          <w:p w14:paraId="6F2AF9AF" w14:textId="77777777" w:rsidR="008D2728" w:rsidRDefault="008D2728" w:rsidP="003A5047">
            <w:pPr>
              <w:pStyle w:val="sc-Requirement"/>
            </w:pPr>
            <w:r>
              <w:t>HPE 403</w:t>
            </w:r>
          </w:p>
        </w:tc>
        <w:tc>
          <w:tcPr>
            <w:tcW w:w="1999" w:type="dxa"/>
          </w:tcPr>
          <w:p w14:paraId="5EB990E1" w14:textId="77777777" w:rsidR="008D2728" w:rsidRDefault="008D2728" w:rsidP="003A5047">
            <w:pPr>
              <w:pStyle w:val="sc-Requirement"/>
            </w:pPr>
            <w:r>
              <w:t>Environmental Health</w:t>
            </w:r>
          </w:p>
        </w:tc>
        <w:tc>
          <w:tcPr>
            <w:tcW w:w="454" w:type="dxa"/>
          </w:tcPr>
          <w:p w14:paraId="0FF7ED92" w14:textId="77777777" w:rsidR="008D2728" w:rsidRDefault="008D2728" w:rsidP="003A5047">
            <w:pPr>
              <w:pStyle w:val="sc-RequirementRight"/>
            </w:pPr>
            <w:r>
              <w:t>3</w:t>
            </w:r>
          </w:p>
        </w:tc>
        <w:tc>
          <w:tcPr>
            <w:tcW w:w="1120" w:type="dxa"/>
          </w:tcPr>
          <w:p w14:paraId="3561A7BF" w14:textId="77777777" w:rsidR="008D2728" w:rsidRDefault="008D2728" w:rsidP="003A5047">
            <w:pPr>
              <w:pStyle w:val="sc-Requirement"/>
            </w:pPr>
            <w:r>
              <w:t>F or as needed</w:t>
            </w:r>
          </w:p>
        </w:tc>
      </w:tr>
      <w:tr w:rsidR="008D2728" w14:paraId="0FAE6E3F" w14:textId="77777777" w:rsidTr="004A5BC0">
        <w:trPr>
          <w:gridAfter w:val="1"/>
          <w:wAfter w:w="6" w:type="dxa"/>
        </w:trPr>
        <w:tc>
          <w:tcPr>
            <w:tcW w:w="1205" w:type="dxa"/>
          </w:tcPr>
          <w:p w14:paraId="3AEE63EF" w14:textId="77777777" w:rsidR="008D2728" w:rsidRDefault="008D2728" w:rsidP="003A5047">
            <w:pPr>
              <w:pStyle w:val="sc-Requirement"/>
            </w:pPr>
            <w:r>
              <w:t>HPE 416</w:t>
            </w:r>
          </w:p>
        </w:tc>
        <w:tc>
          <w:tcPr>
            <w:tcW w:w="1999" w:type="dxa"/>
          </w:tcPr>
          <w:p w14:paraId="667C9F90" w14:textId="77777777" w:rsidR="008D2728" w:rsidRDefault="008D2728" w:rsidP="003A5047">
            <w:pPr>
              <w:pStyle w:val="sc-Requirement"/>
            </w:pPr>
            <w:r>
              <w:t>Women’s Health</w:t>
            </w:r>
          </w:p>
        </w:tc>
        <w:tc>
          <w:tcPr>
            <w:tcW w:w="454" w:type="dxa"/>
          </w:tcPr>
          <w:p w14:paraId="56024C0D" w14:textId="77777777" w:rsidR="008D2728" w:rsidRDefault="008D2728" w:rsidP="003A5047">
            <w:pPr>
              <w:pStyle w:val="sc-RequirementRight"/>
            </w:pPr>
            <w:r>
              <w:t>4</w:t>
            </w:r>
          </w:p>
        </w:tc>
        <w:tc>
          <w:tcPr>
            <w:tcW w:w="1120" w:type="dxa"/>
          </w:tcPr>
          <w:p w14:paraId="312C686A" w14:textId="77777777" w:rsidR="008D2728" w:rsidRDefault="008D2728" w:rsidP="003A5047">
            <w:pPr>
              <w:pStyle w:val="sc-Requirement"/>
            </w:pPr>
            <w:proofErr w:type="spellStart"/>
            <w:r>
              <w:t>Sp</w:t>
            </w:r>
            <w:proofErr w:type="spellEnd"/>
            <w:r>
              <w:t xml:space="preserve"> or as needed</w:t>
            </w:r>
          </w:p>
        </w:tc>
      </w:tr>
      <w:tr w:rsidR="008D2728" w14:paraId="2AC4BE00" w14:textId="77777777" w:rsidTr="004A5BC0">
        <w:trPr>
          <w:gridAfter w:val="1"/>
          <w:wAfter w:w="6" w:type="dxa"/>
        </w:trPr>
        <w:tc>
          <w:tcPr>
            <w:tcW w:w="1205" w:type="dxa"/>
          </w:tcPr>
          <w:p w14:paraId="31C82228" w14:textId="77777777" w:rsidR="008D2728" w:rsidRDefault="008D2728" w:rsidP="003A5047">
            <w:pPr>
              <w:pStyle w:val="sc-Requirement"/>
            </w:pPr>
            <w:r>
              <w:t>HPE 431</w:t>
            </w:r>
          </w:p>
        </w:tc>
        <w:tc>
          <w:tcPr>
            <w:tcW w:w="1999" w:type="dxa"/>
          </w:tcPr>
          <w:p w14:paraId="65D32601" w14:textId="77777777" w:rsidR="008D2728" w:rsidRDefault="008D2728" w:rsidP="003A5047">
            <w:pPr>
              <w:pStyle w:val="sc-Requirement"/>
            </w:pPr>
            <w:r>
              <w:t xml:space="preserve">Drug Education </w:t>
            </w:r>
          </w:p>
        </w:tc>
        <w:tc>
          <w:tcPr>
            <w:tcW w:w="454" w:type="dxa"/>
          </w:tcPr>
          <w:p w14:paraId="7065ED85" w14:textId="77777777" w:rsidR="008D2728" w:rsidRDefault="008D2728" w:rsidP="003A5047">
            <w:pPr>
              <w:pStyle w:val="sc-RequirementRight"/>
            </w:pPr>
            <w:r>
              <w:t>3</w:t>
            </w:r>
          </w:p>
        </w:tc>
        <w:tc>
          <w:tcPr>
            <w:tcW w:w="1120" w:type="dxa"/>
          </w:tcPr>
          <w:p w14:paraId="1155FC82" w14:textId="77777777" w:rsidR="008D2728" w:rsidRDefault="008D2728" w:rsidP="003A5047">
            <w:pPr>
              <w:pStyle w:val="sc-Requirement"/>
            </w:pPr>
            <w:r>
              <w:t>F</w:t>
            </w:r>
          </w:p>
        </w:tc>
      </w:tr>
      <w:tr w:rsidR="008D2728" w14:paraId="7A847D87" w14:textId="77777777" w:rsidTr="004A5BC0">
        <w:trPr>
          <w:gridAfter w:val="1"/>
          <w:wAfter w:w="6" w:type="dxa"/>
        </w:trPr>
        <w:tc>
          <w:tcPr>
            <w:tcW w:w="1205" w:type="dxa"/>
          </w:tcPr>
          <w:p w14:paraId="58B9D75F" w14:textId="77777777" w:rsidR="008D2728" w:rsidRDefault="008D2728" w:rsidP="003A5047">
            <w:pPr>
              <w:pStyle w:val="sc-Requirement"/>
            </w:pPr>
            <w:r>
              <w:t>HSCI 105</w:t>
            </w:r>
          </w:p>
        </w:tc>
        <w:tc>
          <w:tcPr>
            <w:tcW w:w="1999" w:type="dxa"/>
          </w:tcPr>
          <w:p w14:paraId="6C883B64" w14:textId="77777777" w:rsidR="008D2728" w:rsidRDefault="008D2728" w:rsidP="003A5047">
            <w:pPr>
              <w:pStyle w:val="sc-Requirement"/>
            </w:pPr>
            <w:r>
              <w:t>Medical Terminology</w:t>
            </w:r>
          </w:p>
        </w:tc>
        <w:tc>
          <w:tcPr>
            <w:tcW w:w="454" w:type="dxa"/>
          </w:tcPr>
          <w:p w14:paraId="415B4A0A" w14:textId="77777777" w:rsidR="008D2728" w:rsidRDefault="008D2728" w:rsidP="003A5047">
            <w:pPr>
              <w:pStyle w:val="sc-RequirementRight"/>
            </w:pPr>
            <w:r>
              <w:t>2</w:t>
            </w:r>
          </w:p>
        </w:tc>
        <w:tc>
          <w:tcPr>
            <w:tcW w:w="1120" w:type="dxa"/>
          </w:tcPr>
          <w:p w14:paraId="66342BE2" w14:textId="77777777" w:rsidR="008D2728" w:rsidRDefault="008D2728" w:rsidP="003A5047">
            <w:pPr>
              <w:pStyle w:val="sc-Requirement"/>
            </w:pPr>
            <w:r>
              <w:t xml:space="preserve">F, </w:t>
            </w:r>
            <w:proofErr w:type="spellStart"/>
            <w:r>
              <w:t>Sp</w:t>
            </w:r>
            <w:proofErr w:type="spellEnd"/>
          </w:p>
        </w:tc>
      </w:tr>
      <w:tr w:rsidR="008D2728" w14:paraId="6B8C5723" w14:textId="77777777" w:rsidTr="004A5BC0">
        <w:trPr>
          <w:gridAfter w:val="1"/>
          <w:wAfter w:w="6" w:type="dxa"/>
        </w:trPr>
        <w:tc>
          <w:tcPr>
            <w:tcW w:w="1205" w:type="dxa"/>
          </w:tcPr>
          <w:p w14:paraId="47D08A9F" w14:textId="77777777" w:rsidR="008D2728" w:rsidRDefault="008D2728" w:rsidP="003A5047">
            <w:pPr>
              <w:pStyle w:val="sc-Requirement"/>
            </w:pPr>
            <w:r>
              <w:t>NPST 300</w:t>
            </w:r>
          </w:p>
        </w:tc>
        <w:tc>
          <w:tcPr>
            <w:tcW w:w="1999" w:type="dxa"/>
          </w:tcPr>
          <w:p w14:paraId="2662C2DD" w14:textId="77777777" w:rsidR="008D2728" w:rsidRDefault="008D2728" w:rsidP="003A5047">
            <w:pPr>
              <w:pStyle w:val="sc-Requirement"/>
            </w:pPr>
            <w:r>
              <w:t>Institute in Nonprofit Studies</w:t>
            </w:r>
          </w:p>
        </w:tc>
        <w:tc>
          <w:tcPr>
            <w:tcW w:w="454" w:type="dxa"/>
          </w:tcPr>
          <w:p w14:paraId="35DA6E9A" w14:textId="77777777" w:rsidR="008D2728" w:rsidRDefault="008D2728" w:rsidP="003A5047">
            <w:pPr>
              <w:pStyle w:val="sc-RequirementRight"/>
            </w:pPr>
            <w:r>
              <w:t>4</w:t>
            </w:r>
          </w:p>
        </w:tc>
        <w:tc>
          <w:tcPr>
            <w:tcW w:w="1120" w:type="dxa"/>
          </w:tcPr>
          <w:p w14:paraId="17D1ED61" w14:textId="77777777" w:rsidR="008D2728" w:rsidRDefault="008D2728" w:rsidP="003A5047">
            <w:pPr>
              <w:pStyle w:val="sc-Requirement"/>
            </w:pPr>
            <w:r>
              <w:t>F</w:t>
            </w:r>
          </w:p>
        </w:tc>
      </w:tr>
      <w:tr w:rsidR="008D2728" w14:paraId="1CF17326" w14:textId="77777777" w:rsidTr="004A5BC0">
        <w:trPr>
          <w:gridAfter w:val="1"/>
          <w:wAfter w:w="6" w:type="dxa"/>
        </w:trPr>
        <w:tc>
          <w:tcPr>
            <w:tcW w:w="1205" w:type="dxa"/>
          </w:tcPr>
          <w:p w14:paraId="01F7BCB3" w14:textId="77777777" w:rsidR="008D2728" w:rsidRDefault="008D2728" w:rsidP="003A5047">
            <w:pPr>
              <w:pStyle w:val="sc-Requirement"/>
            </w:pPr>
            <w:r>
              <w:t>PSYC 217</w:t>
            </w:r>
          </w:p>
        </w:tc>
        <w:tc>
          <w:tcPr>
            <w:tcW w:w="1999" w:type="dxa"/>
          </w:tcPr>
          <w:p w14:paraId="180ED08F" w14:textId="77777777" w:rsidR="008D2728" w:rsidRDefault="008D2728" w:rsidP="003A5047">
            <w:pPr>
              <w:pStyle w:val="sc-Requirement"/>
            </w:pPr>
            <w:r w:rsidRPr="00AF2349">
              <w:t>Drugs and Chemical Dependency</w:t>
            </w:r>
          </w:p>
        </w:tc>
        <w:tc>
          <w:tcPr>
            <w:tcW w:w="454" w:type="dxa"/>
          </w:tcPr>
          <w:p w14:paraId="0B63B3E7" w14:textId="77777777" w:rsidR="008D2728" w:rsidRDefault="008D2728" w:rsidP="003A5047">
            <w:pPr>
              <w:pStyle w:val="sc-RequirementRight"/>
            </w:pPr>
            <w:r>
              <w:t xml:space="preserve">  4</w:t>
            </w:r>
          </w:p>
        </w:tc>
        <w:tc>
          <w:tcPr>
            <w:tcW w:w="1120" w:type="dxa"/>
          </w:tcPr>
          <w:p w14:paraId="0AF96702" w14:textId="77777777" w:rsidR="008D2728" w:rsidRDefault="008D2728" w:rsidP="003A5047">
            <w:pPr>
              <w:pStyle w:val="sc-Requirement"/>
            </w:pPr>
            <w:r>
              <w:t xml:space="preserve">F, </w:t>
            </w:r>
            <w:proofErr w:type="spellStart"/>
            <w:r>
              <w:t>Sp</w:t>
            </w:r>
            <w:proofErr w:type="spellEnd"/>
          </w:p>
        </w:tc>
      </w:tr>
      <w:tr w:rsidR="008D2728" w14:paraId="6D8F61FD" w14:textId="77777777" w:rsidTr="004A5BC0">
        <w:trPr>
          <w:gridAfter w:val="1"/>
          <w:wAfter w:w="6" w:type="dxa"/>
        </w:trPr>
        <w:tc>
          <w:tcPr>
            <w:tcW w:w="1205" w:type="dxa"/>
          </w:tcPr>
          <w:p w14:paraId="75DB2DDA" w14:textId="77777777" w:rsidR="008D2728" w:rsidRDefault="008D2728" w:rsidP="003A5047">
            <w:pPr>
              <w:pStyle w:val="sc-Requirement"/>
            </w:pPr>
            <w:r>
              <w:t>PSYC 230</w:t>
            </w:r>
          </w:p>
        </w:tc>
        <w:tc>
          <w:tcPr>
            <w:tcW w:w="1999" w:type="dxa"/>
          </w:tcPr>
          <w:p w14:paraId="747AF51C" w14:textId="77777777" w:rsidR="008D2728" w:rsidRDefault="008D2728" w:rsidP="003A5047">
            <w:pPr>
              <w:pStyle w:val="sc-Requirement"/>
            </w:pPr>
            <w:r>
              <w:t>Human Development</w:t>
            </w:r>
          </w:p>
        </w:tc>
        <w:tc>
          <w:tcPr>
            <w:tcW w:w="454" w:type="dxa"/>
          </w:tcPr>
          <w:p w14:paraId="2C1A292F" w14:textId="77777777" w:rsidR="008D2728" w:rsidRDefault="008D2728" w:rsidP="003A5047">
            <w:pPr>
              <w:pStyle w:val="sc-RequirementRight"/>
            </w:pPr>
            <w:r>
              <w:t xml:space="preserve">  4</w:t>
            </w:r>
          </w:p>
        </w:tc>
        <w:tc>
          <w:tcPr>
            <w:tcW w:w="1120" w:type="dxa"/>
          </w:tcPr>
          <w:p w14:paraId="02AACD37" w14:textId="77777777" w:rsidR="008D2728" w:rsidRDefault="008D2728" w:rsidP="003A5047">
            <w:pPr>
              <w:pStyle w:val="sc-Requirement"/>
            </w:pPr>
            <w:r>
              <w:t xml:space="preserve">F, </w:t>
            </w:r>
            <w:proofErr w:type="spellStart"/>
            <w:r>
              <w:t>Sp</w:t>
            </w:r>
            <w:proofErr w:type="spellEnd"/>
            <w:r>
              <w:t xml:space="preserve">, </w:t>
            </w:r>
            <w:proofErr w:type="spellStart"/>
            <w:r>
              <w:t>Su</w:t>
            </w:r>
            <w:proofErr w:type="spellEnd"/>
          </w:p>
        </w:tc>
      </w:tr>
      <w:tr w:rsidR="008D2728" w14:paraId="0ED5F281" w14:textId="77777777" w:rsidTr="004A5BC0">
        <w:trPr>
          <w:gridAfter w:val="1"/>
          <w:wAfter w:w="6" w:type="dxa"/>
        </w:trPr>
        <w:tc>
          <w:tcPr>
            <w:tcW w:w="1205" w:type="dxa"/>
          </w:tcPr>
          <w:p w14:paraId="30AF0ACB" w14:textId="77777777" w:rsidR="008D2728" w:rsidRDefault="008D2728" w:rsidP="003A5047">
            <w:pPr>
              <w:pStyle w:val="sc-Requirement"/>
            </w:pPr>
            <w:r>
              <w:t>PSYC 339</w:t>
            </w:r>
          </w:p>
        </w:tc>
        <w:tc>
          <w:tcPr>
            <w:tcW w:w="1999" w:type="dxa"/>
          </w:tcPr>
          <w:p w14:paraId="463DDD18" w14:textId="77777777" w:rsidR="008D2728" w:rsidRPr="001A0E2B" w:rsidRDefault="008D2728" w:rsidP="003A5047">
            <w:pPr>
              <w:pStyle w:val="sc-Requirement"/>
            </w:pPr>
            <w:r w:rsidRPr="001A0E2B">
              <w:t>Psychology of Aging</w:t>
            </w:r>
          </w:p>
          <w:p w14:paraId="4E57C945" w14:textId="77777777" w:rsidR="008D2728" w:rsidRDefault="008D2728" w:rsidP="003A5047">
            <w:pPr>
              <w:pStyle w:val="sc-Requirement"/>
            </w:pPr>
          </w:p>
        </w:tc>
        <w:tc>
          <w:tcPr>
            <w:tcW w:w="454" w:type="dxa"/>
          </w:tcPr>
          <w:p w14:paraId="18D136F5" w14:textId="77777777" w:rsidR="008D2728" w:rsidRDefault="008D2728" w:rsidP="003A5047">
            <w:pPr>
              <w:pStyle w:val="sc-RequirementRight"/>
            </w:pPr>
            <w:r>
              <w:lastRenderedPageBreak/>
              <w:t xml:space="preserve">   4</w:t>
            </w:r>
          </w:p>
        </w:tc>
        <w:tc>
          <w:tcPr>
            <w:tcW w:w="1120" w:type="dxa"/>
          </w:tcPr>
          <w:p w14:paraId="2D361525" w14:textId="77777777" w:rsidR="008D2728" w:rsidRDefault="008D2728" w:rsidP="003A5047">
            <w:pPr>
              <w:pStyle w:val="sc-Requirement"/>
            </w:pPr>
            <w:r>
              <w:t>Annually</w:t>
            </w:r>
          </w:p>
        </w:tc>
      </w:tr>
      <w:tr w:rsidR="008D2728" w14:paraId="2997A670" w14:textId="77777777" w:rsidTr="004A5BC0">
        <w:trPr>
          <w:gridAfter w:val="1"/>
          <w:wAfter w:w="6" w:type="dxa"/>
        </w:trPr>
        <w:tc>
          <w:tcPr>
            <w:tcW w:w="1205" w:type="dxa"/>
          </w:tcPr>
          <w:p w14:paraId="40C4EBF8" w14:textId="77777777" w:rsidR="008D2728" w:rsidRDefault="008D2728" w:rsidP="003A5047">
            <w:pPr>
              <w:pStyle w:val="sc-Requirement"/>
            </w:pPr>
            <w:r>
              <w:t>PSYC 356</w:t>
            </w:r>
          </w:p>
        </w:tc>
        <w:tc>
          <w:tcPr>
            <w:tcW w:w="1999" w:type="dxa"/>
          </w:tcPr>
          <w:p w14:paraId="5D9D7045" w14:textId="77777777" w:rsidR="008D2728" w:rsidRDefault="008D2728" w:rsidP="003A5047">
            <w:pPr>
              <w:pStyle w:val="sc-Requirement"/>
            </w:pPr>
            <w:r>
              <w:t>Psychology of Genders and Sexuality</w:t>
            </w:r>
          </w:p>
        </w:tc>
        <w:tc>
          <w:tcPr>
            <w:tcW w:w="454" w:type="dxa"/>
          </w:tcPr>
          <w:p w14:paraId="7BE8E579" w14:textId="77777777" w:rsidR="008D2728" w:rsidRDefault="008D2728" w:rsidP="003A5047">
            <w:pPr>
              <w:pStyle w:val="sc-RequirementRight"/>
            </w:pPr>
            <w:r>
              <w:t xml:space="preserve">   4</w:t>
            </w:r>
          </w:p>
        </w:tc>
        <w:tc>
          <w:tcPr>
            <w:tcW w:w="1120" w:type="dxa"/>
          </w:tcPr>
          <w:p w14:paraId="30B84E11" w14:textId="77777777" w:rsidR="008D2728" w:rsidRDefault="008D2728" w:rsidP="003A5047">
            <w:pPr>
              <w:pStyle w:val="sc-Requirement"/>
            </w:pPr>
            <w:r>
              <w:t xml:space="preserve">F, </w:t>
            </w:r>
            <w:proofErr w:type="spellStart"/>
            <w:r>
              <w:t>Sp</w:t>
            </w:r>
            <w:proofErr w:type="spellEnd"/>
          </w:p>
        </w:tc>
      </w:tr>
      <w:tr w:rsidR="008D2728" w14:paraId="2894AFA8" w14:textId="77777777" w:rsidTr="004A5BC0">
        <w:trPr>
          <w:gridAfter w:val="1"/>
          <w:wAfter w:w="6" w:type="dxa"/>
        </w:trPr>
        <w:tc>
          <w:tcPr>
            <w:tcW w:w="1205" w:type="dxa"/>
          </w:tcPr>
          <w:p w14:paraId="39D8DC5F" w14:textId="77777777" w:rsidR="008D2728" w:rsidRDefault="008D2728" w:rsidP="003A5047">
            <w:pPr>
              <w:pStyle w:val="sc-Requirement"/>
            </w:pPr>
            <w:r>
              <w:t>PSYC 424</w:t>
            </w:r>
          </w:p>
        </w:tc>
        <w:tc>
          <w:tcPr>
            <w:tcW w:w="1999" w:type="dxa"/>
          </w:tcPr>
          <w:p w14:paraId="4F8AFF81" w14:textId="77777777" w:rsidR="008D2728" w:rsidRDefault="008D2728" w:rsidP="003A5047">
            <w:pPr>
              <w:pStyle w:val="sc-Requirement"/>
            </w:pPr>
            <w:r>
              <w:t>Health Psychology</w:t>
            </w:r>
          </w:p>
        </w:tc>
        <w:tc>
          <w:tcPr>
            <w:tcW w:w="454" w:type="dxa"/>
          </w:tcPr>
          <w:p w14:paraId="2278CD49" w14:textId="77777777" w:rsidR="008D2728" w:rsidRDefault="008D2728" w:rsidP="003A5047">
            <w:pPr>
              <w:pStyle w:val="sc-RequirementRight"/>
            </w:pPr>
            <w:r>
              <w:t xml:space="preserve">   4</w:t>
            </w:r>
          </w:p>
        </w:tc>
        <w:tc>
          <w:tcPr>
            <w:tcW w:w="1120" w:type="dxa"/>
          </w:tcPr>
          <w:p w14:paraId="0F681FB2" w14:textId="77777777" w:rsidR="008D2728" w:rsidRDefault="008D2728" w:rsidP="003A5047">
            <w:pPr>
              <w:pStyle w:val="sc-Requirement"/>
            </w:pPr>
            <w:r>
              <w:t>Annually</w:t>
            </w:r>
          </w:p>
        </w:tc>
      </w:tr>
      <w:tr w:rsidR="008D2728" w14:paraId="57F312B5" w14:textId="77777777" w:rsidTr="004A5BC0">
        <w:trPr>
          <w:gridAfter w:val="1"/>
          <w:wAfter w:w="6" w:type="dxa"/>
        </w:trPr>
        <w:tc>
          <w:tcPr>
            <w:tcW w:w="1205" w:type="dxa"/>
          </w:tcPr>
          <w:p w14:paraId="6B237826" w14:textId="77777777" w:rsidR="008D2728" w:rsidRDefault="008D2728" w:rsidP="003A5047">
            <w:pPr>
              <w:pStyle w:val="sc-Requirement"/>
            </w:pPr>
            <w:r>
              <w:t>SOC 217</w:t>
            </w:r>
          </w:p>
        </w:tc>
        <w:tc>
          <w:tcPr>
            <w:tcW w:w="1999" w:type="dxa"/>
          </w:tcPr>
          <w:p w14:paraId="4AC54BE1" w14:textId="77777777" w:rsidR="008D2728" w:rsidRDefault="008D2728" w:rsidP="003A5047">
            <w:pPr>
              <w:pStyle w:val="sc-Requirement"/>
            </w:pPr>
            <w:r>
              <w:t xml:space="preserve">Sociology of Aging </w:t>
            </w:r>
          </w:p>
        </w:tc>
        <w:tc>
          <w:tcPr>
            <w:tcW w:w="454" w:type="dxa"/>
          </w:tcPr>
          <w:p w14:paraId="0DFCDD2B" w14:textId="77777777" w:rsidR="008D2728" w:rsidRDefault="008D2728" w:rsidP="003A5047">
            <w:pPr>
              <w:pStyle w:val="sc-RequirementRight"/>
            </w:pPr>
            <w:r>
              <w:t xml:space="preserve">   4</w:t>
            </w:r>
          </w:p>
        </w:tc>
        <w:tc>
          <w:tcPr>
            <w:tcW w:w="1120" w:type="dxa"/>
          </w:tcPr>
          <w:p w14:paraId="38BD79B6" w14:textId="77777777" w:rsidR="008D2728" w:rsidRDefault="008D2728" w:rsidP="003A5047">
            <w:pPr>
              <w:pStyle w:val="sc-Requirement"/>
            </w:pPr>
            <w:r>
              <w:t xml:space="preserve">F, </w:t>
            </w:r>
            <w:proofErr w:type="spellStart"/>
            <w:r>
              <w:t>Sp</w:t>
            </w:r>
            <w:proofErr w:type="spellEnd"/>
            <w:r>
              <w:t xml:space="preserve">, </w:t>
            </w:r>
            <w:proofErr w:type="spellStart"/>
            <w:r>
              <w:t>Su</w:t>
            </w:r>
            <w:proofErr w:type="spellEnd"/>
          </w:p>
        </w:tc>
      </w:tr>
      <w:tr w:rsidR="004A5BC0" w14:paraId="139DE4F6" w14:textId="77777777" w:rsidTr="004A5BC0">
        <w:trPr>
          <w:ins w:id="157" w:author="Microsoft Office User" w:date="2023-11-03T10:49:00Z"/>
        </w:trPr>
        <w:tc>
          <w:tcPr>
            <w:tcW w:w="1205" w:type="dxa"/>
          </w:tcPr>
          <w:p w14:paraId="335DCE05" w14:textId="77777777" w:rsidR="004A5BC0" w:rsidRDefault="004A5BC0" w:rsidP="003A5047">
            <w:pPr>
              <w:pStyle w:val="sc-Requirement"/>
              <w:rPr>
                <w:ins w:id="158" w:author="Microsoft Office User" w:date="2023-11-03T10:49:00Z"/>
              </w:rPr>
            </w:pPr>
            <w:ins w:id="159" w:author="Microsoft Office User" w:date="2023-11-03T10:49:00Z">
              <w:r>
                <w:t>SOC 313</w:t>
              </w:r>
            </w:ins>
          </w:p>
        </w:tc>
        <w:tc>
          <w:tcPr>
            <w:tcW w:w="2004" w:type="dxa"/>
          </w:tcPr>
          <w:p w14:paraId="30B55C1A" w14:textId="77777777" w:rsidR="004A5BC0" w:rsidRDefault="004A5BC0" w:rsidP="003A5047">
            <w:pPr>
              <w:pStyle w:val="sc-Requirement"/>
              <w:rPr>
                <w:ins w:id="160" w:author="Microsoft Office User" w:date="2023-11-03T10:49:00Z"/>
              </w:rPr>
            </w:pPr>
            <w:ins w:id="161" w:author="Microsoft Office User" w:date="2023-11-03T10:49:00Z">
              <w:r>
                <w:t>Sociology of Death and Dying</w:t>
              </w:r>
            </w:ins>
          </w:p>
        </w:tc>
        <w:tc>
          <w:tcPr>
            <w:tcW w:w="454" w:type="dxa"/>
          </w:tcPr>
          <w:p w14:paraId="389B1375" w14:textId="77777777" w:rsidR="004A5BC0" w:rsidRDefault="004A5BC0" w:rsidP="003A5047">
            <w:pPr>
              <w:pStyle w:val="sc-RequirementRight"/>
              <w:rPr>
                <w:ins w:id="162" w:author="Microsoft Office User" w:date="2023-11-03T10:49:00Z"/>
              </w:rPr>
            </w:pPr>
            <w:ins w:id="163" w:author="Microsoft Office User" w:date="2023-11-03T10:49:00Z">
              <w:r>
                <w:t>4</w:t>
              </w:r>
            </w:ins>
          </w:p>
        </w:tc>
        <w:tc>
          <w:tcPr>
            <w:tcW w:w="1121" w:type="dxa"/>
            <w:gridSpan w:val="2"/>
          </w:tcPr>
          <w:p w14:paraId="30464A51" w14:textId="77777777" w:rsidR="004A5BC0" w:rsidRDefault="004A5BC0" w:rsidP="003A5047">
            <w:pPr>
              <w:pStyle w:val="sc-Requirement"/>
              <w:rPr>
                <w:ins w:id="164" w:author="Microsoft Office User" w:date="2023-11-03T10:49:00Z"/>
              </w:rPr>
            </w:pPr>
            <w:ins w:id="165" w:author="Microsoft Office User" w:date="2023-11-03T10:49:00Z">
              <w:r>
                <w:t>Annually</w:t>
              </w:r>
            </w:ins>
          </w:p>
        </w:tc>
      </w:tr>
      <w:tr w:rsidR="008D2728" w14:paraId="445470A1" w14:textId="77777777" w:rsidTr="004A5BC0">
        <w:trPr>
          <w:gridAfter w:val="1"/>
          <w:wAfter w:w="6" w:type="dxa"/>
        </w:trPr>
        <w:tc>
          <w:tcPr>
            <w:tcW w:w="1205" w:type="dxa"/>
          </w:tcPr>
          <w:p w14:paraId="2321908F" w14:textId="77777777" w:rsidR="008D2728" w:rsidRDefault="008D2728" w:rsidP="003A5047">
            <w:pPr>
              <w:pStyle w:val="sc-Requirement"/>
            </w:pPr>
            <w:r>
              <w:t>SOC 314</w:t>
            </w:r>
          </w:p>
        </w:tc>
        <w:tc>
          <w:tcPr>
            <w:tcW w:w="1999" w:type="dxa"/>
          </w:tcPr>
          <w:p w14:paraId="59B37984" w14:textId="77777777" w:rsidR="008D2728" w:rsidRDefault="008D2728" w:rsidP="003A5047">
            <w:pPr>
              <w:pStyle w:val="sc-Requirement"/>
            </w:pPr>
            <w:r>
              <w:t>The Sociology of Health and Illness</w:t>
            </w:r>
          </w:p>
        </w:tc>
        <w:tc>
          <w:tcPr>
            <w:tcW w:w="454" w:type="dxa"/>
          </w:tcPr>
          <w:p w14:paraId="5549A64D" w14:textId="77777777" w:rsidR="008D2728" w:rsidRDefault="008D2728" w:rsidP="003A5047">
            <w:pPr>
              <w:pStyle w:val="sc-RequirementRight"/>
            </w:pPr>
            <w:r>
              <w:t>4</w:t>
            </w:r>
          </w:p>
        </w:tc>
        <w:tc>
          <w:tcPr>
            <w:tcW w:w="1120" w:type="dxa"/>
          </w:tcPr>
          <w:p w14:paraId="057DC0A7" w14:textId="77777777" w:rsidR="008D2728" w:rsidRDefault="008D2728" w:rsidP="003A5047">
            <w:pPr>
              <w:pStyle w:val="sc-Requirement"/>
            </w:pPr>
            <w:r>
              <w:t>Annually</w:t>
            </w:r>
          </w:p>
        </w:tc>
      </w:tr>
      <w:tr w:rsidR="008D2728" w14:paraId="28AF11EE" w14:textId="77777777" w:rsidTr="004A5BC0">
        <w:trPr>
          <w:gridAfter w:val="1"/>
          <w:wAfter w:w="6" w:type="dxa"/>
        </w:trPr>
        <w:tc>
          <w:tcPr>
            <w:tcW w:w="1205" w:type="dxa"/>
          </w:tcPr>
          <w:p w14:paraId="76719F89" w14:textId="77777777" w:rsidR="008D2728" w:rsidRDefault="008D2728" w:rsidP="003A5047">
            <w:pPr>
              <w:pStyle w:val="sc-Requirement"/>
            </w:pPr>
            <w:r>
              <w:t>SOC 320</w:t>
            </w:r>
          </w:p>
        </w:tc>
        <w:tc>
          <w:tcPr>
            <w:tcW w:w="1999" w:type="dxa"/>
          </w:tcPr>
          <w:p w14:paraId="00023CD1" w14:textId="77777777" w:rsidR="008D2728" w:rsidRDefault="008D2728" w:rsidP="003A5047">
            <w:pPr>
              <w:pStyle w:val="sc-Requirement"/>
            </w:pPr>
            <w:r>
              <w:t>Aging and the Law</w:t>
            </w:r>
          </w:p>
        </w:tc>
        <w:tc>
          <w:tcPr>
            <w:tcW w:w="454" w:type="dxa"/>
          </w:tcPr>
          <w:p w14:paraId="70E3BC92" w14:textId="77777777" w:rsidR="008D2728" w:rsidRDefault="008D2728" w:rsidP="003A5047">
            <w:pPr>
              <w:pStyle w:val="sc-RequirementRight"/>
            </w:pPr>
            <w:r>
              <w:t>4</w:t>
            </w:r>
          </w:p>
        </w:tc>
        <w:tc>
          <w:tcPr>
            <w:tcW w:w="1120" w:type="dxa"/>
          </w:tcPr>
          <w:p w14:paraId="6BC6120B" w14:textId="77777777" w:rsidR="008D2728" w:rsidRDefault="008D2728" w:rsidP="003A5047">
            <w:pPr>
              <w:pStyle w:val="sc-Requirement"/>
            </w:pPr>
            <w:r>
              <w:t>Annually</w:t>
            </w:r>
          </w:p>
        </w:tc>
      </w:tr>
      <w:tr w:rsidR="008D2728" w14:paraId="29DA4963" w14:textId="77777777" w:rsidTr="004A5BC0">
        <w:trPr>
          <w:gridAfter w:val="1"/>
          <w:wAfter w:w="6" w:type="dxa"/>
        </w:trPr>
        <w:tc>
          <w:tcPr>
            <w:tcW w:w="1205" w:type="dxa"/>
          </w:tcPr>
          <w:p w14:paraId="5F4F9A85" w14:textId="77777777" w:rsidR="008D2728" w:rsidRDefault="008D2728" w:rsidP="003A5047">
            <w:pPr>
              <w:pStyle w:val="sc-Requirement"/>
            </w:pPr>
            <w:r>
              <w:t>SOC 342</w:t>
            </w:r>
          </w:p>
        </w:tc>
        <w:tc>
          <w:tcPr>
            <w:tcW w:w="1999" w:type="dxa"/>
          </w:tcPr>
          <w:p w14:paraId="0BE7CFF7" w14:textId="77777777" w:rsidR="008D2728" w:rsidRDefault="008D2728" w:rsidP="003A5047">
            <w:pPr>
              <w:pStyle w:val="sc-Requirement"/>
            </w:pPr>
            <w:r>
              <w:t>Women, Crime, and Justice</w:t>
            </w:r>
          </w:p>
        </w:tc>
        <w:tc>
          <w:tcPr>
            <w:tcW w:w="454" w:type="dxa"/>
          </w:tcPr>
          <w:p w14:paraId="5721DC91" w14:textId="77777777" w:rsidR="008D2728" w:rsidRDefault="008D2728" w:rsidP="003A5047">
            <w:pPr>
              <w:pStyle w:val="sc-RequirementRight"/>
            </w:pPr>
            <w:r>
              <w:t>4</w:t>
            </w:r>
          </w:p>
        </w:tc>
        <w:tc>
          <w:tcPr>
            <w:tcW w:w="1120" w:type="dxa"/>
          </w:tcPr>
          <w:p w14:paraId="49179C76" w14:textId="77777777" w:rsidR="008D2728" w:rsidRDefault="008D2728" w:rsidP="003A5047">
            <w:pPr>
              <w:pStyle w:val="sc-Requirement"/>
            </w:pPr>
            <w:r>
              <w:t xml:space="preserve">F, </w:t>
            </w:r>
            <w:proofErr w:type="spellStart"/>
            <w:r>
              <w:t>Sp</w:t>
            </w:r>
            <w:proofErr w:type="spellEnd"/>
          </w:p>
        </w:tc>
      </w:tr>
      <w:tr w:rsidR="008D2728" w14:paraId="3159CEC0" w14:textId="77777777" w:rsidTr="004A5BC0">
        <w:trPr>
          <w:gridAfter w:val="1"/>
          <w:wAfter w:w="6" w:type="dxa"/>
        </w:trPr>
        <w:tc>
          <w:tcPr>
            <w:tcW w:w="1205" w:type="dxa"/>
          </w:tcPr>
          <w:p w14:paraId="363E31BC" w14:textId="77777777" w:rsidR="008D2728" w:rsidRDefault="008D2728" w:rsidP="003A5047">
            <w:pPr>
              <w:pStyle w:val="sc-Requirement"/>
            </w:pPr>
            <w:r>
              <w:t>SWRK 200</w:t>
            </w:r>
          </w:p>
        </w:tc>
        <w:tc>
          <w:tcPr>
            <w:tcW w:w="1999" w:type="dxa"/>
          </w:tcPr>
          <w:p w14:paraId="0B06B9D0" w14:textId="77777777" w:rsidR="008D2728" w:rsidRDefault="008D2728" w:rsidP="003A5047">
            <w:pPr>
              <w:pStyle w:val="sc-Requirement"/>
            </w:pPr>
            <w:r>
              <w:t>Introduction to Social Work</w:t>
            </w:r>
          </w:p>
        </w:tc>
        <w:tc>
          <w:tcPr>
            <w:tcW w:w="454" w:type="dxa"/>
          </w:tcPr>
          <w:p w14:paraId="1C13231A" w14:textId="77777777" w:rsidR="008D2728" w:rsidRDefault="008D2728" w:rsidP="003A5047">
            <w:pPr>
              <w:pStyle w:val="sc-RequirementRight"/>
            </w:pPr>
            <w:r>
              <w:t>4</w:t>
            </w:r>
          </w:p>
        </w:tc>
        <w:tc>
          <w:tcPr>
            <w:tcW w:w="1120" w:type="dxa"/>
          </w:tcPr>
          <w:p w14:paraId="25365B50" w14:textId="77777777" w:rsidR="008D2728" w:rsidRDefault="008D2728" w:rsidP="003A5047">
            <w:pPr>
              <w:pStyle w:val="sc-Requirement"/>
            </w:pPr>
            <w:r>
              <w:t xml:space="preserve">F, </w:t>
            </w:r>
            <w:proofErr w:type="spellStart"/>
            <w:r>
              <w:t>Sp</w:t>
            </w:r>
            <w:proofErr w:type="spellEnd"/>
            <w:r>
              <w:t xml:space="preserve">, </w:t>
            </w:r>
            <w:proofErr w:type="spellStart"/>
            <w:r>
              <w:t>Su</w:t>
            </w:r>
            <w:proofErr w:type="spellEnd"/>
          </w:p>
        </w:tc>
      </w:tr>
      <w:tr w:rsidR="008D2728" w14:paraId="18FEADC6" w14:textId="77777777" w:rsidTr="004A5BC0">
        <w:trPr>
          <w:gridAfter w:val="1"/>
          <w:wAfter w:w="6" w:type="dxa"/>
        </w:trPr>
        <w:tc>
          <w:tcPr>
            <w:tcW w:w="1205" w:type="dxa"/>
          </w:tcPr>
          <w:p w14:paraId="5D5D688D" w14:textId="77777777" w:rsidR="008D2728" w:rsidRDefault="008D2728" w:rsidP="003A5047">
            <w:pPr>
              <w:pStyle w:val="sc-Requirement"/>
            </w:pPr>
            <w:r>
              <w:t>YDEV 300W</w:t>
            </w:r>
          </w:p>
        </w:tc>
        <w:tc>
          <w:tcPr>
            <w:tcW w:w="1999" w:type="dxa"/>
          </w:tcPr>
          <w:p w14:paraId="6380CA07" w14:textId="77777777" w:rsidR="008D2728" w:rsidRDefault="008D2728" w:rsidP="003A5047">
            <w:pPr>
              <w:pStyle w:val="sc-Requirement"/>
            </w:pPr>
            <w:r>
              <w:t>Introduction to Youth Development</w:t>
            </w:r>
          </w:p>
        </w:tc>
        <w:tc>
          <w:tcPr>
            <w:tcW w:w="454" w:type="dxa"/>
          </w:tcPr>
          <w:p w14:paraId="5ED36275" w14:textId="77777777" w:rsidR="008D2728" w:rsidRDefault="008D2728" w:rsidP="003A5047">
            <w:pPr>
              <w:pStyle w:val="sc-RequirementRight"/>
            </w:pPr>
            <w:r>
              <w:t>4</w:t>
            </w:r>
          </w:p>
        </w:tc>
        <w:tc>
          <w:tcPr>
            <w:tcW w:w="1120" w:type="dxa"/>
          </w:tcPr>
          <w:p w14:paraId="6E74FC44" w14:textId="77777777" w:rsidR="008D2728" w:rsidRDefault="008D2728" w:rsidP="003A5047">
            <w:pPr>
              <w:pStyle w:val="sc-Requirement"/>
            </w:pPr>
            <w:r>
              <w:t xml:space="preserve">F, </w:t>
            </w:r>
            <w:proofErr w:type="spellStart"/>
            <w:r>
              <w:t>Sp</w:t>
            </w:r>
            <w:proofErr w:type="spellEnd"/>
          </w:p>
        </w:tc>
      </w:tr>
      <w:tr w:rsidR="008D2728" w14:paraId="7CD978FC" w14:textId="77777777" w:rsidTr="004A5BC0">
        <w:trPr>
          <w:gridAfter w:val="1"/>
          <w:wAfter w:w="6" w:type="dxa"/>
        </w:trPr>
        <w:tc>
          <w:tcPr>
            <w:tcW w:w="4778" w:type="dxa"/>
            <w:gridSpan w:val="4"/>
          </w:tcPr>
          <w:p w14:paraId="7D5D3C26" w14:textId="77777777" w:rsidR="008D2728" w:rsidRDefault="008D2728" w:rsidP="003A5047">
            <w:pPr>
              <w:pStyle w:val="sc-Requirement"/>
            </w:pPr>
            <w:r>
              <w:t>C</w:t>
            </w:r>
            <w:r w:rsidRPr="004600E7">
              <w:t>redits for internship</w:t>
            </w:r>
            <w:r>
              <w:t xml:space="preserve"> </w:t>
            </w:r>
            <w:r w:rsidRPr="004600E7">
              <w:t xml:space="preserve">will be </w:t>
            </w:r>
            <w:r>
              <w:t>waived partially or fully</w:t>
            </w:r>
            <w:r w:rsidRPr="004600E7">
              <w:t xml:space="preserve"> for students with prior documented field experiences aligned with community and public health (</w:t>
            </w:r>
            <w:r>
              <w:t>considering their hours of experience</w:t>
            </w:r>
            <w:r w:rsidRPr="004600E7">
              <w:t>)</w:t>
            </w:r>
          </w:p>
        </w:tc>
      </w:tr>
    </w:tbl>
    <w:p w14:paraId="3E034D10" w14:textId="77777777" w:rsidR="008D2728" w:rsidRDefault="008D2728" w:rsidP="008D2728">
      <w:pPr>
        <w:pStyle w:val="sc-Subtotal"/>
      </w:pPr>
      <w:r>
        <w:t>Subtotal: 84-85</w:t>
      </w:r>
    </w:p>
    <w:p w14:paraId="1FB03FD9" w14:textId="77777777" w:rsidR="008D2728" w:rsidRDefault="008D2728" w:rsidP="008D2728">
      <w:pPr>
        <w:pStyle w:val="sc-AwardHeading"/>
      </w:pPr>
      <w:bookmarkStart w:id="166" w:name="3EC036F424894A3FAFFC439A7EA0C69C"/>
      <w:r>
        <w:t>Community and Public Health Minor</w:t>
      </w:r>
      <w:bookmarkEnd w:id="166"/>
      <w:r>
        <w:fldChar w:fldCharType="begin"/>
      </w:r>
      <w:r>
        <w:instrText xml:space="preserve"> XE "Community and Public Health Minor" </w:instrText>
      </w:r>
      <w:r>
        <w:fldChar w:fldCharType="end"/>
      </w:r>
    </w:p>
    <w:p w14:paraId="478E23ED" w14:textId="77777777" w:rsidR="008D2728" w:rsidRDefault="008D2728" w:rsidP="008D2728">
      <w:pPr>
        <w:pStyle w:val="sc-BodyText"/>
      </w:pPr>
      <w:r>
        <w:t>The minor in Community and Public Health Studies consists of 18-20 credit hours (6 courses), as follows:</w:t>
      </w:r>
    </w:p>
    <w:p w14:paraId="33050880" w14:textId="77777777" w:rsidR="008D2728" w:rsidRDefault="008D2728" w:rsidP="008D2728">
      <w:pPr>
        <w:pStyle w:val="sc-RequirementsHeading"/>
      </w:pPr>
      <w:bookmarkStart w:id="167" w:name="99426C6305A14142B389E41FA15FF792"/>
      <w:r>
        <w:t>Course Requirements</w:t>
      </w:r>
      <w:bookmarkEnd w:id="167"/>
    </w:p>
    <w:p w14:paraId="6323E253" w14:textId="77777777" w:rsidR="008D2728" w:rsidRDefault="008D2728" w:rsidP="008D2728">
      <w:pPr>
        <w:pStyle w:val="sc-RequirementsSubheading"/>
      </w:pPr>
      <w:bookmarkStart w:id="168" w:name="EB2F3564D74D47359B631D918E12015D"/>
      <w:r>
        <w:t>Foundation</w:t>
      </w:r>
      <w:bookmarkEnd w:id="168"/>
    </w:p>
    <w:tbl>
      <w:tblPr>
        <w:tblW w:w="0" w:type="auto"/>
        <w:tblLook w:val="04A0" w:firstRow="1" w:lastRow="0" w:firstColumn="1" w:lastColumn="0" w:noHBand="0" w:noVBand="1"/>
      </w:tblPr>
      <w:tblGrid>
        <w:gridCol w:w="1200"/>
        <w:gridCol w:w="2000"/>
        <w:gridCol w:w="450"/>
        <w:gridCol w:w="1116"/>
      </w:tblGrid>
      <w:tr w:rsidR="008D2728" w14:paraId="19907A0C" w14:textId="77777777" w:rsidTr="003A5047">
        <w:tc>
          <w:tcPr>
            <w:tcW w:w="1200" w:type="dxa"/>
          </w:tcPr>
          <w:p w14:paraId="72AE8375" w14:textId="77777777" w:rsidR="008D2728" w:rsidRDefault="008D2728" w:rsidP="003A5047">
            <w:pPr>
              <w:pStyle w:val="sc-Requirement"/>
            </w:pPr>
            <w:r>
              <w:t>HPE 102</w:t>
            </w:r>
          </w:p>
        </w:tc>
        <w:tc>
          <w:tcPr>
            <w:tcW w:w="2000" w:type="dxa"/>
          </w:tcPr>
          <w:p w14:paraId="2BF622A1" w14:textId="77777777" w:rsidR="008D2728" w:rsidRDefault="008D2728" w:rsidP="003A5047">
            <w:pPr>
              <w:pStyle w:val="sc-Requirement"/>
            </w:pPr>
            <w:r>
              <w:t>Human Health and Disease</w:t>
            </w:r>
          </w:p>
        </w:tc>
        <w:tc>
          <w:tcPr>
            <w:tcW w:w="450" w:type="dxa"/>
          </w:tcPr>
          <w:p w14:paraId="1C9B4F62" w14:textId="77777777" w:rsidR="008D2728" w:rsidRDefault="008D2728" w:rsidP="003A5047">
            <w:pPr>
              <w:pStyle w:val="sc-RequirementRight"/>
            </w:pPr>
            <w:r>
              <w:t>3</w:t>
            </w:r>
          </w:p>
        </w:tc>
        <w:tc>
          <w:tcPr>
            <w:tcW w:w="1116" w:type="dxa"/>
          </w:tcPr>
          <w:p w14:paraId="0D4134BA" w14:textId="77777777" w:rsidR="008D2728" w:rsidRDefault="008D2728" w:rsidP="003A5047">
            <w:pPr>
              <w:pStyle w:val="sc-Requirement"/>
            </w:pPr>
            <w:r>
              <w:t xml:space="preserve">F, </w:t>
            </w:r>
            <w:proofErr w:type="spellStart"/>
            <w:r>
              <w:t>Sp</w:t>
            </w:r>
            <w:proofErr w:type="spellEnd"/>
            <w:r>
              <w:t xml:space="preserve">, </w:t>
            </w:r>
            <w:proofErr w:type="spellStart"/>
            <w:r>
              <w:t>Su</w:t>
            </w:r>
            <w:proofErr w:type="spellEnd"/>
          </w:p>
        </w:tc>
      </w:tr>
      <w:tr w:rsidR="008D2728" w14:paraId="65A96F5F" w14:textId="77777777" w:rsidTr="003A5047">
        <w:tc>
          <w:tcPr>
            <w:tcW w:w="1200" w:type="dxa"/>
          </w:tcPr>
          <w:p w14:paraId="56A6D3DB" w14:textId="77777777" w:rsidR="008D2728" w:rsidRDefault="008D2728" w:rsidP="003A5047">
            <w:pPr>
              <w:pStyle w:val="sc-Requirement"/>
            </w:pPr>
            <w:r>
              <w:t>HPE 202W</w:t>
            </w:r>
          </w:p>
        </w:tc>
        <w:tc>
          <w:tcPr>
            <w:tcW w:w="2000" w:type="dxa"/>
          </w:tcPr>
          <w:p w14:paraId="591A6CEC" w14:textId="77777777" w:rsidR="008D2728" w:rsidRDefault="008D2728" w:rsidP="003A5047">
            <w:pPr>
              <w:pStyle w:val="sc-Requirement"/>
            </w:pPr>
            <w:r>
              <w:t>Community/Public Health and Health Promotion</w:t>
            </w:r>
          </w:p>
        </w:tc>
        <w:tc>
          <w:tcPr>
            <w:tcW w:w="450" w:type="dxa"/>
          </w:tcPr>
          <w:p w14:paraId="65D176F1" w14:textId="77777777" w:rsidR="008D2728" w:rsidRDefault="008D2728" w:rsidP="003A5047">
            <w:pPr>
              <w:pStyle w:val="sc-RequirementRight"/>
            </w:pPr>
            <w:r>
              <w:t>3</w:t>
            </w:r>
          </w:p>
        </w:tc>
        <w:tc>
          <w:tcPr>
            <w:tcW w:w="1116" w:type="dxa"/>
          </w:tcPr>
          <w:p w14:paraId="2FCCFA41" w14:textId="77777777" w:rsidR="008D2728" w:rsidRDefault="008D2728" w:rsidP="003A5047">
            <w:pPr>
              <w:pStyle w:val="sc-Requirement"/>
            </w:pPr>
            <w:r>
              <w:t xml:space="preserve">F, </w:t>
            </w:r>
            <w:proofErr w:type="spellStart"/>
            <w:r>
              <w:t>Sp</w:t>
            </w:r>
            <w:proofErr w:type="spellEnd"/>
          </w:p>
        </w:tc>
      </w:tr>
      <w:tr w:rsidR="008D2728" w14:paraId="5D0A6B01" w14:textId="77777777" w:rsidTr="003A5047">
        <w:tc>
          <w:tcPr>
            <w:tcW w:w="1200" w:type="dxa"/>
          </w:tcPr>
          <w:p w14:paraId="30226E99" w14:textId="77777777" w:rsidR="008D2728" w:rsidRDefault="008D2728" w:rsidP="003A5047">
            <w:pPr>
              <w:pStyle w:val="sc-Requirement"/>
            </w:pPr>
            <w:r>
              <w:t>HPE 307</w:t>
            </w:r>
          </w:p>
        </w:tc>
        <w:tc>
          <w:tcPr>
            <w:tcW w:w="2000" w:type="dxa"/>
          </w:tcPr>
          <w:p w14:paraId="33F9AA51" w14:textId="77777777" w:rsidR="008D2728" w:rsidRDefault="008D2728" w:rsidP="003A5047">
            <w:pPr>
              <w:pStyle w:val="sc-Requirement"/>
            </w:pPr>
            <w:r>
              <w:t>Introduction to Epidemiology</w:t>
            </w:r>
          </w:p>
        </w:tc>
        <w:tc>
          <w:tcPr>
            <w:tcW w:w="450" w:type="dxa"/>
          </w:tcPr>
          <w:p w14:paraId="0C07AAE3" w14:textId="77777777" w:rsidR="008D2728" w:rsidRDefault="008D2728" w:rsidP="003A5047">
            <w:pPr>
              <w:pStyle w:val="sc-RequirementRight"/>
            </w:pPr>
            <w:r>
              <w:t>3</w:t>
            </w:r>
          </w:p>
        </w:tc>
        <w:tc>
          <w:tcPr>
            <w:tcW w:w="1116" w:type="dxa"/>
          </w:tcPr>
          <w:p w14:paraId="1D33888E" w14:textId="77777777" w:rsidR="008D2728" w:rsidRDefault="008D2728" w:rsidP="003A5047">
            <w:pPr>
              <w:pStyle w:val="sc-Requirement"/>
            </w:pPr>
            <w:r>
              <w:t xml:space="preserve">F, </w:t>
            </w:r>
            <w:proofErr w:type="spellStart"/>
            <w:r>
              <w:t>Sp</w:t>
            </w:r>
            <w:proofErr w:type="spellEnd"/>
          </w:p>
        </w:tc>
      </w:tr>
    </w:tbl>
    <w:p w14:paraId="73B7E0C6" w14:textId="77777777" w:rsidR="008D2728" w:rsidRDefault="008D2728" w:rsidP="008D2728">
      <w:pPr>
        <w:pStyle w:val="sc-RequirementsSubheading"/>
      </w:pPr>
      <w:bookmarkStart w:id="169" w:name="C75B4EC4AB4F43D9AB678ACFE8BF363C"/>
      <w:r>
        <w:t>Professional Courses</w:t>
      </w:r>
      <w:bookmarkEnd w:id="169"/>
    </w:p>
    <w:p w14:paraId="7036FCD8" w14:textId="77777777" w:rsidR="008D2728" w:rsidRDefault="008D2728" w:rsidP="008D2728">
      <w:pPr>
        <w:pStyle w:val="sc-RequirementsSubheading"/>
      </w:pPr>
      <w:bookmarkStart w:id="170" w:name="362BB659B33B44D6B7F8F16DB1DFD855"/>
      <w:r>
        <w:t>ONE COURSE from</w:t>
      </w:r>
      <w:bookmarkEnd w:id="170"/>
    </w:p>
    <w:tbl>
      <w:tblPr>
        <w:tblW w:w="0" w:type="auto"/>
        <w:tblLook w:val="04A0" w:firstRow="1" w:lastRow="0" w:firstColumn="1" w:lastColumn="0" w:noHBand="0" w:noVBand="1"/>
      </w:tblPr>
      <w:tblGrid>
        <w:gridCol w:w="1200"/>
        <w:gridCol w:w="2000"/>
        <w:gridCol w:w="450"/>
        <w:gridCol w:w="1116"/>
      </w:tblGrid>
      <w:tr w:rsidR="008D2728" w14:paraId="66C6FF36" w14:textId="77777777" w:rsidTr="003A5047">
        <w:tc>
          <w:tcPr>
            <w:tcW w:w="1200" w:type="dxa"/>
          </w:tcPr>
          <w:p w14:paraId="088EE07C" w14:textId="77777777" w:rsidR="008D2728" w:rsidRDefault="008D2728" w:rsidP="003A5047">
            <w:pPr>
              <w:pStyle w:val="sc-Requirement"/>
            </w:pPr>
            <w:r>
              <w:t>HPE 233</w:t>
            </w:r>
          </w:p>
        </w:tc>
        <w:tc>
          <w:tcPr>
            <w:tcW w:w="2000" w:type="dxa"/>
          </w:tcPr>
          <w:p w14:paraId="6C46ABD1" w14:textId="77777777" w:rsidR="008D2728" w:rsidRDefault="008D2728" w:rsidP="003A5047">
            <w:pPr>
              <w:pStyle w:val="sc-Requirement"/>
            </w:pPr>
            <w:r>
              <w:t>Social and Global Perspectives on Health</w:t>
            </w:r>
          </w:p>
        </w:tc>
        <w:tc>
          <w:tcPr>
            <w:tcW w:w="450" w:type="dxa"/>
          </w:tcPr>
          <w:p w14:paraId="6E3A68A9" w14:textId="77777777" w:rsidR="008D2728" w:rsidRDefault="008D2728" w:rsidP="003A5047">
            <w:pPr>
              <w:pStyle w:val="sc-RequirementRight"/>
            </w:pPr>
            <w:r>
              <w:t>3</w:t>
            </w:r>
          </w:p>
        </w:tc>
        <w:tc>
          <w:tcPr>
            <w:tcW w:w="1116" w:type="dxa"/>
          </w:tcPr>
          <w:p w14:paraId="51CDFF46" w14:textId="77777777" w:rsidR="008D2728" w:rsidRDefault="008D2728" w:rsidP="003A5047">
            <w:pPr>
              <w:pStyle w:val="sc-Requirement"/>
            </w:pPr>
            <w:r>
              <w:t xml:space="preserve">F, </w:t>
            </w:r>
            <w:proofErr w:type="spellStart"/>
            <w:r>
              <w:t>Sp</w:t>
            </w:r>
            <w:proofErr w:type="spellEnd"/>
            <w:r>
              <w:t xml:space="preserve">, </w:t>
            </w:r>
            <w:proofErr w:type="spellStart"/>
            <w:r>
              <w:t>Su</w:t>
            </w:r>
            <w:proofErr w:type="spellEnd"/>
          </w:p>
        </w:tc>
      </w:tr>
      <w:tr w:rsidR="008D2728" w14:paraId="5BE8DC78" w14:textId="77777777" w:rsidTr="003A5047">
        <w:tc>
          <w:tcPr>
            <w:tcW w:w="1200" w:type="dxa"/>
          </w:tcPr>
          <w:p w14:paraId="7B39B233" w14:textId="77777777" w:rsidR="008D2728" w:rsidRDefault="008D2728" w:rsidP="003A5047">
            <w:pPr>
              <w:pStyle w:val="sc-Requirement"/>
            </w:pPr>
            <w:r>
              <w:t>HPE 300</w:t>
            </w:r>
          </w:p>
        </w:tc>
        <w:tc>
          <w:tcPr>
            <w:tcW w:w="2000" w:type="dxa"/>
          </w:tcPr>
          <w:p w14:paraId="6F764AD5" w14:textId="77777777" w:rsidR="008D2728" w:rsidRDefault="008D2728" w:rsidP="003A5047">
            <w:pPr>
              <w:pStyle w:val="sc-Requirement"/>
            </w:pPr>
            <w:r>
              <w:t>Health Education and Health Promotion Pedagogy</w:t>
            </w:r>
          </w:p>
        </w:tc>
        <w:tc>
          <w:tcPr>
            <w:tcW w:w="450" w:type="dxa"/>
          </w:tcPr>
          <w:p w14:paraId="2821B468" w14:textId="77777777" w:rsidR="008D2728" w:rsidRDefault="008D2728" w:rsidP="003A5047">
            <w:pPr>
              <w:pStyle w:val="sc-RequirementRight"/>
            </w:pPr>
            <w:r>
              <w:t>3</w:t>
            </w:r>
          </w:p>
        </w:tc>
        <w:tc>
          <w:tcPr>
            <w:tcW w:w="1116" w:type="dxa"/>
          </w:tcPr>
          <w:p w14:paraId="3012CA55" w14:textId="77777777" w:rsidR="008D2728" w:rsidRDefault="008D2728" w:rsidP="003A5047">
            <w:pPr>
              <w:pStyle w:val="sc-Requirement"/>
            </w:pPr>
            <w:r>
              <w:t xml:space="preserve">F, </w:t>
            </w:r>
            <w:proofErr w:type="spellStart"/>
            <w:r>
              <w:t>Sp</w:t>
            </w:r>
            <w:proofErr w:type="spellEnd"/>
          </w:p>
        </w:tc>
      </w:tr>
      <w:tr w:rsidR="008D2728" w14:paraId="3128CF9F" w14:textId="77777777" w:rsidTr="003A5047">
        <w:tc>
          <w:tcPr>
            <w:tcW w:w="1200" w:type="dxa"/>
          </w:tcPr>
          <w:p w14:paraId="0F5ECD46" w14:textId="77777777" w:rsidR="008D2728" w:rsidRDefault="008D2728" w:rsidP="003A5047">
            <w:pPr>
              <w:pStyle w:val="sc-Requirement"/>
            </w:pPr>
            <w:r>
              <w:t>HPE 303W</w:t>
            </w:r>
          </w:p>
        </w:tc>
        <w:tc>
          <w:tcPr>
            <w:tcW w:w="2000" w:type="dxa"/>
          </w:tcPr>
          <w:p w14:paraId="42F5BC90" w14:textId="77777777" w:rsidR="008D2728" w:rsidRDefault="008D2728" w:rsidP="003A5047">
            <w:pPr>
              <w:pStyle w:val="sc-Requirement"/>
            </w:pPr>
            <w:r>
              <w:t>Research in Community and Public Health</w:t>
            </w:r>
          </w:p>
        </w:tc>
        <w:tc>
          <w:tcPr>
            <w:tcW w:w="450" w:type="dxa"/>
          </w:tcPr>
          <w:p w14:paraId="684FBAC0" w14:textId="77777777" w:rsidR="008D2728" w:rsidRDefault="008D2728" w:rsidP="003A5047">
            <w:pPr>
              <w:pStyle w:val="sc-RequirementRight"/>
            </w:pPr>
            <w:r>
              <w:t>3</w:t>
            </w:r>
          </w:p>
        </w:tc>
        <w:tc>
          <w:tcPr>
            <w:tcW w:w="1116" w:type="dxa"/>
          </w:tcPr>
          <w:p w14:paraId="55BC3ACE" w14:textId="77777777" w:rsidR="008D2728" w:rsidRDefault="008D2728" w:rsidP="003A5047">
            <w:pPr>
              <w:pStyle w:val="sc-Requirement"/>
            </w:pPr>
            <w:r>
              <w:t xml:space="preserve">F, </w:t>
            </w:r>
            <w:proofErr w:type="spellStart"/>
            <w:r>
              <w:t>Sp</w:t>
            </w:r>
            <w:proofErr w:type="spellEnd"/>
          </w:p>
        </w:tc>
      </w:tr>
    </w:tbl>
    <w:p w14:paraId="05B1D7FD" w14:textId="77777777" w:rsidR="008D2728" w:rsidRDefault="008D2728" w:rsidP="008D2728">
      <w:pPr>
        <w:pStyle w:val="sc-RequirementsSubheading"/>
      </w:pPr>
      <w:bookmarkStart w:id="171" w:name="C6EB14DE5D08489E94CDA8BCCAB1CC8A"/>
      <w:r>
        <w:t>TWO COURSES from</w:t>
      </w:r>
      <w:bookmarkEnd w:id="171"/>
    </w:p>
    <w:tbl>
      <w:tblPr>
        <w:tblW w:w="0" w:type="auto"/>
        <w:tblLook w:val="04A0" w:firstRow="1" w:lastRow="0" w:firstColumn="1" w:lastColumn="0" w:noHBand="0" w:noVBand="1"/>
      </w:tblPr>
      <w:tblGrid>
        <w:gridCol w:w="1205"/>
        <w:gridCol w:w="2000"/>
        <w:gridCol w:w="450"/>
        <w:gridCol w:w="1116"/>
      </w:tblGrid>
      <w:tr w:rsidR="008D2728" w14:paraId="00B5ED57" w14:textId="77777777" w:rsidTr="004A5BC0">
        <w:tc>
          <w:tcPr>
            <w:tcW w:w="1205" w:type="dxa"/>
          </w:tcPr>
          <w:p w14:paraId="12B7B47E" w14:textId="77777777" w:rsidR="008D2728" w:rsidRDefault="008D2728" w:rsidP="003A5047">
            <w:pPr>
              <w:pStyle w:val="sc-Requirement"/>
            </w:pPr>
            <w:r>
              <w:t>ANTH 237</w:t>
            </w:r>
          </w:p>
        </w:tc>
        <w:tc>
          <w:tcPr>
            <w:tcW w:w="2000" w:type="dxa"/>
          </w:tcPr>
          <w:p w14:paraId="2C94065D" w14:textId="77777777" w:rsidR="008D2728" w:rsidRDefault="008D2728" w:rsidP="003A5047">
            <w:pPr>
              <w:pStyle w:val="sc-Requirement"/>
            </w:pPr>
            <w:r>
              <w:t>Measuring Inequality, Analyzing Injustice</w:t>
            </w:r>
          </w:p>
        </w:tc>
        <w:tc>
          <w:tcPr>
            <w:tcW w:w="450" w:type="dxa"/>
          </w:tcPr>
          <w:p w14:paraId="45C4E74A" w14:textId="77777777" w:rsidR="008D2728" w:rsidRDefault="008D2728" w:rsidP="003A5047">
            <w:pPr>
              <w:pStyle w:val="sc-RequirementRight"/>
            </w:pPr>
            <w:r>
              <w:t>4</w:t>
            </w:r>
          </w:p>
        </w:tc>
        <w:tc>
          <w:tcPr>
            <w:tcW w:w="1116" w:type="dxa"/>
          </w:tcPr>
          <w:p w14:paraId="2DE9E2FE" w14:textId="77777777" w:rsidR="008D2728" w:rsidRDefault="008D2728" w:rsidP="003A5047">
            <w:pPr>
              <w:pStyle w:val="sc-Requirement"/>
            </w:pPr>
            <w:r>
              <w:t>Annually</w:t>
            </w:r>
          </w:p>
        </w:tc>
      </w:tr>
      <w:tr w:rsidR="008D2728" w14:paraId="4841C570" w14:textId="77777777" w:rsidTr="004A5BC0">
        <w:tc>
          <w:tcPr>
            <w:tcW w:w="1205" w:type="dxa"/>
          </w:tcPr>
          <w:p w14:paraId="5E5EC585" w14:textId="77777777" w:rsidR="008D2728" w:rsidRDefault="008D2728" w:rsidP="003A5047">
            <w:pPr>
              <w:pStyle w:val="sc-Requirement"/>
            </w:pPr>
            <w:r>
              <w:t>ANTH 309</w:t>
            </w:r>
          </w:p>
        </w:tc>
        <w:tc>
          <w:tcPr>
            <w:tcW w:w="2000" w:type="dxa"/>
          </w:tcPr>
          <w:p w14:paraId="74CC71E1" w14:textId="77777777" w:rsidR="008D2728" w:rsidRDefault="008D2728" w:rsidP="003A5047">
            <w:pPr>
              <w:pStyle w:val="sc-Requirement"/>
            </w:pPr>
            <w:r>
              <w:t>Medical Anthropology</w:t>
            </w:r>
          </w:p>
        </w:tc>
        <w:tc>
          <w:tcPr>
            <w:tcW w:w="450" w:type="dxa"/>
          </w:tcPr>
          <w:p w14:paraId="6239C5FD" w14:textId="77777777" w:rsidR="008D2728" w:rsidRDefault="008D2728" w:rsidP="003A5047">
            <w:pPr>
              <w:pStyle w:val="sc-RequirementRight"/>
            </w:pPr>
            <w:r>
              <w:t>4</w:t>
            </w:r>
          </w:p>
        </w:tc>
        <w:tc>
          <w:tcPr>
            <w:tcW w:w="1116" w:type="dxa"/>
          </w:tcPr>
          <w:p w14:paraId="5D6D617C" w14:textId="77777777" w:rsidR="008D2728" w:rsidRDefault="008D2728" w:rsidP="003A5047">
            <w:pPr>
              <w:pStyle w:val="sc-Requirement"/>
            </w:pPr>
            <w:r>
              <w:t>Alternate years</w:t>
            </w:r>
          </w:p>
        </w:tc>
      </w:tr>
      <w:tr w:rsidR="008D2728" w14:paraId="63E3E940" w14:textId="77777777" w:rsidTr="004A5BC0">
        <w:tc>
          <w:tcPr>
            <w:tcW w:w="1205" w:type="dxa"/>
          </w:tcPr>
          <w:p w14:paraId="1E40290A" w14:textId="77777777" w:rsidR="008D2728" w:rsidRDefault="008D2728" w:rsidP="003A5047">
            <w:pPr>
              <w:pStyle w:val="sc-Requirement"/>
            </w:pPr>
            <w:r>
              <w:t>COMM 336</w:t>
            </w:r>
          </w:p>
        </w:tc>
        <w:tc>
          <w:tcPr>
            <w:tcW w:w="2000" w:type="dxa"/>
          </w:tcPr>
          <w:p w14:paraId="1E7325D3" w14:textId="77777777" w:rsidR="008D2728" w:rsidRDefault="008D2728" w:rsidP="003A5047">
            <w:pPr>
              <w:pStyle w:val="sc-Requirement"/>
            </w:pPr>
            <w:r>
              <w:t>Health Communication</w:t>
            </w:r>
          </w:p>
        </w:tc>
        <w:tc>
          <w:tcPr>
            <w:tcW w:w="450" w:type="dxa"/>
          </w:tcPr>
          <w:p w14:paraId="427EC42D" w14:textId="77777777" w:rsidR="008D2728" w:rsidRDefault="008D2728" w:rsidP="003A5047">
            <w:pPr>
              <w:pStyle w:val="sc-RequirementRight"/>
            </w:pPr>
            <w:r>
              <w:t>4</w:t>
            </w:r>
          </w:p>
        </w:tc>
        <w:tc>
          <w:tcPr>
            <w:tcW w:w="1116" w:type="dxa"/>
          </w:tcPr>
          <w:p w14:paraId="1438D8DA" w14:textId="77777777" w:rsidR="008D2728" w:rsidRDefault="008D2728" w:rsidP="003A5047">
            <w:pPr>
              <w:pStyle w:val="sc-Requirement"/>
            </w:pPr>
            <w:proofErr w:type="spellStart"/>
            <w:r>
              <w:t>Sp</w:t>
            </w:r>
            <w:proofErr w:type="spellEnd"/>
          </w:p>
        </w:tc>
      </w:tr>
      <w:tr w:rsidR="008D2728" w14:paraId="60E8D31C" w14:textId="77777777" w:rsidTr="004A5BC0">
        <w:tc>
          <w:tcPr>
            <w:tcW w:w="1205" w:type="dxa"/>
          </w:tcPr>
          <w:p w14:paraId="39783616" w14:textId="77777777" w:rsidR="008D2728" w:rsidRDefault="008D2728" w:rsidP="003A5047">
            <w:pPr>
              <w:pStyle w:val="sc-Requirement"/>
            </w:pPr>
            <w:r>
              <w:t>GEND 357</w:t>
            </w:r>
          </w:p>
        </w:tc>
        <w:tc>
          <w:tcPr>
            <w:tcW w:w="2000" w:type="dxa"/>
          </w:tcPr>
          <w:p w14:paraId="53BFAACE" w14:textId="77777777" w:rsidR="008D2728" w:rsidRDefault="008D2728" w:rsidP="003A5047">
            <w:pPr>
              <w:pStyle w:val="sc-Requirement"/>
            </w:pPr>
            <w:r>
              <w:t>Gender and Sexuality</w:t>
            </w:r>
          </w:p>
        </w:tc>
        <w:tc>
          <w:tcPr>
            <w:tcW w:w="450" w:type="dxa"/>
          </w:tcPr>
          <w:p w14:paraId="7B087F3E" w14:textId="77777777" w:rsidR="008D2728" w:rsidRDefault="008D2728" w:rsidP="003A5047">
            <w:pPr>
              <w:pStyle w:val="sc-RequirementRight"/>
            </w:pPr>
            <w:r>
              <w:t>4</w:t>
            </w:r>
          </w:p>
        </w:tc>
        <w:tc>
          <w:tcPr>
            <w:tcW w:w="1116" w:type="dxa"/>
          </w:tcPr>
          <w:p w14:paraId="100668A2" w14:textId="77777777" w:rsidR="008D2728" w:rsidRDefault="008D2728" w:rsidP="003A5047">
            <w:pPr>
              <w:pStyle w:val="sc-Requirement"/>
            </w:pPr>
            <w:r>
              <w:t>F</w:t>
            </w:r>
          </w:p>
        </w:tc>
      </w:tr>
      <w:tr w:rsidR="008D2728" w14:paraId="462017D0" w14:textId="77777777" w:rsidTr="004A5BC0">
        <w:tc>
          <w:tcPr>
            <w:tcW w:w="1205" w:type="dxa"/>
          </w:tcPr>
          <w:p w14:paraId="5EF7C538" w14:textId="77777777" w:rsidR="008D2728" w:rsidRDefault="008D2728" w:rsidP="003A5047">
            <w:pPr>
              <w:pStyle w:val="sc-Requirement"/>
            </w:pPr>
            <w:r>
              <w:t>HPE 101</w:t>
            </w:r>
          </w:p>
        </w:tc>
        <w:tc>
          <w:tcPr>
            <w:tcW w:w="2000" w:type="dxa"/>
          </w:tcPr>
          <w:p w14:paraId="6255CC55" w14:textId="77777777" w:rsidR="008D2728" w:rsidRDefault="008D2728" w:rsidP="003A5047">
            <w:pPr>
              <w:pStyle w:val="sc-Requirement"/>
            </w:pPr>
            <w:r>
              <w:t>Human Sexuality</w:t>
            </w:r>
          </w:p>
        </w:tc>
        <w:tc>
          <w:tcPr>
            <w:tcW w:w="450" w:type="dxa"/>
          </w:tcPr>
          <w:p w14:paraId="108CD4AA" w14:textId="77777777" w:rsidR="008D2728" w:rsidRDefault="008D2728" w:rsidP="003A5047">
            <w:pPr>
              <w:pStyle w:val="sc-RequirementRight"/>
            </w:pPr>
            <w:r>
              <w:t>3</w:t>
            </w:r>
          </w:p>
        </w:tc>
        <w:tc>
          <w:tcPr>
            <w:tcW w:w="1116" w:type="dxa"/>
          </w:tcPr>
          <w:p w14:paraId="05C733EF" w14:textId="77777777" w:rsidR="008D2728" w:rsidRDefault="008D2728" w:rsidP="003A5047">
            <w:pPr>
              <w:pStyle w:val="sc-Requirement"/>
            </w:pPr>
            <w:r>
              <w:t xml:space="preserve">F, </w:t>
            </w:r>
            <w:proofErr w:type="spellStart"/>
            <w:r>
              <w:t>Sp</w:t>
            </w:r>
            <w:proofErr w:type="spellEnd"/>
            <w:r>
              <w:t xml:space="preserve">, </w:t>
            </w:r>
            <w:proofErr w:type="spellStart"/>
            <w:r>
              <w:t>Su</w:t>
            </w:r>
            <w:proofErr w:type="spellEnd"/>
          </w:p>
        </w:tc>
      </w:tr>
      <w:tr w:rsidR="008D2728" w14:paraId="47617C89" w14:textId="77777777" w:rsidTr="004A5BC0">
        <w:tc>
          <w:tcPr>
            <w:tcW w:w="1205" w:type="dxa"/>
          </w:tcPr>
          <w:p w14:paraId="583E650C" w14:textId="77777777" w:rsidR="008D2728" w:rsidRDefault="008D2728" w:rsidP="003A5047">
            <w:pPr>
              <w:pStyle w:val="sc-Requirement"/>
            </w:pPr>
            <w:r>
              <w:t>HPE 221</w:t>
            </w:r>
          </w:p>
        </w:tc>
        <w:tc>
          <w:tcPr>
            <w:tcW w:w="2000" w:type="dxa"/>
          </w:tcPr>
          <w:p w14:paraId="6CB75912" w14:textId="77777777" w:rsidR="008D2728" w:rsidRDefault="008D2728" w:rsidP="003A5047">
            <w:pPr>
              <w:pStyle w:val="sc-Requirement"/>
            </w:pPr>
            <w:r>
              <w:t>Nutrition</w:t>
            </w:r>
          </w:p>
        </w:tc>
        <w:tc>
          <w:tcPr>
            <w:tcW w:w="450" w:type="dxa"/>
          </w:tcPr>
          <w:p w14:paraId="50E0EDF7" w14:textId="77777777" w:rsidR="008D2728" w:rsidRDefault="008D2728" w:rsidP="003A5047">
            <w:pPr>
              <w:pStyle w:val="sc-RequirementRight"/>
            </w:pPr>
            <w:r>
              <w:t>3</w:t>
            </w:r>
          </w:p>
        </w:tc>
        <w:tc>
          <w:tcPr>
            <w:tcW w:w="1116" w:type="dxa"/>
          </w:tcPr>
          <w:p w14:paraId="60160242" w14:textId="77777777" w:rsidR="008D2728" w:rsidRDefault="008D2728" w:rsidP="003A5047">
            <w:pPr>
              <w:pStyle w:val="sc-Requirement"/>
            </w:pPr>
            <w:r>
              <w:t xml:space="preserve">F, </w:t>
            </w:r>
            <w:proofErr w:type="spellStart"/>
            <w:r>
              <w:t>Sp</w:t>
            </w:r>
            <w:proofErr w:type="spellEnd"/>
          </w:p>
        </w:tc>
      </w:tr>
      <w:tr w:rsidR="008D2728" w14:paraId="5C404CE5" w14:textId="77777777" w:rsidTr="004A5BC0">
        <w:tc>
          <w:tcPr>
            <w:tcW w:w="1205" w:type="dxa"/>
          </w:tcPr>
          <w:p w14:paraId="01F37674" w14:textId="77777777" w:rsidR="008D2728" w:rsidRDefault="008D2728" w:rsidP="003A5047">
            <w:pPr>
              <w:pStyle w:val="sc-Requirement"/>
            </w:pPr>
            <w:r>
              <w:t>HPE 403</w:t>
            </w:r>
          </w:p>
        </w:tc>
        <w:tc>
          <w:tcPr>
            <w:tcW w:w="2000" w:type="dxa"/>
          </w:tcPr>
          <w:p w14:paraId="7413FC15" w14:textId="77777777" w:rsidR="008D2728" w:rsidRDefault="008D2728" w:rsidP="003A5047">
            <w:pPr>
              <w:pStyle w:val="sc-Requirement"/>
            </w:pPr>
            <w:r>
              <w:t>Environmental Health</w:t>
            </w:r>
          </w:p>
        </w:tc>
        <w:tc>
          <w:tcPr>
            <w:tcW w:w="450" w:type="dxa"/>
          </w:tcPr>
          <w:p w14:paraId="3DBA9776" w14:textId="77777777" w:rsidR="008D2728" w:rsidRDefault="008D2728" w:rsidP="003A5047">
            <w:pPr>
              <w:pStyle w:val="sc-RequirementRight"/>
            </w:pPr>
            <w:r>
              <w:t>3</w:t>
            </w:r>
          </w:p>
        </w:tc>
        <w:tc>
          <w:tcPr>
            <w:tcW w:w="1116" w:type="dxa"/>
          </w:tcPr>
          <w:p w14:paraId="3A514E94" w14:textId="77777777" w:rsidR="008D2728" w:rsidRDefault="008D2728" w:rsidP="003A5047">
            <w:pPr>
              <w:pStyle w:val="sc-Requirement"/>
            </w:pPr>
            <w:r>
              <w:t>Annually</w:t>
            </w:r>
          </w:p>
        </w:tc>
      </w:tr>
      <w:tr w:rsidR="008D2728" w14:paraId="72F6295D" w14:textId="77777777" w:rsidTr="004A5BC0">
        <w:tc>
          <w:tcPr>
            <w:tcW w:w="1205" w:type="dxa"/>
          </w:tcPr>
          <w:p w14:paraId="29D2D1D2" w14:textId="77777777" w:rsidR="008D2728" w:rsidRDefault="008D2728" w:rsidP="003A5047">
            <w:pPr>
              <w:pStyle w:val="sc-Requirement"/>
            </w:pPr>
            <w:r>
              <w:t>HPE 410</w:t>
            </w:r>
          </w:p>
        </w:tc>
        <w:tc>
          <w:tcPr>
            <w:tcW w:w="2000" w:type="dxa"/>
          </w:tcPr>
          <w:p w14:paraId="17C83CF5" w14:textId="77777777" w:rsidR="008D2728" w:rsidRDefault="008D2728" w:rsidP="003A5047">
            <w:pPr>
              <w:pStyle w:val="sc-Requirement"/>
            </w:pPr>
            <w:r>
              <w:t>Managing Stress and Mental/Emotional Health</w:t>
            </w:r>
          </w:p>
        </w:tc>
        <w:tc>
          <w:tcPr>
            <w:tcW w:w="450" w:type="dxa"/>
          </w:tcPr>
          <w:p w14:paraId="77D74A68" w14:textId="77777777" w:rsidR="008D2728" w:rsidRDefault="008D2728" w:rsidP="003A5047">
            <w:pPr>
              <w:pStyle w:val="sc-RequirementRight"/>
            </w:pPr>
            <w:r>
              <w:t>3</w:t>
            </w:r>
          </w:p>
        </w:tc>
        <w:tc>
          <w:tcPr>
            <w:tcW w:w="1116" w:type="dxa"/>
          </w:tcPr>
          <w:p w14:paraId="194E7BF5" w14:textId="77777777" w:rsidR="008D2728" w:rsidRDefault="008D2728" w:rsidP="003A5047">
            <w:pPr>
              <w:pStyle w:val="sc-Requirement"/>
            </w:pPr>
            <w:r>
              <w:t xml:space="preserve">F, </w:t>
            </w:r>
            <w:proofErr w:type="spellStart"/>
            <w:r>
              <w:t>Sp</w:t>
            </w:r>
            <w:proofErr w:type="spellEnd"/>
          </w:p>
        </w:tc>
      </w:tr>
      <w:tr w:rsidR="008D2728" w14:paraId="0731480C" w14:textId="77777777" w:rsidTr="004A5BC0">
        <w:tc>
          <w:tcPr>
            <w:tcW w:w="1205" w:type="dxa"/>
          </w:tcPr>
          <w:p w14:paraId="689DB9F0" w14:textId="77777777" w:rsidR="008D2728" w:rsidRDefault="008D2728" w:rsidP="003A5047">
            <w:pPr>
              <w:pStyle w:val="sc-Requirement"/>
            </w:pPr>
            <w:r>
              <w:t>HPE 416/GEND 416</w:t>
            </w:r>
          </w:p>
        </w:tc>
        <w:tc>
          <w:tcPr>
            <w:tcW w:w="2000" w:type="dxa"/>
          </w:tcPr>
          <w:p w14:paraId="05F30E46" w14:textId="77777777" w:rsidR="008D2728" w:rsidRDefault="008D2728" w:rsidP="003A5047">
            <w:pPr>
              <w:pStyle w:val="sc-Requirement"/>
            </w:pPr>
            <w:r>
              <w:t>Women’s Health</w:t>
            </w:r>
          </w:p>
        </w:tc>
        <w:tc>
          <w:tcPr>
            <w:tcW w:w="450" w:type="dxa"/>
          </w:tcPr>
          <w:p w14:paraId="58773DFD" w14:textId="77777777" w:rsidR="008D2728" w:rsidRDefault="008D2728" w:rsidP="003A5047">
            <w:pPr>
              <w:pStyle w:val="sc-RequirementRight"/>
            </w:pPr>
            <w:r>
              <w:t>4</w:t>
            </w:r>
          </w:p>
        </w:tc>
        <w:tc>
          <w:tcPr>
            <w:tcW w:w="1116" w:type="dxa"/>
          </w:tcPr>
          <w:p w14:paraId="7191F357" w14:textId="77777777" w:rsidR="008D2728" w:rsidRDefault="008D2728" w:rsidP="003A5047">
            <w:pPr>
              <w:pStyle w:val="sc-Requirement"/>
            </w:pPr>
            <w:r>
              <w:t>Annually</w:t>
            </w:r>
          </w:p>
        </w:tc>
      </w:tr>
      <w:tr w:rsidR="008D2728" w14:paraId="22513497" w14:textId="77777777" w:rsidTr="004A5BC0">
        <w:tc>
          <w:tcPr>
            <w:tcW w:w="1205" w:type="dxa"/>
          </w:tcPr>
          <w:p w14:paraId="08A59602" w14:textId="77777777" w:rsidR="008D2728" w:rsidRDefault="008D2728" w:rsidP="003A5047">
            <w:pPr>
              <w:pStyle w:val="sc-Requirement"/>
            </w:pPr>
            <w:r>
              <w:t>HPE 431</w:t>
            </w:r>
          </w:p>
        </w:tc>
        <w:tc>
          <w:tcPr>
            <w:tcW w:w="2000" w:type="dxa"/>
          </w:tcPr>
          <w:p w14:paraId="53786D31" w14:textId="77777777" w:rsidR="008D2728" w:rsidRDefault="008D2728" w:rsidP="003A5047">
            <w:pPr>
              <w:pStyle w:val="sc-Requirement"/>
            </w:pPr>
            <w:r>
              <w:t>Drug Education</w:t>
            </w:r>
          </w:p>
        </w:tc>
        <w:tc>
          <w:tcPr>
            <w:tcW w:w="450" w:type="dxa"/>
          </w:tcPr>
          <w:p w14:paraId="4E01DFEB" w14:textId="77777777" w:rsidR="008D2728" w:rsidRDefault="008D2728" w:rsidP="003A5047">
            <w:pPr>
              <w:pStyle w:val="sc-RequirementRight"/>
            </w:pPr>
            <w:r>
              <w:t>3</w:t>
            </w:r>
          </w:p>
        </w:tc>
        <w:tc>
          <w:tcPr>
            <w:tcW w:w="1116" w:type="dxa"/>
          </w:tcPr>
          <w:p w14:paraId="38F82286" w14:textId="77777777" w:rsidR="008D2728" w:rsidRDefault="008D2728" w:rsidP="003A5047">
            <w:pPr>
              <w:pStyle w:val="sc-Requirement"/>
            </w:pPr>
            <w:r>
              <w:t>F</w:t>
            </w:r>
          </w:p>
        </w:tc>
      </w:tr>
      <w:tr w:rsidR="008D2728" w14:paraId="29023F06" w14:textId="77777777" w:rsidTr="004A5BC0">
        <w:tc>
          <w:tcPr>
            <w:tcW w:w="1205" w:type="dxa"/>
          </w:tcPr>
          <w:p w14:paraId="205B4A64" w14:textId="77777777" w:rsidR="008D2728" w:rsidRDefault="008D2728" w:rsidP="003A5047">
            <w:pPr>
              <w:pStyle w:val="sc-Requirement"/>
            </w:pPr>
            <w:r>
              <w:t>PSYC 424</w:t>
            </w:r>
          </w:p>
        </w:tc>
        <w:tc>
          <w:tcPr>
            <w:tcW w:w="2000" w:type="dxa"/>
          </w:tcPr>
          <w:p w14:paraId="6941A762" w14:textId="77777777" w:rsidR="008D2728" w:rsidRDefault="008D2728" w:rsidP="003A5047">
            <w:pPr>
              <w:pStyle w:val="sc-Requirement"/>
            </w:pPr>
            <w:r>
              <w:t>Health Psychology</w:t>
            </w:r>
          </w:p>
        </w:tc>
        <w:tc>
          <w:tcPr>
            <w:tcW w:w="450" w:type="dxa"/>
          </w:tcPr>
          <w:p w14:paraId="16BF3844" w14:textId="77777777" w:rsidR="008D2728" w:rsidRDefault="008D2728" w:rsidP="003A5047">
            <w:pPr>
              <w:pStyle w:val="sc-RequirementRight"/>
            </w:pPr>
            <w:r>
              <w:t>4</w:t>
            </w:r>
          </w:p>
        </w:tc>
        <w:tc>
          <w:tcPr>
            <w:tcW w:w="1116" w:type="dxa"/>
          </w:tcPr>
          <w:p w14:paraId="40DE3E21" w14:textId="77777777" w:rsidR="008D2728" w:rsidRDefault="008D2728" w:rsidP="003A5047">
            <w:pPr>
              <w:pStyle w:val="sc-Requirement"/>
            </w:pPr>
            <w:r>
              <w:t>Annually</w:t>
            </w:r>
          </w:p>
        </w:tc>
      </w:tr>
      <w:tr w:rsidR="004A5BC0" w14:paraId="7D52941A" w14:textId="77777777" w:rsidTr="003A5047">
        <w:trPr>
          <w:ins w:id="172" w:author="Microsoft Office User" w:date="2023-11-03T10:49:00Z"/>
        </w:trPr>
        <w:tc>
          <w:tcPr>
            <w:tcW w:w="1205" w:type="dxa"/>
          </w:tcPr>
          <w:p w14:paraId="1172CC86" w14:textId="77777777" w:rsidR="004A5BC0" w:rsidRDefault="004A5BC0" w:rsidP="003A5047">
            <w:pPr>
              <w:pStyle w:val="sc-Requirement"/>
              <w:rPr>
                <w:ins w:id="173" w:author="Microsoft Office User" w:date="2023-11-03T10:49:00Z"/>
              </w:rPr>
            </w:pPr>
            <w:ins w:id="174" w:author="Microsoft Office User" w:date="2023-11-03T10:49:00Z">
              <w:r>
                <w:t>SOC 313</w:t>
              </w:r>
            </w:ins>
          </w:p>
        </w:tc>
        <w:tc>
          <w:tcPr>
            <w:tcW w:w="2000" w:type="dxa"/>
          </w:tcPr>
          <w:p w14:paraId="7C1CE580" w14:textId="77777777" w:rsidR="004A5BC0" w:rsidRDefault="004A5BC0" w:rsidP="003A5047">
            <w:pPr>
              <w:pStyle w:val="sc-Requirement"/>
              <w:rPr>
                <w:ins w:id="175" w:author="Microsoft Office User" w:date="2023-11-03T10:49:00Z"/>
              </w:rPr>
            </w:pPr>
            <w:ins w:id="176" w:author="Microsoft Office User" w:date="2023-11-03T10:49:00Z">
              <w:r>
                <w:t>Sociology of Death and Dying</w:t>
              </w:r>
            </w:ins>
          </w:p>
        </w:tc>
        <w:tc>
          <w:tcPr>
            <w:tcW w:w="450" w:type="dxa"/>
          </w:tcPr>
          <w:p w14:paraId="7B9D61DF" w14:textId="77777777" w:rsidR="004A5BC0" w:rsidRDefault="004A5BC0" w:rsidP="003A5047">
            <w:pPr>
              <w:pStyle w:val="sc-RequirementRight"/>
              <w:rPr>
                <w:ins w:id="177" w:author="Microsoft Office User" w:date="2023-11-03T10:49:00Z"/>
              </w:rPr>
            </w:pPr>
            <w:ins w:id="178" w:author="Microsoft Office User" w:date="2023-11-03T10:49:00Z">
              <w:r>
                <w:t>4</w:t>
              </w:r>
            </w:ins>
          </w:p>
        </w:tc>
        <w:tc>
          <w:tcPr>
            <w:tcW w:w="1116" w:type="dxa"/>
          </w:tcPr>
          <w:p w14:paraId="5FC0AA4F" w14:textId="77777777" w:rsidR="004A5BC0" w:rsidRDefault="004A5BC0" w:rsidP="003A5047">
            <w:pPr>
              <w:pStyle w:val="sc-Requirement"/>
              <w:rPr>
                <w:ins w:id="179" w:author="Microsoft Office User" w:date="2023-11-03T10:49:00Z"/>
              </w:rPr>
            </w:pPr>
            <w:ins w:id="180" w:author="Microsoft Office User" w:date="2023-11-03T10:49:00Z">
              <w:r>
                <w:t>Annually</w:t>
              </w:r>
            </w:ins>
          </w:p>
        </w:tc>
      </w:tr>
      <w:tr w:rsidR="008D2728" w14:paraId="7E6DCCC0" w14:textId="77777777" w:rsidTr="004A5BC0">
        <w:tc>
          <w:tcPr>
            <w:tcW w:w="1205" w:type="dxa"/>
          </w:tcPr>
          <w:p w14:paraId="56388426" w14:textId="77777777" w:rsidR="008D2728" w:rsidRDefault="008D2728" w:rsidP="003A5047">
            <w:pPr>
              <w:pStyle w:val="sc-Requirement"/>
            </w:pPr>
            <w:r>
              <w:t>SOC 314</w:t>
            </w:r>
          </w:p>
        </w:tc>
        <w:tc>
          <w:tcPr>
            <w:tcW w:w="2000" w:type="dxa"/>
          </w:tcPr>
          <w:p w14:paraId="51327DC5" w14:textId="77777777" w:rsidR="008D2728" w:rsidRDefault="008D2728" w:rsidP="003A5047">
            <w:pPr>
              <w:pStyle w:val="sc-Requirement"/>
            </w:pPr>
            <w:r>
              <w:t>The Sociology of Health and Illness</w:t>
            </w:r>
          </w:p>
        </w:tc>
        <w:tc>
          <w:tcPr>
            <w:tcW w:w="450" w:type="dxa"/>
          </w:tcPr>
          <w:p w14:paraId="190FD1D9" w14:textId="77777777" w:rsidR="008D2728" w:rsidRDefault="008D2728" w:rsidP="003A5047">
            <w:pPr>
              <w:pStyle w:val="sc-RequirementRight"/>
            </w:pPr>
            <w:r>
              <w:t>4</w:t>
            </w:r>
          </w:p>
        </w:tc>
        <w:tc>
          <w:tcPr>
            <w:tcW w:w="1116" w:type="dxa"/>
          </w:tcPr>
          <w:p w14:paraId="0EF23F29" w14:textId="77777777" w:rsidR="008D2728" w:rsidRDefault="008D2728" w:rsidP="003A5047">
            <w:pPr>
              <w:pStyle w:val="sc-Requirement"/>
            </w:pPr>
            <w:r>
              <w:t>Annually</w:t>
            </w:r>
          </w:p>
        </w:tc>
      </w:tr>
    </w:tbl>
    <w:p w14:paraId="5554DF2E" w14:textId="77777777" w:rsidR="008D2728" w:rsidRDefault="008D2728" w:rsidP="008D2728"/>
    <w:p w14:paraId="6630AAB7" w14:textId="77777777" w:rsidR="009A42DD" w:rsidRDefault="009A42DD">
      <w:pPr>
        <w:rPr>
          <w:sz w:val="32"/>
          <w:szCs w:val="32"/>
        </w:rPr>
      </w:pPr>
    </w:p>
    <w:p w14:paraId="6FE25447" w14:textId="77777777" w:rsidR="009A42DD" w:rsidRDefault="009A42DD">
      <w:pPr>
        <w:rPr>
          <w:sz w:val="32"/>
          <w:szCs w:val="32"/>
        </w:rPr>
      </w:pPr>
    </w:p>
    <w:p w14:paraId="41D594D9" w14:textId="496CD98A" w:rsidR="00731FC6" w:rsidRPr="00F76ADD" w:rsidRDefault="00EA29A7">
      <w:pPr>
        <w:rPr>
          <w:sz w:val="32"/>
          <w:szCs w:val="32"/>
        </w:rPr>
      </w:pPr>
      <w:r w:rsidRPr="00F76ADD">
        <w:rPr>
          <w:sz w:val="32"/>
          <w:szCs w:val="32"/>
        </w:rPr>
        <w:lastRenderedPageBreak/>
        <w:t>In the School of Business:</w:t>
      </w:r>
    </w:p>
    <w:p w14:paraId="6543AB72" w14:textId="77777777" w:rsidR="00EA29A7" w:rsidRPr="00F76ADD" w:rsidRDefault="00EA29A7">
      <w:pPr>
        <w:rPr>
          <w:sz w:val="32"/>
          <w:szCs w:val="32"/>
        </w:rPr>
      </w:pPr>
    </w:p>
    <w:p w14:paraId="41DE2C27" w14:textId="385CCD78" w:rsidR="00EA29A7" w:rsidRPr="00F76ADD" w:rsidRDefault="00EA29A7">
      <w:pPr>
        <w:rPr>
          <w:sz w:val="32"/>
          <w:szCs w:val="32"/>
        </w:rPr>
      </w:pPr>
      <w:r w:rsidRPr="00F76ADD">
        <w:rPr>
          <w:sz w:val="32"/>
          <w:szCs w:val="32"/>
        </w:rPr>
        <w:t xml:space="preserve">Health </w:t>
      </w:r>
      <w:r w:rsidR="00F76ADD">
        <w:rPr>
          <w:sz w:val="32"/>
          <w:szCs w:val="32"/>
        </w:rPr>
        <w:t>C</w:t>
      </w:r>
      <w:r w:rsidRPr="00F76ADD">
        <w:rPr>
          <w:sz w:val="32"/>
          <w:szCs w:val="32"/>
        </w:rPr>
        <w:t>are Administration section on Gerontology.</w:t>
      </w:r>
    </w:p>
    <w:p w14:paraId="0F36714D" w14:textId="77777777" w:rsidR="00EA29A7" w:rsidRDefault="00EA29A7"/>
    <w:p w14:paraId="40B83BED" w14:textId="77777777" w:rsidR="00EA29A7" w:rsidRDefault="00EA29A7" w:rsidP="00EA29A7">
      <w:pPr>
        <w:pStyle w:val="sc-RequirementsSubheading"/>
      </w:pPr>
      <w:bookmarkStart w:id="181" w:name="94588BC0D03D4BC9A31433C4F87DDD2A"/>
      <w:r>
        <w:t>THREE COURSES from</w:t>
      </w:r>
      <w:bookmarkEnd w:id="181"/>
    </w:p>
    <w:p w14:paraId="76DFBDCC" w14:textId="77777777" w:rsidR="00EA29A7" w:rsidRDefault="00EA29A7" w:rsidP="00EA29A7">
      <w:pPr>
        <w:pStyle w:val="sc-BodyText"/>
      </w:pPr>
      <w:r>
        <w:t>(It is recommended that the three courses be taken from the same category, but courses may be selected from multiple categories)</w:t>
      </w:r>
    </w:p>
    <w:p w14:paraId="00813EFD" w14:textId="38CCF375" w:rsidR="00EA29A7" w:rsidRDefault="00EA29A7" w:rsidP="00EA29A7">
      <w:pPr>
        <w:pStyle w:val="sc-RequirementsSubheading"/>
      </w:pPr>
      <w:bookmarkStart w:id="182" w:name="5F2DDFA21BE7474689B7021983E78B5D"/>
      <w:del w:id="183" w:author="Microsoft Office User" w:date="2023-11-03T16:17:00Z">
        <w:r w:rsidDel="00BE1341">
          <w:delText>Gerontology</w:delText>
        </w:r>
      </w:del>
      <w:bookmarkEnd w:id="182"/>
      <w:ins w:id="184" w:author="Microsoft Office User" w:date="2023-11-03T16:17:00Z">
        <w:r w:rsidR="00BE1341">
          <w:t>Aging Studies</w:t>
        </w:r>
      </w:ins>
    </w:p>
    <w:tbl>
      <w:tblPr>
        <w:tblW w:w="0" w:type="auto"/>
        <w:tblLook w:val="04A0" w:firstRow="1" w:lastRow="0" w:firstColumn="1" w:lastColumn="0" w:noHBand="0" w:noVBand="1"/>
      </w:tblPr>
      <w:tblGrid>
        <w:gridCol w:w="1205"/>
        <w:gridCol w:w="2000"/>
        <w:gridCol w:w="450"/>
        <w:gridCol w:w="1116"/>
      </w:tblGrid>
      <w:tr w:rsidR="00EA29A7" w14:paraId="0EDD1FA6" w14:textId="77777777" w:rsidTr="00407414">
        <w:tc>
          <w:tcPr>
            <w:tcW w:w="1205" w:type="dxa"/>
          </w:tcPr>
          <w:p w14:paraId="795A1765" w14:textId="4DAE0AD3" w:rsidR="00EA29A7" w:rsidRDefault="00EA29A7" w:rsidP="003A5047">
            <w:pPr>
              <w:pStyle w:val="sc-Requirement"/>
            </w:pPr>
            <w:del w:id="185" w:author="Microsoft Office User" w:date="2023-11-03T13:52:00Z">
              <w:r w:rsidDel="00EA29A7">
                <w:delText xml:space="preserve">GRTL </w:delText>
              </w:r>
            </w:del>
            <w:ins w:id="186" w:author="Microsoft Office User" w:date="2023-11-03T13:52:00Z">
              <w:r>
                <w:t xml:space="preserve">AGNG </w:t>
              </w:r>
            </w:ins>
            <w:r>
              <w:t>314</w:t>
            </w:r>
          </w:p>
        </w:tc>
        <w:tc>
          <w:tcPr>
            <w:tcW w:w="2000" w:type="dxa"/>
          </w:tcPr>
          <w:p w14:paraId="10407355" w14:textId="77777777" w:rsidR="00EA29A7" w:rsidRDefault="00EA29A7" w:rsidP="003A5047">
            <w:pPr>
              <w:pStyle w:val="sc-Requirement"/>
            </w:pPr>
            <w:r>
              <w:t>Health and Aging</w:t>
            </w:r>
          </w:p>
        </w:tc>
        <w:tc>
          <w:tcPr>
            <w:tcW w:w="450" w:type="dxa"/>
          </w:tcPr>
          <w:p w14:paraId="139549A4" w14:textId="77777777" w:rsidR="00EA29A7" w:rsidRDefault="00EA29A7" w:rsidP="003A5047">
            <w:pPr>
              <w:pStyle w:val="sc-RequirementRight"/>
            </w:pPr>
            <w:r>
              <w:t>4</w:t>
            </w:r>
          </w:p>
        </w:tc>
        <w:tc>
          <w:tcPr>
            <w:tcW w:w="1116" w:type="dxa"/>
          </w:tcPr>
          <w:p w14:paraId="6136D02C" w14:textId="77777777" w:rsidR="00EA29A7" w:rsidRDefault="00EA29A7" w:rsidP="003A5047">
            <w:pPr>
              <w:pStyle w:val="sc-Requirement"/>
            </w:pPr>
            <w:r>
              <w:t xml:space="preserve">F, </w:t>
            </w:r>
            <w:proofErr w:type="spellStart"/>
            <w:r>
              <w:t>Sp</w:t>
            </w:r>
            <w:proofErr w:type="spellEnd"/>
            <w:r>
              <w:t xml:space="preserve">, </w:t>
            </w:r>
            <w:proofErr w:type="spellStart"/>
            <w:r>
              <w:t>Su</w:t>
            </w:r>
            <w:proofErr w:type="spellEnd"/>
          </w:p>
        </w:tc>
      </w:tr>
      <w:tr w:rsidR="00EA29A7" w14:paraId="4CB39E1C" w14:textId="77777777" w:rsidTr="00407414">
        <w:tc>
          <w:tcPr>
            <w:tcW w:w="1205" w:type="dxa"/>
          </w:tcPr>
          <w:p w14:paraId="5413D9DA" w14:textId="77777777" w:rsidR="00EA29A7" w:rsidRDefault="00EA29A7" w:rsidP="003A5047">
            <w:pPr>
              <w:pStyle w:val="sc-Requirement"/>
            </w:pPr>
          </w:p>
        </w:tc>
        <w:tc>
          <w:tcPr>
            <w:tcW w:w="2000" w:type="dxa"/>
          </w:tcPr>
          <w:p w14:paraId="18996307" w14:textId="77777777" w:rsidR="00EA29A7" w:rsidRDefault="00EA29A7" w:rsidP="003A5047">
            <w:pPr>
              <w:pStyle w:val="sc-Requirement"/>
            </w:pPr>
            <w:r>
              <w:t>-Or-</w:t>
            </w:r>
          </w:p>
        </w:tc>
        <w:tc>
          <w:tcPr>
            <w:tcW w:w="450" w:type="dxa"/>
          </w:tcPr>
          <w:p w14:paraId="4F78CD6C" w14:textId="77777777" w:rsidR="00EA29A7" w:rsidRDefault="00EA29A7" w:rsidP="003A5047">
            <w:pPr>
              <w:pStyle w:val="sc-RequirementRight"/>
            </w:pPr>
          </w:p>
        </w:tc>
        <w:tc>
          <w:tcPr>
            <w:tcW w:w="1116" w:type="dxa"/>
          </w:tcPr>
          <w:p w14:paraId="686D85D1" w14:textId="77777777" w:rsidR="00EA29A7" w:rsidRDefault="00EA29A7" w:rsidP="003A5047">
            <w:pPr>
              <w:pStyle w:val="sc-Requirement"/>
            </w:pPr>
          </w:p>
        </w:tc>
      </w:tr>
      <w:tr w:rsidR="00EA29A7" w14:paraId="1A20B3D4" w14:textId="77777777" w:rsidTr="00407414">
        <w:tc>
          <w:tcPr>
            <w:tcW w:w="1205" w:type="dxa"/>
          </w:tcPr>
          <w:p w14:paraId="21C56354" w14:textId="77777777" w:rsidR="00EA29A7" w:rsidRDefault="00EA29A7" w:rsidP="003A5047">
            <w:pPr>
              <w:pStyle w:val="sc-Requirement"/>
            </w:pPr>
            <w:r>
              <w:t>NURS 314</w:t>
            </w:r>
          </w:p>
        </w:tc>
        <w:tc>
          <w:tcPr>
            <w:tcW w:w="2000" w:type="dxa"/>
          </w:tcPr>
          <w:p w14:paraId="2C80481C" w14:textId="77777777" w:rsidR="00EA29A7" w:rsidRDefault="00EA29A7" w:rsidP="003A5047">
            <w:pPr>
              <w:pStyle w:val="sc-Requirement"/>
            </w:pPr>
            <w:r>
              <w:t>Health and Aging</w:t>
            </w:r>
          </w:p>
        </w:tc>
        <w:tc>
          <w:tcPr>
            <w:tcW w:w="450" w:type="dxa"/>
          </w:tcPr>
          <w:p w14:paraId="505B35A9" w14:textId="77777777" w:rsidR="00EA29A7" w:rsidRDefault="00EA29A7" w:rsidP="003A5047">
            <w:pPr>
              <w:pStyle w:val="sc-RequirementRight"/>
            </w:pPr>
            <w:r>
              <w:t>4</w:t>
            </w:r>
          </w:p>
        </w:tc>
        <w:tc>
          <w:tcPr>
            <w:tcW w:w="1116" w:type="dxa"/>
          </w:tcPr>
          <w:p w14:paraId="562665EA" w14:textId="77777777" w:rsidR="00EA29A7" w:rsidRDefault="00EA29A7" w:rsidP="003A5047">
            <w:pPr>
              <w:pStyle w:val="sc-Requirement"/>
            </w:pPr>
            <w:r>
              <w:t xml:space="preserve">F, </w:t>
            </w:r>
            <w:proofErr w:type="spellStart"/>
            <w:r>
              <w:t>Sp</w:t>
            </w:r>
            <w:proofErr w:type="spellEnd"/>
            <w:r>
              <w:t xml:space="preserve">, </w:t>
            </w:r>
            <w:proofErr w:type="spellStart"/>
            <w:r>
              <w:t>Su</w:t>
            </w:r>
            <w:proofErr w:type="spellEnd"/>
          </w:p>
        </w:tc>
      </w:tr>
      <w:tr w:rsidR="00EA29A7" w14:paraId="7497A4D9" w14:textId="77777777" w:rsidTr="00407414">
        <w:tc>
          <w:tcPr>
            <w:tcW w:w="1205" w:type="dxa"/>
          </w:tcPr>
          <w:p w14:paraId="739F7C1E" w14:textId="77777777" w:rsidR="00EA29A7" w:rsidRDefault="00EA29A7" w:rsidP="003A5047">
            <w:pPr>
              <w:pStyle w:val="sc-Requirement"/>
            </w:pPr>
          </w:p>
        </w:tc>
        <w:tc>
          <w:tcPr>
            <w:tcW w:w="2000" w:type="dxa"/>
          </w:tcPr>
          <w:p w14:paraId="48697C44" w14:textId="77777777" w:rsidR="00EA29A7" w:rsidRDefault="00EA29A7" w:rsidP="003A5047">
            <w:pPr>
              <w:pStyle w:val="sc-Requirement"/>
            </w:pPr>
            <w:r>
              <w:t> </w:t>
            </w:r>
          </w:p>
        </w:tc>
        <w:tc>
          <w:tcPr>
            <w:tcW w:w="450" w:type="dxa"/>
          </w:tcPr>
          <w:p w14:paraId="11D10FCD" w14:textId="77777777" w:rsidR="00EA29A7" w:rsidRDefault="00EA29A7" w:rsidP="003A5047">
            <w:pPr>
              <w:pStyle w:val="sc-RequirementRight"/>
            </w:pPr>
          </w:p>
        </w:tc>
        <w:tc>
          <w:tcPr>
            <w:tcW w:w="1116" w:type="dxa"/>
          </w:tcPr>
          <w:p w14:paraId="1C57EFCF" w14:textId="77777777" w:rsidR="00EA29A7" w:rsidRDefault="00EA29A7" w:rsidP="003A5047">
            <w:pPr>
              <w:pStyle w:val="sc-Requirement"/>
            </w:pPr>
          </w:p>
        </w:tc>
      </w:tr>
      <w:tr w:rsidR="00EA29A7" w14:paraId="694F8A9E" w14:textId="77777777" w:rsidTr="00407414">
        <w:tc>
          <w:tcPr>
            <w:tcW w:w="1205" w:type="dxa"/>
          </w:tcPr>
          <w:p w14:paraId="789C1210" w14:textId="77777777" w:rsidR="00EA29A7" w:rsidRDefault="00EA29A7" w:rsidP="003A5047">
            <w:pPr>
              <w:pStyle w:val="sc-Requirement"/>
            </w:pPr>
            <w:r>
              <w:t>HCA 403</w:t>
            </w:r>
          </w:p>
        </w:tc>
        <w:tc>
          <w:tcPr>
            <w:tcW w:w="2000" w:type="dxa"/>
          </w:tcPr>
          <w:p w14:paraId="166DEBF9" w14:textId="77777777" w:rsidR="00EA29A7" w:rsidRDefault="00EA29A7" w:rsidP="003A5047">
            <w:pPr>
              <w:pStyle w:val="sc-Requirement"/>
            </w:pPr>
            <w:r>
              <w:t>Long-Term Care Administration</w:t>
            </w:r>
          </w:p>
        </w:tc>
        <w:tc>
          <w:tcPr>
            <w:tcW w:w="450" w:type="dxa"/>
          </w:tcPr>
          <w:p w14:paraId="12026230" w14:textId="77777777" w:rsidR="00EA29A7" w:rsidRDefault="00EA29A7" w:rsidP="003A5047">
            <w:pPr>
              <w:pStyle w:val="sc-RequirementRight"/>
            </w:pPr>
            <w:r>
              <w:t>3</w:t>
            </w:r>
          </w:p>
        </w:tc>
        <w:tc>
          <w:tcPr>
            <w:tcW w:w="1116" w:type="dxa"/>
          </w:tcPr>
          <w:p w14:paraId="007D7DCB" w14:textId="77777777" w:rsidR="00EA29A7" w:rsidRDefault="00EA29A7" w:rsidP="003A5047">
            <w:pPr>
              <w:pStyle w:val="sc-Requirement"/>
            </w:pPr>
            <w:r>
              <w:t>Annually</w:t>
            </w:r>
          </w:p>
        </w:tc>
      </w:tr>
      <w:tr w:rsidR="00EA29A7" w14:paraId="592939CD" w14:textId="77777777" w:rsidTr="00407414">
        <w:tc>
          <w:tcPr>
            <w:tcW w:w="1205" w:type="dxa"/>
          </w:tcPr>
          <w:p w14:paraId="2B85C03E" w14:textId="77777777" w:rsidR="00EA29A7" w:rsidRDefault="00EA29A7" w:rsidP="003A5047">
            <w:pPr>
              <w:pStyle w:val="sc-Requirement"/>
            </w:pPr>
            <w:r>
              <w:t>HCA 404</w:t>
            </w:r>
          </w:p>
        </w:tc>
        <w:tc>
          <w:tcPr>
            <w:tcW w:w="2000" w:type="dxa"/>
          </w:tcPr>
          <w:p w14:paraId="452CDE98" w14:textId="77777777" w:rsidR="00EA29A7" w:rsidRDefault="00EA29A7" w:rsidP="003A5047">
            <w:pPr>
              <w:pStyle w:val="sc-Requirement"/>
            </w:pPr>
            <w:r>
              <w:t>Long-Term Care Laws and Regulations</w:t>
            </w:r>
          </w:p>
        </w:tc>
        <w:tc>
          <w:tcPr>
            <w:tcW w:w="450" w:type="dxa"/>
          </w:tcPr>
          <w:p w14:paraId="65643F6A" w14:textId="77777777" w:rsidR="00EA29A7" w:rsidRDefault="00EA29A7" w:rsidP="003A5047">
            <w:pPr>
              <w:pStyle w:val="sc-RequirementRight"/>
            </w:pPr>
            <w:r>
              <w:t>2</w:t>
            </w:r>
          </w:p>
        </w:tc>
        <w:tc>
          <w:tcPr>
            <w:tcW w:w="1116" w:type="dxa"/>
          </w:tcPr>
          <w:p w14:paraId="51E1A950" w14:textId="77777777" w:rsidR="00EA29A7" w:rsidRDefault="00EA29A7" w:rsidP="003A5047">
            <w:pPr>
              <w:pStyle w:val="sc-Requirement"/>
            </w:pPr>
            <w:r>
              <w:t>Annually</w:t>
            </w:r>
          </w:p>
        </w:tc>
      </w:tr>
      <w:tr w:rsidR="00EA29A7" w14:paraId="2358BC7B" w14:textId="77777777" w:rsidTr="00407414">
        <w:tc>
          <w:tcPr>
            <w:tcW w:w="1205" w:type="dxa"/>
          </w:tcPr>
          <w:p w14:paraId="1D9B6237" w14:textId="77777777" w:rsidR="00EA29A7" w:rsidRDefault="00EA29A7" w:rsidP="003A5047">
            <w:pPr>
              <w:pStyle w:val="sc-Requirement"/>
            </w:pPr>
            <w:r>
              <w:t>SOC 217</w:t>
            </w:r>
          </w:p>
        </w:tc>
        <w:tc>
          <w:tcPr>
            <w:tcW w:w="2000" w:type="dxa"/>
          </w:tcPr>
          <w:p w14:paraId="6D138B4E" w14:textId="77777777" w:rsidR="00EA29A7" w:rsidRDefault="00EA29A7" w:rsidP="003A5047">
            <w:pPr>
              <w:pStyle w:val="sc-Requirement"/>
            </w:pPr>
            <w:r>
              <w:t>Sociology of Aging</w:t>
            </w:r>
          </w:p>
        </w:tc>
        <w:tc>
          <w:tcPr>
            <w:tcW w:w="450" w:type="dxa"/>
          </w:tcPr>
          <w:p w14:paraId="21D41970" w14:textId="77777777" w:rsidR="00EA29A7" w:rsidRDefault="00EA29A7" w:rsidP="003A5047">
            <w:pPr>
              <w:pStyle w:val="sc-RequirementRight"/>
            </w:pPr>
            <w:r>
              <w:t>4</w:t>
            </w:r>
          </w:p>
        </w:tc>
        <w:tc>
          <w:tcPr>
            <w:tcW w:w="1116" w:type="dxa"/>
          </w:tcPr>
          <w:p w14:paraId="60E098F4" w14:textId="77777777" w:rsidR="00EA29A7" w:rsidRDefault="00EA29A7" w:rsidP="003A5047">
            <w:pPr>
              <w:pStyle w:val="sc-Requirement"/>
            </w:pPr>
            <w:r>
              <w:t xml:space="preserve">F, </w:t>
            </w:r>
            <w:proofErr w:type="spellStart"/>
            <w:r>
              <w:t>Sp</w:t>
            </w:r>
            <w:proofErr w:type="spellEnd"/>
            <w:r>
              <w:t xml:space="preserve">, </w:t>
            </w:r>
            <w:proofErr w:type="spellStart"/>
            <w:r>
              <w:t>Su</w:t>
            </w:r>
            <w:proofErr w:type="spellEnd"/>
          </w:p>
        </w:tc>
      </w:tr>
      <w:tr w:rsidR="00407414" w14:paraId="31DD5B7A" w14:textId="77777777" w:rsidTr="003A5047">
        <w:trPr>
          <w:ins w:id="187" w:author="Microsoft Office User" w:date="2023-11-03T10:49:00Z"/>
        </w:trPr>
        <w:tc>
          <w:tcPr>
            <w:tcW w:w="1205" w:type="dxa"/>
          </w:tcPr>
          <w:p w14:paraId="55CC0850" w14:textId="77777777" w:rsidR="00407414" w:rsidRDefault="00407414" w:rsidP="003A5047">
            <w:pPr>
              <w:pStyle w:val="sc-Requirement"/>
              <w:rPr>
                <w:ins w:id="188" w:author="Microsoft Office User" w:date="2023-11-03T10:49:00Z"/>
              </w:rPr>
            </w:pPr>
            <w:ins w:id="189" w:author="Microsoft Office User" w:date="2023-11-03T10:49:00Z">
              <w:r>
                <w:t>SOC 313</w:t>
              </w:r>
            </w:ins>
          </w:p>
        </w:tc>
        <w:tc>
          <w:tcPr>
            <w:tcW w:w="2000" w:type="dxa"/>
          </w:tcPr>
          <w:p w14:paraId="0F67BDEE" w14:textId="77777777" w:rsidR="00407414" w:rsidRDefault="00407414" w:rsidP="003A5047">
            <w:pPr>
              <w:pStyle w:val="sc-Requirement"/>
              <w:rPr>
                <w:ins w:id="190" w:author="Microsoft Office User" w:date="2023-11-03T10:49:00Z"/>
              </w:rPr>
            </w:pPr>
            <w:ins w:id="191" w:author="Microsoft Office User" w:date="2023-11-03T10:49:00Z">
              <w:r>
                <w:t>Sociology of Death and Dying</w:t>
              </w:r>
            </w:ins>
          </w:p>
        </w:tc>
        <w:tc>
          <w:tcPr>
            <w:tcW w:w="450" w:type="dxa"/>
          </w:tcPr>
          <w:p w14:paraId="19EE1746" w14:textId="77777777" w:rsidR="00407414" w:rsidRDefault="00407414" w:rsidP="003A5047">
            <w:pPr>
              <w:pStyle w:val="sc-RequirementRight"/>
              <w:rPr>
                <w:ins w:id="192" w:author="Microsoft Office User" w:date="2023-11-03T10:49:00Z"/>
              </w:rPr>
            </w:pPr>
            <w:ins w:id="193" w:author="Microsoft Office User" w:date="2023-11-03T10:49:00Z">
              <w:r>
                <w:t>4</w:t>
              </w:r>
            </w:ins>
          </w:p>
        </w:tc>
        <w:tc>
          <w:tcPr>
            <w:tcW w:w="1116" w:type="dxa"/>
          </w:tcPr>
          <w:p w14:paraId="5DFF9AAA" w14:textId="77777777" w:rsidR="00407414" w:rsidRDefault="00407414" w:rsidP="003A5047">
            <w:pPr>
              <w:pStyle w:val="sc-Requirement"/>
              <w:rPr>
                <w:ins w:id="194" w:author="Microsoft Office User" w:date="2023-11-03T10:49:00Z"/>
              </w:rPr>
            </w:pPr>
            <w:ins w:id="195" w:author="Microsoft Office User" w:date="2023-11-03T10:49:00Z">
              <w:r>
                <w:t>Annually</w:t>
              </w:r>
            </w:ins>
          </w:p>
        </w:tc>
      </w:tr>
      <w:tr w:rsidR="00EA29A7" w14:paraId="7AF36568" w14:textId="77777777" w:rsidTr="00407414">
        <w:tc>
          <w:tcPr>
            <w:tcW w:w="1205" w:type="dxa"/>
          </w:tcPr>
          <w:p w14:paraId="1E438D7B" w14:textId="77777777" w:rsidR="00EA29A7" w:rsidRDefault="00EA29A7" w:rsidP="003A5047">
            <w:pPr>
              <w:pStyle w:val="sc-Requirement"/>
            </w:pPr>
            <w:r>
              <w:t>SOC 320</w:t>
            </w:r>
          </w:p>
        </w:tc>
        <w:tc>
          <w:tcPr>
            <w:tcW w:w="2000" w:type="dxa"/>
          </w:tcPr>
          <w:p w14:paraId="20977683" w14:textId="77777777" w:rsidR="00EA29A7" w:rsidRDefault="00EA29A7" w:rsidP="003A5047">
            <w:pPr>
              <w:pStyle w:val="sc-Requirement"/>
            </w:pPr>
            <w:r>
              <w:t>Aging and the Law</w:t>
            </w:r>
          </w:p>
        </w:tc>
        <w:tc>
          <w:tcPr>
            <w:tcW w:w="450" w:type="dxa"/>
          </w:tcPr>
          <w:p w14:paraId="6DAA365C" w14:textId="77777777" w:rsidR="00EA29A7" w:rsidRDefault="00EA29A7" w:rsidP="003A5047">
            <w:pPr>
              <w:pStyle w:val="sc-RequirementRight"/>
            </w:pPr>
            <w:r>
              <w:t>4</w:t>
            </w:r>
          </w:p>
        </w:tc>
        <w:tc>
          <w:tcPr>
            <w:tcW w:w="1116" w:type="dxa"/>
          </w:tcPr>
          <w:p w14:paraId="35F45F29" w14:textId="77777777" w:rsidR="00EA29A7" w:rsidRDefault="00EA29A7" w:rsidP="003A5047">
            <w:pPr>
              <w:pStyle w:val="sc-Requirement"/>
            </w:pPr>
            <w:r>
              <w:t>Annually</w:t>
            </w:r>
          </w:p>
        </w:tc>
      </w:tr>
    </w:tbl>
    <w:p w14:paraId="66864BDA" w14:textId="77777777" w:rsidR="00EA29A7" w:rsidRDefault="00EA29A7" w:rsidP="00EA29A7">
      <w:pPr>
        <w:pStyle w:val="sc-BodyText"/>
      </w:pPr>
      <w:r>
        <w:t>Note: SOC 217: Fulfills the Social and Behavioral Sciences category of General Education.</w:t>
      </w:r>
    </w:p>
    <w:p w14:paraId="6264B912" w14:textId="77777777" w:rsidR="00EA29A7" w:rsidRDefault="00EA29A7"/>
    <w:p w14:paraId="7EEA506A" w14:textId="77777777" w:rsidR="00731FC6" w:rsidRDefault="00731FC6"/>
    <w:p w14:paraId="175C350B" w14:textId="39BC1123" w:rsidR="00731FC6" w:rsidRDefault="00731FC6">
      <w:r>
        <w:t xml:space="preserve">Course Descriptions: </w:t>
      </w:r>
    </w:p>
    <w:p w14:paraId="227DAF0F" w14:textId="7D8B4D3D" w:rsidR="002038F9" w:rsidRDefault="002038F9" w:rsidP="002038F9">
      <w:pPr>
        <w:pStyle w:val="Heading1"/>
        <w:framePr w:w="0" w:vSpace="0" w:wrap="auto" w:vAnchor="margin" w:yAlign="inline"/>
      </w:pPr>
      <w:bookmarkStart w:id="196" w:name="AB0A8CDF7253466FBFEF495C65D9A109"/>
      <w:r>
        <w:t>AFRI - Africana Studies</w:t>
      </w:r>
      <w:bookmarkEnd w:id="196"/>
      <w:r>
        <w:fldChar w:fldCharType="begin"/>
      </w:r>
      <w:r>
        <w:instrText xml:space="preserve"> XE "AFRI - Africana Studies" </w:instrText>
      </w:r>
      <w:r>
        <w:fldChar w:fldCharType="end"/>
      </w:r>
    </w:p>
    <w:p w14:paraId="49EFC083" w14:textId="77777777" w:rsidR="002038F9" w:rsidRDefault="002038F9" w:rsidP="002038F9">
      <w:pPr>
        <w:pStyle w:val="sc-CourseTitle"/>
      </w:pPr>
      <w:r>
        <w:t>AFRI 492 - Independent Study II (3)</w:t>
      </w:r>
    </w:p>
    <w:p w14:paraId="0DB94732" w14:textId="77777777" w:rsidR="002038F9" w:rsidRDefault="002038F9" w:rsidP="002038F9">
      <w:pPr>
        <w:pStyle w:val="sc-BodyText"/>
      </w:pPr>
      <w:r>
        <w:t>This course continues the development of research or activity begun in AFRI 491. For departmental honors, the project requires final assessment by the department.</w:t>
      </w:r>
    </w:p>
    <w:p w14:paraId="17ED0855" w14:textId="77777777" w:rsidR="002038F9" w:rsidRDefault="002038F9" w:rsidP="002038F9">
      <w:pPr>
        <w:pStyle w:val="sc-BodyText"/>
      </w:pPr>
      <w:r>
        <w:t>Prerequisite: AFRI 491 and consent of instructor, program director and dean.</w:t>
      </w:r>
    </w:p>
    <w:p w14:paraId="7B655D12" w14:textId="77777777" w:rsidR="002038F9" w:rsidRDefault="002038F9" w:rsidP="002038F9">
      <w:pPr>
        <w:pStyle w:val="sc-BodyText"/>
        <w:rPr>
          <w:ins w:id="197" w:author="Microsoft Office User" w:date="2023-11-02T15:14:00Z"/>
        </w:rPr>
      </w:pPr>
      <w:r>
        <w:t>Offered: As needed.</w:t>
      </w:r>
    </w:p>
    <w:p w14:paraId="72BD0C57" w14:textId="77777777" w:rsidR="008A6D56" w:rsidRDefault="008A6D56" w:rsidP="002038F9">
      <w:pPr>
        <w:pStyle w:val="sc-BodyText"/>
        <w:rPr>
          <w:ins w:id="198" w:author="Microsoft Office User" w:date="2023-11-02T15:14:00Z"/>
        </w:rPr>
      </w:pPr>
    </w:p>
    <w:p w14:paraId="56AC1A12" w14:textId="27785B92" w:rsidR="008A6D56" w:rsidRPr="008A6D56" w:rsidRDefault="008A6D56" w:rsidP="002038F9">
      <w:pPr>
        <w:pStyle w:val="sc-BodyText"/>
        <w:rPr>
          <w:ins w:id="199" w:author="Microsoft Office User" w:date="2023-11-02T15:14:00Z"/>
          <w:sz w:val="36"/>
          <w:szCs w:val="36"/>
          <w:rPrChange w:id="200" w:author="Microsoft Office User" w:date="2023-11-02T15:14:00Z">
            <w:rPr>
              <w:ins w:id="201" w:author="Microsoft Office User" w:date="2023-11-02T15:14:00Z"/>
            </w:rPr>
          </w:rPrChange>
        </w:rPr>
      </w:pPr>
      <w:ins w:id="202" w:author="Microsoft Office User" w:date="2023-11-02T15:14:00Z">
        <w:r w:rsidRPr="008A6D56">
          <w:rPr>
            <w:sz w:val="36"/>
            <w:szCs w:val="36"/>
            <w:rPrChange w:id="203" w:author="Microsoft Office User" w:date="2023-11-02T15:14:00Z">
              <w:rPr/>
            </w:rPrChange>
          </w:rPr>
          <w:t>AGNG –AGING</w:t>
        </w:r>
      </w:ins>
      <w:ins w:id="204" w:author="Microsoft Office User" w:date="2023-11-02T15:39:00Z">
        <w:r w:rsidR="00D40CF5">
          <w:rPr>
            <w:sz w:val="36"/>
            <w:szCs w:val="36"/>
          </w:rPr>
          <w:t xml:space="preserve"> STUDIES</w:t>
        </w:r>
      </w:ins>
    </w:p>
    <w:p w14:paraId="4550C4E1" w14:textId="77777777" w:rsidR="008A6D56" w:rsidRDefault="008A6D56" w:rsidP="002038F9">
      <w:pPr>
        <w:pStyle w:val="sc-BodyText"/>
        <w:rPr>
          <w:ins w:id="205" w:author="Microsoft Office User" w:date="2023-11-02T15:14:00Z"/>
        </w:rPr>
      </w:pPr>
    </w:p>
    <w:p w14:paraId="32568BAC" w14:textId="77777777" w:rsidR="008A6D56" w:rsidRDefault="008A6D56" w:rsidP="008A6D56">
      <w:pPr>
        <w:pStyle w:val="sc-CourseTitle"/>
        <w:rPr>
          <w:ins w:id="206" w:author="Microsoft Office User" w:date="2023-11-02T15:14:00Z"/>
        </w:rPr>
      </w:pPr>
      <w:ins w:id="207" w:author="Microsoft Office User" w:date="2023-11-02T15:14:00Z">
        <w:r>
          <w:t>AGNG 314 - Health and Aging (4)</w:t>
        </w:r>
      </w:ins>
    </w:p>
    <w:p w14:paraId="3D3924DE" w14:textId="77777777" w:rsidR="008A6D56" w:rsidRDefault="008A6D56" w:rsidP="008A6D56">
      <w:pPr>
        <w:pStyle w:val="sc-BodyText"/>
        <w:rPr>
          <w:ins w:id="208" w:author="Microsoft Office User" w:date="2023-11-02T15:14:00Z"/>
        </w:rPr>
      </w:pPr>
      <w:ins w:id="209" w:author="Microsoft Office User" w:date="2023-11-02T15:14:00Z">
        <w:r>
          <w:t>An interdisciplinary approach is taken to the health/mental health of older adults. Normal aging is compared to disease/disorders. Students cannot receive credit for both AGNG 314 and NURS 314.</w:t>
        </w:r>
      </w:ins>
    </w:p>
    <w:p w14:paraId="54483B41" w14:textId="77777777" w:rsidR="008A6D56" w:rsidRDefault="008A6D56" w:rsidP="008A6D56">
      <w:pPr>
        <w:pStyle w:val="sc-BodyText"/>
        <w:rPr>
          <w:ins w:id="210" w:author="Microsoft Office User" w:date="2023-11-02T15:14:00Z"/>
        </w:rPr>
      </w:pPr>
      <w:ins w:id="211" w:author="Microsoft Office User" w:date="2023-11-02T15:14:00Z">
        <w:r>
          <w:t>Prerequisite: Completion of at least 45 credit hours.</w:t>
        </w:r>
      </w:ins>
    </w:p>
    <w:p w14:paraId="721607F3" w14:textId="77777777" w:rsidR="008A6D56" w:rsidRDefault="008A6D56" w:rsidP="008A6D56">
      <w:pPr>
        <w:pStyle w:val="sc-BodyText"/>
        <w:rPr>
          <w:ins w:id="212" w:author="Microsoft Office User" w:date="2023-11-02T15:14:00Z"/>
        </w:rPr>
      </w:pPr>
      <w:ins w:id="213" w:author="Microsoft Office User" w:date="2023-11-02T15:14:00Z">
        <w:r>
          <w:t>Offered:  Fall, Spring, Summer.</w:t>
        </w:r>
      </w:ins>
    </w:p>
    <w:p w14:paraId="64612B1F" w14:textId="77777777" w:rsidR="008A6D56" w:rsidRDefault="008A6D56" w:rsidP="002038F9">
      <w:pPr>
        <w:pStyle w:val="sc-BodyText"/>
      </w:pPr>
    </w:p>
    <w:p w14:paraId="72762B2F" w14:textId="77777777" w:rsidR="002038F9" w:rsidRDefault="002038F9"/>
    <w:p w14:paraId="6F9022AD" w14:textId="77777777" w:rsidR="002038F9" w:rsidRDefault="002038F9" w:rsidP="002038F9">
      <w:pPr>
        <w:pStyle w:val="Heading1"/>
        <w:framePr w:wrap="around"/>
      </w:pPr>
      <w:bookmarkStart w:id="214" w:name="5EC87647834C4ADCACBDBA5B4CA0ADDE"/>
      <w:r>
        <w:t>ASL - American Sign Language</w:t>
      </w:r>
      <w:bookmarkEnd w:id="214"/>
      <w:r>
        <w:fldChar w:fldCharType="begin"/>
      </w:r>
      <w:r>
        <w:instrText xml:space="preserve"> XE "ASL - American Sign Language" </w:instrText>
      </w:r>
      <w:r>
        <w:fldChar w:fldCharType="end"/>
      </w:r>
    </w:p>
    <w:p w14:paraId="078F43AF" w14:textId="77777777" w:rsidR="002038F9" w:rsidRDefault="002038F9" w:rsidP="002038F9">
      <w:pPr>
        <w:pStyle w:val="sc-CourseTitle"/>
      </w:pPr>
      <w:bookmarkStart w:id="215" w:name="D4A4DE1EBBCE4807BDF923C409B609A4"/>
      <w:bookmarkEnd w:id="215"/>
      <w:r>
        <w:t>ASL 101 - Elementary American Sign Language I (4)</w:t>
      </w:r>
    </w:p>
    <w:p w14:paraId="1E243537" w14:textId="77777777" w:rsidR="002038F9" w:rsidRDefault="002038F9" w:rsidP="002038F9">
      <w:pPr>
        <w:pStyle w:val="sc-BodyText"/>
      </w:pPr>
      <w:r>
        <w:t>Elementary expressive/receptive American Sign Language skills are introduced. Focus is on questions, sentence structure and basic conversational ASL. Information about deaf culture/community is also shared. Language/cultural lab is required.</w:t>
      </w:r>
    </w:p>
    <w:p w14:paraId="6E1A5200" w14:textId="77777777" w:rsidR="002038F9" w:rsidRDefault="002038F9" w:rsidP="002038F9">
      <w:pPr>
        <w:pStyle w:val="sc-BodyText"/>
      </w:pPr>
      <w:r>
        <w:t>Offered: Fall, Spring.</w:t>
      </w:r>
    </w:p>
    <w:p w14:paraId="02C8ADBC" w14:textId="77777777" w:rsidR="002038F9" w:rsidRDefault="002038F9" w:rsidP="002038F9">
      <w:pPr>
        <w:pStyle w:val="sc-CourseTitle"/>
      </w:pPr>
      <w:bookmarkStart w:id="216" w:name="37616B59864C4CAEB36406939CC4F302"/>
      <w:bookmarkEnd w:id="216"/>
      <w:r>
        <w:lastRenderedPageBreak/>
        <w:t xml:space="preserve">ASL 102 - Elementary American Sign Language </w:t>
      </w:r>
      <w:proofErr w:type="gramStart"/>
      <w:r>
        <w:t>II  (</w:t>
      </w:r>
      <w:proofErr w:type="gramEnd"/>
      <w:r>
        <w:t>4)</w:t>
      </w:r>
    </w:p>
    <w:p w14:paraId="67BDAFC7" w14:textId="77777777" w:rsidR="002038F9" w:rsidRDefault="002038F9" w:rsidP="002038F9">
      <w:pPr>
        <w:pStyle w:val="sc-BodyText"/>
      </w:pPr>
      <w:r>
        <w:t>Further development of elementary expressive/receptive American Sign Language skills is addressed.  Additional focus on conversational ASL and exploration of deaf culture/community are offered. Language/cultural lab is required. </w:t>
      </w:r>
    </w:p>
    <w:p w14:paraId="730D651F" w14:textId="77777777" w:rsidR="002038F9" w:rsidRDefault="002038F9" w:rsidP="002038F9">
      <w:pPr>
        <w:pStyle w:val="sc-BodyText"/>
      </w:pPr>
      <w:r>
        <w:t>Prerequisite: ASL 101 or equivalent.</w:t>
      </w:r>
    </w:p>
    <w:p w14:paraId="63ED4275" w14:textId="77777777" w:rsidR="002038F9" w:rsidRDefault="002038F9" w:rsidP="002038F9">
      <w:pPr>
        <w:pStyle w:val="sc-BodyText"/>
      </w:pPr>
      <w:r>
        <w:t>Offered: Fall, Spring.</w:t>
      </w:r>
    </w:p>
    <w:p w14:paraId="49C3C5F4" w14:textId="77777777" w:rsidR="002038F9" w:rsidRDefault="002038F9" w:rsidP="002038F9">
      <w:pPr>
        <w:pStyle w:val="sc-BodyText"/>
      </w:pPr>
    </w:p>
    <w:p w14:paraId="0092A75F" w14:textId="071C1327" w:rsidR="002038F9" w:rsidRDefault="002038F9">
      <w:r>
        <w:t xml:space="preserve"> …..</w:t>
      </w:r>
    </w:p>
    <w:p w14:paraId="6AD1063E" w14:textId="77777777" w:rsidR="002038F9" w:rsidRDefault="002038F9"/>
    <w:p w14:paraId="77D545F5" w14:textId="77777777" w:rsidR="002038F9" w:rsidRDefault="002038F9" w:rsidP="002038F9">
      <w:pPr>
        <w:pStyle w:val="Heading1"/>
        <w:framePr w:wrap="around"/>
      </w:pPr>
      <w:bookmarkStart w:id="217" w:name="64B608DFDD1B476A88FA7D33096DE194"/>
      <w:r>
        <w:t>GRTL - Gerontology</w:t>
      </w:r>
      <w:bookmarkEnd w:id="217"/>
      <w:r>
        <w:fldChar w:fldCharType="begin"/>
      </w:r>
      <w:r>
        <w:instrText xml:space="preserve"> XE "GRTL - Gerontology" </w:instrText>
      </w:r>
      <w:r>
        <w:fldChar w:fldCharType="end"/>
      </w:r>
    </w:p>
    <w:p w14:paraId="4BE9D312" w14:textId="77777777" w:rsidR="002038F9" w:rsidRDefault="002038F9" w:rsidP="002038F9">
      <w:pPr>
        <w:pStyle w:val="sc-CourseTitle"/>
      </w:pPr>
      <w:bookmarkStart w:id="218" w:name="ABAACABF7DA942C98CCB59D5CD5E1654"/>
      <w:bookmarkEnd w:id="218"/>
      <w:r>
        <w:t xml:space="preserve">GRTL 303 - Fountain of </w:t>
      </w:r>
      <w:proofErr w:type="gramStart"/>
      <w:r>
        <w:t>Age  (</w:t>
      </w:r>
      <w:proofErr w:type="gramEnd"/>
      <w:r>
        <w:t>4)</w:t>
      </w:r>
    </w:p>
    <w:p w14:paraId="6453382C" w14:textId="77777777" w:rsidR="002038F9" w:rsidRDefault="002038F9" w:rsidP="002038F9">
      <w:pPr>
        <w:pStyle w:val="sc-BodyText"/>
      </w:pPr>
      <w:r>
        <w:t>The impacts of aging at the individual, interactional, and societal level are examined, with ethical, public policy and economic challenges considered. Historical, cross-cultural and gender variations in aging are explored. Students cannot receive credit for both GRTL 303 and SOC 303 or SOC 261.</w:t>
      </w:r>
    </w:p>
    <w:p w14:paraId="679ED9A2" w14:textId="77777777" w:rsidR="002038F9" w:rsidRDefault="002038F9" w:rsidP="002038F9">
      <w:pPr>
        <w:pStyle w:val="sc-BodyText"/>
      </w:pPr>
      <w:r>
        <w:t>Prerequisite: Any 200-level sociology course or consent of department chair.</w:t>
      </w:r>
    </w:p>
    <w:p w14:paraId="540FFA09" w14:textId="77777777" w:rsidR="002038F9" w:rsidRDefault="002038F9" w:rsidP="002038F9">
      <w:pPr>
        <w:pStyle w:val="sc-BodyText"/>
      </w:pPr>
      <w:r>
        <w:t>Offered: As needed.</w:t>
      </w:r>
    </w:p>
    <w:p w14:paraId="03F8117A" w14:textId="2E6118F0" w:rsidR="002038F9" w:rsidDel="00D40CF5" w:rsidRDefault="002038F9" w:rsidP="002038F9">
      <w:pPr>
        <w:pStyle w:val="sc-CourseTitle"/>
        <w:rPr>
          <w:del w:id="219" w:author="Microsoft Office User" w:date="2023-11-02T15:40:00Z"/>
        </w:rPr>
      </w:pPr>
      <w:bookmarkStart w:id="220" w:name="B6738B8007FE4DD98C95EB2C0E2B7C1A"/>
      <w:bookmarkEnd w:id="220"/>
      <w:del w:id="221" w:author="Microsoft Office User" w:date="2023-11-02T15:14:00Z">
        <w:r w:rsidDel="008A6D56">
          <w:delText xml:space="preserve">GRTL </w:delText>
        </w:r>
      </w:del>
      <w:del w:id="222" w:author="Microsoft Office User" w:date="2023-11-02T15:40:00Z">
        <w:r w:rsidDel="00D40CF5">
          <w:delText>314 - Health and Aging (4)</w:delText>
        </w:r>
      </w:del>
    </w:p>
    <w:p w14:paraId="5EC31F81" w14:textId="4F18405B" w:rsidR="002038F9" w:rsidDel="00D40CF5" w:rsidRDefault="002038F9" w:rsidP="002038F9">
      <w:pPr>
        <w:pStyle w:val="sc-BodyText"/>
        <w:rPr>
          <w:del w:id="223" w:author="Microsoft Office User" w:date="2023-11-02T15:40:00Z"/>
        </w:rPr>
      </w:pPr>
      <w:del w:id="224" w:author="Microsoft Office User" w:date="2023-11-02T15:40:00Z">
        <w:r w:rsidDel="00D40CF5">
          <w:delText xml:space="preserve">An interdisciplinary approach is taken to the health/mental health of older adults. Normal aging is compared to disease/disorders. Students cannot receive credit for both </w:delText>
        </w:r>
      </w:del>
      <w:del w:id="225" w:author="Microsoft Office User" w:date="2023-11-02T15:13:00Z">
        <w:r w:rsidDel="008A6D56">
          <w:delText xml:space="preserve">GRTL </w:delText>
        </w:r>
      </w:del>
      <w:del w:id="226" w:author="Microsoft Office User" w:date="2023-11-02T15:40:00Z">
        <w:r w:rsidDel="00D40CF5">
          <w:delText>314 and NURS 314.</w:delText>
        </w:r>
      </w:del>
    </w:p>
    <w:p w14:paraId="7E9C7BD0" w14:textId="23D3FCF1" w:rsidR="002038F9" w:rsidDel="00D40CF5" w:rsidRDefault="002038F9" w:rsidP="002038F9">
      <w:pPr>
        <w:pStyle w:val="sc-BodyText"/>
        <w:rPr>
          <w:del w:id="227" w:author="Microsoft Office User" w:date="2023-11-02T15:40:00Z"/>
        </w:rPr>
      </w:pPr>
      <w:del w:id="228" w:author="Microsoft Office User" w:date="2023-11-02T15:40:00Z">
        <w:r w:rsidDel="00D40CF5">
          <w:delText>Prerequisite: Completion of at least 45 credit hours.</w:delText>
        </w:r>
      </w:del>
    </w:p>
    <w:p w14:paraId="5446E69A" w14:textId="651DFB3E" w:rsidR="002038F9" w:rsidDel="00D40CF5" w:rsidRDefault="002038F9" w:rsidP="002038F9">
      <w:pPr>
        <w:pStyle w:val="sc-BodyText"/>
        <w:rPr>
          <w:del w:id="229" w:author="Microsoft Office User" w:date="2023-11-02T15:40:00Z"/>
        </w:rPr>
      </w:pPr>
      <w:del w:id="230" w:author="Microsoft Office User" w:date="2023-11-02T15:40:00Z">
        <w:r w:rsidDel="00D40CF5">
          <w:delText>Offered:  Fall, Spring, Summer.</w:delText>
        </w:r>
      </w:del>
    </w:p>
    <w:p w14:paraId="1A84CFD4" w14:textId="77777777" w:rsidR="002038F9" w:rsidRDefault="002038F9"/>
    <w:p w14:paraId="3C152645" w14:textId="77777777" w:rsidR="002038F9" w:rsidRDefault="002038F9"/>
    <w:p w14:paraId="07BED2B1" w14:textId="53DE409A" w:rsidR="002038F9" w:rsidRPr="002038F9" w:rsidRDefault="002038F9">
      <w:pPr>
        <w:rPr>
          <w:b/>
          <w:bCs/>
          <w:sz w:val="32"/>
          <w:szCs w:val="32"/>
        </w:rPr>
      </w:pPr>
      <w:r w:rsidRPr="002038F9">
        <w:rPr>
          <w:b/>
          <w:bCs/>
          <w:sz w:val="32"/>
          <w:szCs w:val="32"/>
        </w:rPr>
        <w:t>Nursing:</w:t>
      </w:r>
    </w:p>
    <w:p w14:paraId="1C4A481C" w14:textId="77777777" w:rsidR="002038F9" w:rsidRDefault="002038F9" w:rsidP="002038F9">
      <w:pPr>
        <w:pStyle w:val="sc-CourseTitle"/>
      </w:pPr>
      <w:r>
        <w:t>NURS 266 - Health and Cultural Diversity (4)</w:t>
      </w:r>
    </w:p>
    <w:p w14:paraId="68BD16A3" w14:textId="77777777" w:rsidR="002038F9" w:rsidRDefault="002038F9" w:rsidP="002038F9">
      <w:pPr>
        <w:pStyle w:val="sc-BodyText"/>
      </w:pPr>
      <w:r>
        <w:t xml:space="preserve">Health beliefs and practices are examined across cultures. Focus is on the cultural components of health and illness, pain, childbearing, child health, mental illness, disability, </w:t>
      </w:r>
      <w:proofErr w:type="gramStart"/>
      <w:r>
        <w:t>aging</w:t>
      </w:r>
      <w:proofErr w:type="gramEnd"/>
      <w:r>
        <w:t xml:space="preserve"> and death.</w:t>
      </w:r>
    </w:p>
    <w:p w14:paraId="391A5B75" w14:textId="77777777" w:rsidR="002038F9" w:rsidRDefault="002038F9" w:rsidP="002038F9">
      <w:pPr>
        <w:pStyle w:val="sc-BodyText"/>
      </w:pPr>
      <w:r>
        <w:t>General Education Category: Connections.</w:t>
      </w:r>
    </w:p>
    <w:p w14:paraId="43337517" w14:textId="77777777" w:rsidR="002038F9" w:rsidRDefault="002038F9" w:rsidP="002038F9">
      <w:pPr>
        <w:pStyle w:val="sc-BodyText"/>
      </w:pPr>
      <w:r>
        <w:t>Prerequisite: FYS 100, FYW 100/FYW 100P/FYW 100H and 45 credit hours.</w:t>
      </w:r>
    </w:p>
    <w:p w14:paraId="281FC82D" w14:textId="77777777" w:rsidR="002038F9" w:rsidRDefault="002038F9" w:rsidP="002038F9">
      <w:pPr>
        <w:pStyle w:val="sc-BodyText"/>
      </w:pPr>
      <w:r>
        <w:t>Offered: Fall, Spring.</w:t>
      </w:r>
    </w:p>
    <w:p w14:paraId="664F3180" w14:textId="77777777" w:rsidR="002038F9" w:rsidRDefault="002038F9" w:rsidP="002038F9">
      <w:pPr>
        <w:pStyle w:val="sc-CourseTitle"/>
      </w:pPr>
      <w:bookmarkStart w:id="231" w:name="D0880853C5CE44299ABD0E428CAE1BE4"/>
      <w:bookmarkEnd w:id="231"/>
      <w:r>
        <w:t>NURS 314 - Health and Aging (4)</w:t>
      </w:r>
    </w:p>
    <w:p w14:paraId="072ADC76" w14:textId="00A97002" w:rsidR="002038F9" w:rsidRDefault="002038F9" w:rsidP="002038F9">
      <w:pPr>
        <w:pStyle w:val="sc-BodyText"/>
      </w:pPr>
      <w:r>
        <w:t xml:space="preserve">An interdisciplinary approach is taken to the health/mental health of older adults. Normal aging is compared to disease/disorders. Students cannot receive credit for both </w:t>
      </w:r>
      <w:del w:id="232" w:author="Microsoft Office User" w:date="2023-11-02T15:13:00Z">
        <w:r w:rsidDel="008A6D56">
          <w:delText xml:space="preserve">GRTL </w:delText>
        </w:r>
      </w:del>
      <w:ins w:id="233" w:author="Microsoft Office User" w:date="2023-11-02T15:13:00Z">
        <w:r w:rsidR="008A6D56">
          <w:t xml:space="preserve">AGNG </w:t>
        </w:r>
      </w:ins>
      <w:r>
        <w:t>314 and NURS 314.</w:t>
      </w:r>
    </w:p>
    <w:p w14:paraId="12584FFF" w14:textId="77777777" w:rsidR="002038F9" w:rsidRDefault="002038F9" w:rsidP="002038F9">
      <w:pPr>
        <w:pStyle w:val="sc-BodyText"/>
      </w:pPr>
      <w:r>
        <w:t>Prerequisite: Completion of at least 45 credit hours.</w:t>
      </w:r>
    </w:p>
    <w:p w14:paraId="610194CB" w14:textId="77777777" w:rsidR="002038F9" w:rsidRDefault="002038F9" w:rsidP="002038F9">
      <w:pPr>
        <w:pStyle w:val="sc-BodyText"/>
      </w:pPr>
      <w:r>
        <w:t>Offered:  Fall, Spring, Summer.</w:t>
      </w:r>
    </w:p>
    <w:p w14:paraId="14B62191" w14:textId="77777777" w:rsidR="002038F9" w:rsidRDefault="002038F9" w:rsidP="002038F9">
      <w:pPr>
        <w:pStyle w:val="sc-CourseTitle"/>
      </w:pPr>
      <w:bookmarkStart w:id="234" w:name="05254F279CCA46A2814FADC964303840"/>
      <w:bookmarkEnd w:id="234"/>
      <w:r>
        <w:t>NURS 316 - Physical Assessment of the Adult and Child (4)</w:t>
      </w:r>
    </w:p>
    <w:p w14:paraId="2A3267C8" w14:textId="77777777" w:rsidR="002038F9" w:rsidRDefault="002038F9" w:rsidP="002038F9">
      <w:pPr>
        <w:pStyle w:val="sc-BodyText"/>
      </w:pPr>
      <w:r>
        <w:t>Diagnostic skills are used to assess clients of all age groups. Assessment of health and developmental status is done through interview, inspection, palpation, percussion, and auscultation.</w:t>
      </w:r>
    </w:p>
    <w:p w14:paraId="6AC42EA8" w14:textId="77777777" w:rsidR="002038F9" w:rsidRDefault="002038F9" w:rsidP="002038F9">
      <w:pPr>
        <w:pStyle w:val="sc-BodyText"/>
      </w:pPr>
      <w:r>
        <w:t>Prerequisite: Acceptance to the RN-BSN Program; completion of NURS 207 and NURS 225 or NURS 225W.</w:t>
      </w:r>
    </w:p>
    <w:p w14:paraId="033EDC6B" w14:textId="77777777" w:rsidR="002038F9" w:rsidRDefault="002038F9" w:rsidP="002038F9">
      <w:pPr>
        <w:pStyle w:val="sc-BodyText"/>
      </w:pPr>
      <w:r>
        <w:t>Offered: Spring.</w:t>
      </w:r>
    </w:p>
    <w:p w14:paraId="625D1F45" w14:textId="77777777" w:rsidR="002038F9" w:rsidRDefault="002038F9"/>
    <w:p w14:paraId="27411BF0" w14:textId="77777777" w:rsidR="002038F9" w:rsidRDefault="002038F9"/>
    <w:p w14:paraId="10C7B1A6" w14:textId="4B37BD21" w:rsidR="002038F9" w:rsidRDefault="002038F9">
      <w:pPr>
        <w:rPr>
          <w:b/>
          <w:bCs/>
          <w:sz w:val="32"/>
          <w:szCs w:val="32"/>
        </w:rPr>
      </w:pPr>
      <w:r w:rsidRPr="002038F9">
        <w:rPr>
          <w:b/>
          <w:bCs/>
          <w:sz w:val="32"/>
          <w:szCs w:val="32"/>
        </w:rPr>
        <w:t>Sociology:</w:t>
      </w:r>
    </w:p>
    <w:p w14:paraId="61CB4711" w14:textId="77777777" w:rsidR="002038F9" w:rsidRDefault="002038F9" w:rsidP="002038F9">
      <w:pPr>
        <w:pStyle w:val="sc-CourseTitle"/>
      </w:pPr>
      <w:r>
        <w:t>SOC 306 - Work and Organizations (4)</w:t>
      </w:r>
    </w:p>
    <w:p w14:paraId="4E723835" w14:textId="77777777" w:rsidR="002038F9" w:rsidRDefault="002038F9" w:rsidP="002038F9">
      <w:pPr>
        <w:pStyle w:val="sc-BodyText"/>
      </w:pPr>
      <w:r>
        <w:t>In analyzing the goals, operation, and impact of modern organizations, students consider such characteristics as bureaucratization, work and employment, and organizational change.</w:t>
      </w:r>
    </w:p>
    <w:p w14:paraId="0EE32BB7" w14:textId="77777777" w:rsidR="002038F9" w:rsidRDefault="002038F9" w:rsidP="002038F9">
      <w:pPr>
        <w:pStyle w:val="sc-BodyText"/>
      </w:pPr>
      <w:r>
        <w:t>Prerequisite: Any 200-level sociology course or consent of department chair.</w:t>
      </w:r>
    </w:p>
    <w:p w14:paraId="3C10B285" w14:textId="77777777" w:rsidR="002038F9" w:rsidRDefault="002038F9" w:rsidP="002038F9">
      <w:pPr>
        <w:pStyle w:val="sc-BodyText"/>
      </w:pPr>
      <w:r>
        <w:t>Offered:  As needed.</w:t>
      </w:r>
    </w:p>
    <w:p w14:paraId="71820463" w14:textId="77777777" w:rsidR="008A6D56" w:rsidRDefault="008A6D56" w:rsidP="008A6D56">
      <w:pPr>
        <w:pStyle w:val="sc-CourseTitle"/>
        <w:rPr>
          <w:ins w:id="235" w:author="Microsoft Office User" w:date="2023-11-02T15:13:00Z"/>
        </w:rPr>
      </w:pPr>
      <w:bookmarkStart w:id="236" w:name="507862E63BA04F46AB5FA2FB680584F0"/>
      <w:bookmarkEnd w:id="236"/>
      <w:ins w:id="237" w:author="Microsoft Office User" w:date="2023-11-02T15:13:00Z">
        <w:r>
          <w:lastRenderedPageBreak/>
          <w:t>SOC 313 - Sociology of Death and Dying (4)</w:t>
        </w:r>
      </w:ins>
    </w:p>
    <w:p w14:paraId="23EF491F" w14:textId="77777777" w:rsidR="008A6D56" w:rsidRDefault="008A6D56" w:rsidP="008A6D56">
      <w:pPr>
        <w:pStyle w:val="sc-BodyText"/>
        <w:rPr>
          <w:ins w:id="238" w:author="Microsoft Office User" w:date="2023-11-02T15:13:00Z"/>
        </w:rPr>
      </w:pPr>
      <w:ins w:id="239" w:author="Microsoft Office User" w:date="2023-11-02T15:13:00Z">
        <w:r>
          <w:t xml:space="preserve">Students explore sociological perspectives on death and dying over the life course, including normative treatment of </w:t>
        </w:r>
        <w:proofErr w:type="gramStart"/>
        <w:r>
          <w:t>death</w:t>
        </w:r>
        <w:proofErr w:type="gramEnd"/>
        <w:r>
          <w:t xml:space="preserve"> and dying, attendant care systems, rituals associated with death, and related ethical debates.</w:t>
        </w:r>
      </w:ins>
    </w:p>
    <w:p w14:paraId="2DD4E72E" w14:textId="1D9A6972" w:rsidR="008A6D56" w:rsidRDefault="008A6D56" w:rsidP="008A6D56">
      <w:pPr>
        <w:pStyle w:val="sc-BodyText"/>
        <w:rPr>
          <w:ins w:id="240" w:author="Microsoft Office User" w:date="2023-11-02T15:13:00Z"/>
        </w:rPr>
      </w:pPr>
      <w:ins w:id="241" w:author="Microsoft Office User" w:date="2023-11-02T15:13:00Z">
        <w:r>
          <w:t>Prerequisite: Completion of any 200</w:t>
        </w:r>
      </w:ins>
      <w:ins w:id="242" w:author="Microsoft Office User" w:date="2023-11-02T15:40:00Z">
        <w:r w:rsidR="00D40CF5">
          <w:t>-</w:t>
        </w:r>
      </w:ins>
      <w:ins w:id="243" w:author="Microsoft Office User" w:date="2023-11-02T15:13:00Z">
        <w:r>
          <w:t>level course in a social/behavioral science or consent of department chair.</w:t>
        </w:r>
      </w:ins>
    </w:p>
    <w:p w14:paraId="5BB59D09" w14:textId="77777777" w:rsidR="008A6D56" w:rsidRDefault="008A6D56" w:rsidP="008A6D56">
      <w:pPr>
        <w:pStyle w:val="sc-BodyText"/>
        <w:rPr>
          <w:ins w:id="244" w:author="Microsoft Office User" w:date="2023-11-02T15:13:00Z"/>
        </w:rPr>
      </w:pPr>
      <w:ins w:id="245" w:author="Microsoft Office User" w:date="2023-11-02T15:13:00Z">
        <w:r>
          <w:t>Offered:  Annually.</w:t>
        </w:r>
      </w:ins>
    </w:p>
    <w:p w14:paraId="679D6424" w14:textId="77777777" w:rsidR="002038F9" w:rsidRDefault="002038F9" w:rsidP="002038F9">
      <w:pPr>
        <w:pStyle w:val="sc-CourseTitle"/>
      </w:pPr>
      <w:r>
        <w:t>SOC 314 - The Sociology of Health and Illness (4)</w:t>
      </w:r>
    </w:p>
    <w:p w14:paraId="1C17B264" w14:textId="77777777" w:rsidR="002038F9" w:rsidRDefault="002038F9" w:rsidP="002038F9">
      <w:pPr>
        <w:pStyle w:val="sc-BodyText"/>
      </w:pPr>
      <w:r>
        <w:t>Topics include the influence of the social and economic environment on health and disease, and social-cultural forces affecting medicine.</w:t>
      </w:r>
    </w:p>
    <w:p w14:paraId="54235CBA" w14:textId="31487400" w:rsidR="002038F9" w:rsidRDefault="002038F9" w:rsidP="002038F9">
      <w:pPr>
        <w:pStyle w:val="sc-BodyText"/>
      </w:pPr>
      <w:r>
        <w:t>Prerequisite: Completion of any 200</w:t>
      </w:r>
      <w:ins w:id="246" w:author="Microsoft Office User" w:date="2023-11-02T15:40:00Z">
        <w:r w:rsidR="00D40CF5">
          <w:t>-</w:t>
        </w:r>
      </w:ins>
      <w:del w:id="247" w:author="Microsoft Office User" w:date="2023-11-02T15:40:00Z">
        <w:r w:rsidDel="00D40CF5">
          <w:delText xml:space="preserve"> </w:delText>
        </w:r>
      </w:del>
      <w:r>
        <w:t>level course in a social/behavioral science or consent of department chair.</w:t>
      </w:r>
    </w:p>
    <w:p w14:paraId="6BA92076" w14:textId="77777777" w:rsidR="002038F9" w:rsidRDefault="002038F9" w:rsidP="002038F9">
      <w:pPr>
        <w:pStyle w:val="sc-BodyText"/>
      </w:pPr>
      <w:r>
        <w:t>Offered:  Annually.</w:t>
      </w:r>
    </w:p>
    <w:p w14:paraId="524F475A" w14:textId="77777777" w:rsidR="002038F9" w:rsidRDefault="002038F9" w:rsidP="002038F9">
      <w:pPr>
        <w:pStyle w:val="sc-CourseTitle"/>
      </w:pPr>
      <w:bookmarkStart w:id="248" w:name="C492818ECDC24CC091A31B7EDDC5C543"/>
      <w:bookmarkEnd w:id="248"/>
      <w:r>
        <w:t>SOC 315 - Service Learning in the Community (4)</w:t>
      </w:r>
    </w:p>
    <w:p w14:paraId="46712488" w14:textId="77777777" w:rsidR="002038F9" w:rsidRDefault="002038F9" w:rsidP="002038F9">
      <w:pPr>
        <w:pStyle w:val="sc-BodyText"/>
      </w:pPr>
      <w:r>
        <w:t>Interactive learning is pursued through field experience or applied research that produces service to the community.</w:t>
      </w:r>
    </w:p>
    <w:p w14:paraId="7D935144" w14:textId="77777777" w:rsidR="002038F9" w:rsidRDefault="002038F9" w:rsidP="002038F9">
      <w:pPr>
        <w:pStyle w:val="sc-BodyText"/>
      </w:pPr>
      <w:r>
        <w:t>Prerequisite: Any 200-level sociology course or completion of at least 45 college credits and consent of department chair.</w:t>
      </w:r>
    </w:p>
    <w:p w14:paraId="17A19212" w14:textId="77777777" w:rsidR="002038F9" w:rsidRDefault="002038F9" w:rsidP="002038F9">
      <w:pPr>
        <w:pStyle w:val="sc-BodyText"/>
      </w:pPr>
      <w:r>
        <w:t>Offered:  As needed.</w:t>
      </w:r>
    </w:p>
    <w:p w14:paraId="2C6D7377" w14:textId="77777777" w:rsidR="002038F9" w:rsidRDefault="002038F9" w:rsidP="002038F9">
      <w:pPr>
        <w:pStyle w:val="sc-CourseTitle"/>
      </w:pPr>
      <w:bookmarkStart w:id="249" w:name="2123CBEB19DE477E834ED000243A5F41"/>
      <w:bookmarkEnd w:id="249"/>
      <w:r>
        <w:t>SOC 316 - Sociology of Education (4)</w:t>
      </w:r>
    </w:p>
    <w:p w14:paraId="7DF3552C" w14:textId="77777777" w:rsidR="002038F9" w:rsidRDefault="002038F9" w:rsidP="002038F9">
      <w:pPr>
        <w:pStyle w:val="sc-BodyText"/>
      </w:pPr>
      <w:r>
        <w:t>The school is examined as one of the major institutions in contemporary society concerned with the socialization of children (and adults).</w:t>
      </w:r>
    </w:p>
    <w:p w14:paraId="7B177AFB" w14:textId="77777777" w:rsidR="002038F9" w:rsidRDefault="002038F9" w:rsidP="002038F9">
      <w:pPr>
        <w:pStyle w:val="sc-BodyText"/>
      </w:pPr>
      <w:r>
        <w:t>Prerequisite: Any 200-level sociology course or consent of department chair.</w:t>
      </w:r>
    </w:p>
    <w:p w14:paraId="4ED5F514" w14:textId="77777777" w:rsidR="002038F9" w:rsidRDefault="002038F9" w:rsidP="002038F9">
      <w:pPr>
        <w:pStyle w:val="sc-BodyText"/>
      </w:pPr>
      <w:r>
        <w:t>Offered:  As needed.</w:t>
      </w:r>
    </w:p>
    <w:p w14:paraId="6E253338" w14:textId="77777777" w:rsidR="002038F9" w:rsidRPr="002038F9" w:rsidRDefault="002038F9">
      <w:pPr>
        <w:rPr>
          <w:b/>
          <w:bCs/>
          <w:sz w:val="32"/>
          <w:szCs w:val="32"/>
        </w:rPr>
      </w:pPr>
    </w:p>
    <w:sectPr w:rsidR="002038F9" w:rsidRPr="00203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24798" w14:textId="77777777" w:rsidR="003C28C5" w:rsidRDefault="003C28C5" w:rsidP="001071F8">
      <w:r>
        <w:separator/>
      </w:r>
    </w:p>
  </w:endnote>
  <w:endnote w:type="continuationSeparator" w:id="0">
    <w:p w14:paraId="4E390055" w14:textId="77777777" w:rsidR="003C28C5" w:rsidRDefault="003C28C5" w:rsidP="00107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dobe Garamond Pro">
    <w:altName w:val="Times New Roman"/>
    <w:panose1 w:val="020B0604020202020204"/>
    <w:charset w:val="00"/>
    <w:family w:val="roman"/>
    <w:notTrueType/>
    <w:pitch w:val="variable"/>
    <w:sig w:usb0="00000001" w:usb1="5000205B"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Goudy ExtraBold">
    <w:altName w:val="Cambria"/>
    <w:panose1 w:val="020B0604020202020204"/>
    <w:charset w:val="00"/>
    <w:family w:val="roman"/>
    <w:notTrueType/>
    <w:pitch w:val="variable"/>
    <w:sig w:usb0="00000003" w:usb1="00000000" w:usb2="00000000" w:usb3="00000000" w:csb0="00000001" w:csb1="00000000"/>
  </w:font>
  <w:font w:name="Univers LT 57 Condensed">
    <w:altName w:val="Bell MT"/>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13ADF" w14:textId="77777777" w:rsidR="003C28C5" w:rsidRDefault="003C28C5" w:rsidP="001071F8">
      <w:r>
        <w:separator/>
      </w:r>
    </w:p>
  </w:footnote>
  <w:footnote w:type="continuationSeparator" w:id="0">
    <w:p w14:paraId="3446B4A9" w14:textId="77777777" w:rsidR="003C28C5" w:rsidRDefault="003C28C5" w:rsidP="00107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97DAE" w14:textId="77777777" w:rsidR="00780924" w:rsidRDefault="00780924">
    <w:pPr>
      <w:pStyle w:val="Header"/>
      <w:jc w:val="left"/>
    </w:pPr>
    <w:r>
      <w:fldChar w:fldCharType="begin"/>
    </w:r>
    <w:r>
      <w:instrText xml:space="preserve"> PAGE  \* Arabic  \* MERGEFORMAT </w:instrText>
    </w:r>
    <w:r>
      <w:fldChar w:fldCharType="separate"/>
    </w:r>
    <w:r>
      <w:rPr>
        <w:noProof/>
      </w:rPr>
      <w:t>2</w:t>
    </w:r>
    <w:r>
      <w:fldChar w:fldCharType="end"/>
    </w:r>
    <w:r>
      <w:t>| Rhode Island College 2022-2023 Catalog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E522D" w14:textId="1BA7F520" w:rsidR="00780924" w:rsidRDefault="00000000">
    <w:pPr>
      <w:pStyle w:val="Header"/>
    </w:pPr>
    <w:fldSimple w:instr=" STYLEREF  &quot;Heading 1&quot; ">
      <w:r w:rsidR="004A5BC0">
        <w:rPr>
          <w:noProof/>
        </w:rPr>
        <w:t>AGING STUDIES</w:t>
      </w:r>
    </w:fldSimple>
    <w:r w:rsidR="00780924">
      <w:t xml:space="preserve">| </w:t>
    </w:r>
    <w:r w:rsidR="00780924">
      <w:fldChar w:fldCharType="begin"/>
    </w:r>
    <w:r w:rsidR="00780924">
      <w:instrText xml:space="preserve"> PAGE  \* Arabic  \* MERGEFORMAT </w:instrText>
    </w:r>
    <w:r w:rsidR="00780924">
      <w:fldChar w:fldCharType="separate"/>
    </w:r>
    <w:r w:rsidR="00780924">
      <w:rPr>
        <w:noProof/>
      </w:rPr>
      <w:t>3</w:t>
    </w:r>
    <w:r w:rsidR="00780924">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4D91E" w14:textId="77777777" w:rsidR="00780924" w:rsidRDefault="007809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44B9F" w14:textId="77777777" w:rsidR="00161677" w:rsidRDefault="00000000">
    <w:pPr>
      <w:pStyle w:val="Header"/>
      <w:jc w:val="left"/>
    </w:pPr>
    <w:r>
      <w:fldChar w:fldCharType="begin"/>
    </w:r>
    <w:r>
      <w:instrText xml:space="preserve"> PAGE  \* Arabic  \* MERGEFORMAT </w:instrText>
    </w:r>
    <w:r>
      <w:fldChar w:fldCharType="separate"/>
    </w:r>
    <w:r>
      <w:rPr>
        <w:noProof/>
      </w:rPr>
      <w:t>2</w:t>
    </w:r>
    <w:r>
      <w:fldChar w:fldCharType="end"/>
    </w:r>
    <w:r>
      <w:t>| Rhode Island College 2022-2023 Catalog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F2EA9" w14:textId="25230F8D" w:rsidR="00161677" w:rsidRDefault="00000000">
    <w:pPr>
      <w:pStyle w:val="Header"/>
    </w:pPr>
    <w:fldSimple w:instr=" STYLEREF  &quot;Heading 1&quot; ">
      <w:r w:rsidR="004A5BC0">
        <w:rPr>
          <w:noProof/>
        </w:rPr>
        <w:t>AGING STUDIES</w:t>
      </w:r>
    </w:fldSimple>
    <w:r>
      <w:t xml:space="preserve">| </w:t>
    </w:r>
    <w:r>
      <w:fldChar w:fldCharType="begin"/>
    </w:r>
    <w:r>
      <w:instrText xml:space="preserve"> PAGE  \* Arabic  \* MERGEFORMAT </w:instrText>
    </w:r>
    <w:r>
      <w:fldChar w:fldCharType="separate"/>
    </w:r>
    <w:r>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792D6B"/>
    <w:multiLevelType w:val="hybridMultilevel"/>
    <w:tmpl w:val="5A4EC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412201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C6"/>
    <w:rsid w:val="00047DB0"/>
    <w:rsid w:val="001071F8"/>
    <w:rsid w:val="00161677"/>
    <w:rsid w:val="002038F9"/>
    <w:rsid w:val="002F1DF5"/>
    <w:rsid w:val="003C28C5"/>
    <w:rsid w:val="00407414"/>
    <w:rsid w:val="0042581D"/>
    <w:rsid w:val="004A5BC0"/>
    <w:rsid w:val="005A143B"/>
    <w:rsid w:val="006D773D"/>
    <w:rsid w:val="00731FC6"/>
    <w:rsid w:val="00780924"/>
    <w:rsid w:val="00845601"/>
    <w:rsid w:val="008A6D56"/>
    <w:rsid w:val="008B4196"/>
    <w:rsid w:val="008D2728"/>
    <w:rsid w:val="00933EFD"/>
    <w:rsid w:val="009966CC"/>
    <w:rsid w:val="009A42DD"/>
    <w:rsid w:val="00BE1341"/>
    <w:rsid w:val="00D40CF5"/>
    <w:rsid w:val="00E77BD6"/>
    <w:rsid w:val="00EA29A7"/>
    <w:rsid w:val="00F73BA3"/>
    <w:rsid w:val="00F76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8B6B5C"/>
  <w15:chartTrackingRefBased/>
  <w15:docId w15:val="{5A62B4F2-1E3E-CD44-B6AB-1AA9A81BA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31FC6"/>
    <w:pPr>
      <w:keepNext/>
      <w:keepLines/>
      <w:framePr w:w="10080" w:vSpace="216" w:wrap="around" w:vAnchor="text" w:hAnchor="text" w:y="1"/>
      <w:pBdr>
        <w:bottom w:val="single" w:sz="18" w:space="1" w:color="auto"/>
      </w:pBdr>
      <w:suppressAutoHyphens/>
      <w:spacing w:after="240" w:line="200" w:lineRule="atLeast"/>
      <w:outlineLvl w:val="0"/>
    </w:pPr>
    <w:rPr>
      <w:rFonts w:ascii="Adobe Garamond Pro" w:eastAsia="Times New Roman" w:hAnsi="Adobe Garamond Pro" w:cs="Times New Roman"/>
      <w:caps/>
      <w:spacing w:val="20"/>
      <w:kern w:val="0"/>
      <w:sz w:val="40"/>
      <w14:ligatures w14:val="none"/>
    </w:rPr>
  </w:style>
  <w:style w:type="paragraph" w:styleId="Heading2">
    <w:name w:val="heading 2"/>
    <w:basedOn w:val="Normal"/>
    <w:next w:val="Normal"/>
    <w:link w:val="Heading2Char"/>
    <w:uiPriority w:val="9"/>
    <w:semiHidden/>
    <w:unhideWhenUsed/>
    <w:qFormat/>
    <w:rsid w:val="001071F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31FC6"/>
    <w:pPr>
      <w:keepNext/>
      <w:keepLines/>
      <w:spacing w:before="40"/>
      <w:outlineLvl w:val="2"/>
    </w:pPr>
    <w:rPr>
      <w:rFonts w:asciiTheme="majorHAnsi" w:eastAsiaTheme="majorEastAsia" w:hAnsiTheme="majorHAnsi" w:cstheme="majorBidi"/>
      <w:color w:val="1F3763" w:themeColor="accent1" w:themeShade="7F"/>
    </w:rPr>
  </w:style>
  <w:style w:type="paragraph" w:styleId="Heading8">
    <w:name w:val="heading 8"/>
    <w:basedOn w:val="Normal"/>
    <w:next w:val="Normal"/>
    <w:link w:val="Heading8Char"/>
    <w:uiPriority w:val="9"/>
    <w:semiHidden/>
    <w:unhideWhenUsed/>
    <w:qFormat/>
    <w:rsid w:val="002038F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BodyText">
    <w:name w:val="sc-BodyText"/>
    <w:basedOn w:val="Normal"/>
    <w:rsid w:val="00731FC6"/>
    <w:pPr>
      <w:spacing w:before="40" w:line="220" w:lineRule="exact"/>
    </w:pPr>
    <w:rPr>
      <w:rFonts w:ascii="Gill Sans MT" w:eastAsia="Times New Roman" w:hAnsi="Gill Sans MT" w:cs="Times New Roman"/>
      <w:kern w:val="0"/>
      <w:sz w:val="16"/>
      <w14:ligatures w14:val="none"/>
    </w:rPr>
  </w:style>
  <w:style w:type="paragraph" w:customStyle="1" w:styleId="sc-AwardHeading">
    <w:name w:val="sc-AwardHeading"/>
    <w:basedOn w:val="Heading3"/>
    <w:qFormat/>
    <w:rsid w:val="00731FC6"/>
    <w:pPr>
      <w:keepLines w:val="0"/>
      <w:pBdr>
        <w:bottom w:val="single" w:sz="4" w:space="1" w:color="auto"/>
      </w:pBdr>
      <w:suppressAutoHyphens/>
      <w:spacing w:before="180" w:line="220" w:lineRule="exact"/>
    </w:pPr>
    <w:rPr>
      <w:rFonts w:ascii="Gill Sans MT" w:eastAsia="Times New Roman" w:hAnsi="Gill Sans MT" w:cs="Times New Roman"/>
      <w:b/>
      <w:caps/>
      <w:color w:val="auto"/>
      <w:kern w:val="0"/>
      <w:sz w:val="18"/>
      <w14:ligatures w14:val="none"/>
    </w:rPr>
  </w:style>
  <w:style w:type="character" w:customStyle="1" w:styleId="Heading3Char">
    <w:name w:val="Heading 3 Char"/>
    <w:basedOn w:val="DefaultParagraphFont"/>
    <w:link w:val="Heading3"/>
    <w:uiPriority w:val="9"/>
    <w:semiHidden/>
    <w:rsid w:val="00731FC6"/>
    <w:rPr>
      <w:rFonts w:asciiTheme="majorHAnsi" w:eastAsiaTheme="majorEastAsia" w:hAnsiTheme="majorHAnsi" w:cstheme="majorBidi"/>
      <w:color w:val="1F3763" w:themeColor="accent1" w:themeShade="7F"/>
    </w:rPr>
  </w:style>
  <w:style w:type="character" w:customStyle="1" w:styleId="Heading1Char">
    <w:name w:val="Heading 1 Char"/>
    <w:basedOn w:val="DefaultParagraphFont"/>
    <w:link w:val="Heading1"/>
    <w:rsid w:val="00731FC6"/>
    <w:rPr>
      <w:rFonts w:ascii="Adobe Garamond Pro" w:eastAsia="Times New Roman" w:hAnsi="Adobe Garamond Pro" w:cs="Times New Roman"/>
      <w:caps/>
      <w:spacing w:val="20"/>
      <w:kern w:val="0"/>
      <w:sz w:val="40"/>
      <w14:ligatures w14:val="none"/>
    </w:rPr>
  </w:style>
  <w:style w:type="paragraph" w:customStyle="1" w:styleId="sc-Requirement">
    <w:name w:val="sc-Requirement"/>
    <w:basedOn w:val="sc-BodyText"/>
    <w:qFormat/>
    <w:rsid w:val="00731FC6"/>
    <w:pPr>
      <w:suppressAutoHyphens/>
      <w:spacing w:before="0" w:line="240" w:lineRule="auto"/>
    </w:pPr>
  </w:style>
  <w:style w:type="paragraph" w:customStyle="1" w:styleId="sc-RequirementRight">
    <w:name w:val="sc-RequirementRight"/>
    <w:basedOn w:val="sc-Requirement"/>
    <w:rsid w:val="00731FC6"/>
    <w:pPr>
      <w:jc w:val="right"/>
    </w:pPr>
  </w:style>
  <w:style w:type="paragraph" w:customStyle="1" w:styleId="sc-RequirementsSubheading">
    <w:name w:val="sc-RequirementsSubheading"/>
    <w:basedOn w:val="sc-Requirement"/>
    <w:qFormat/>
    <w:rsid w:val="00731FC6"/>
    <w:pPr>
      <w:keepNext/>
      <w:spacing w:before="80"/>
    </w:pPr>
    <w:rPr>
      <w:b/>
    </w:rPr>
  </w:style>
  <w:style w:type="paragraph" w:customStyle="1" w:styleId="sc-RequirementsHeading">
    <w:name w:val="sc-RequirementsHeading"/>
    <w:basedOn w:val="Heading3"/>
    <w:qFormat/>
    <w:rsid w:val="00731FC6"/>
    <w:pPr>
      <w:keepLines w:val="0"/>
      <w:suppressAutoHyphens/>
      <w:spacing w:before="120" w:line="240" w:lineRule="exact"/>
      <w:outlineLvl w:val="3"/>
    </w:pPr>
    <w:rPr>
      <w:rFonts w:ascii="Gill Sans MT" w:eastAsia="Times New Roman" w:hAnsi="Gill Sans MT" w:cs="Goudy ExtraBold"/>
      <w:b/>
      <w:caps/>
      <w:color w:val="auto"/>
      <w:kern w:val="0"/>
      <w:sz w:val="18"/>
      <w:szCs w:val="25"/>
      <w14:ligatures w14:val="none"/>
    </w:rPr>
  </w:style>
  <w:style w:type="paragraph" w:customStyle="1" w:styleId="sc-Total">
    <w:name w:val="sc-Total"/>
    <w:basedOn w:val="sc-RequirementsSubheading"/>
    <w:qFormat/>
    <w:rsid w:val="00731FC6"/>
    <w:rPr>
      <w:color w:val="000000" w:themeColor="text1"/>
    </w:rPr>
  </w:style>
  <w:style w:type="paragraph" w:customStyle="1" w:styleId="sc-BodyTextNS">
    <w:name w:val="sc-BodyTextNS"/>
    <w:basedOn w:val="sc-BodyText"/>
    <w:rsid w:val="00731FC6"/>
    <w:pPr>
      <w:spacing w:before="0"/>
    </w:pPr>
  </w:style>
  <w:style w:type="paragraph" w:customStyle="1" w:styleId="sc-SubHeading2">
    <w:name w:val="sc-SubHeading2"/>
    <w:basedOn w:val="sc-BodyText"/>
    <w:rsid w:val="00731FC6"/>
    <w:pPr>
      <w:suppressAutoHyphens/>
    </w:pPr>
    <w:rPr>
      <w:b/>
    </w:rPr>
  </w:style>
  <w:style w:type="paragraph" w:customStyle="1" w:styleId="sc-SubHeading">
    <w:name w:val="sc-SubHeading"/>
    <w:basedOn w:val="sc-SubHeading2"/>
    <w:rsid w:val="00731FC6"/>
    <w:pPr>
      <w:keepNext/>
      <w:spacing w:before="180"/>
    </w:pPr>
    <w:rPr>
      <w:sz w:val="18"/>
    </w:rPr>
  </w:style>
  <w:style w:type="paragraph" w:customStyle="1" w:styleId="sc-Subtotal">
    <w:name w:val="sc-Subtotal"/>
    <w:basedOn w:val="sc-RequirementRight"/>
    <w:qFormat/>
    <w:rsid w:val="00731FC6"/>
    <w:pPr>
      <w:pBdr>
        <w:top w:val="single" w:sz="4" w:space="1" w:color="auto"/>
      </w:pBdr>
    </w:pPr>
    <w:rPr>
      <w:b/>
    </w:rPr>
  </w:style>
  <w:style w:type="paragraph" w:styleId="Header">
    <w:name w:val="header"/>
    <w:aliases w:val="Header Odd"/>
    <w:basedOn w:val="Normal"/>
    <w:link w:val="HeaderChar"/>
    <w:unhideWhenUsed/>
    <w:rsid w:val="00731FC6"/>
    <w:pPr>
      <w:tabs>
        <w:tab w:val="center" w:pos="4320"/>
        <w:tab w:val="right" w:pos="8640"/>
      </w:tabs>
      <w:spacing w:line="200" w:lineRule="atLeast"/>
      <w:jc w:val="right"/>
    </w:pPr>
    <w:rPr>
      <w:rFonts w:ascii="Univers LT 57 Condensed" w:eastAsia="Times New Roman" w:hAnsi="Univers LT 57 Condensed" w:cs="Times New Roman"/>
      <w:caps/>
      <w:spacing w:val="10"/>
      <w:kern w:val="0"/>
      <w:sz w:val="16"/>
      <w:szCs w:val="16"/>
      <w14:ligatures w14:val="none"/>
    </w:rPr>
  </w:style>
  <w:style w:type="character" w:customStyle="1" w:styleId="HeaderChar">
    <w:name w:val="Header Char"/>
    <w:aliases w:val="Header Odd Char"/>
    <w:basedOn w:val="DefaultParagraphFont"/>
    <w:link w:val="Header"/>
    <w:rsid w:val="00731FC6"/>
    <w:rPr>
      <w:rFonts w:ascii="Univers LT 57 Condensed" w:eastAsia="Times New Roman" w:hAnsi="Univers LT 57 Condensed" w:cs="Times New Roman"/>
      <w:caps/>
      <w:spacing w:val="10"/>
      <w:kern w:val="0"/>
      <w:sz w:val="16"/>
      <w:szCs w:val="16"/>
      <w14:ligatures w14:val="none"/>
    </w:rPr>
  </w:style>
  <w:style w:type="paragraph" w:customStyle="1" w:styleId="Heading0">
    <w:name w:val="Heading 0"/>
    <w:basedOn w:val="Heading1"/>
    <w:semiHidden/>
    <w:qFormat/>
    <w:rsid w:val="00731FC6"/>
    <w:pPr>
      <w:framePr w:wrap="around"/>
    </w:pPr>
  </w:style>
  <w:style w:type="paragraph" w:styleId="Footer">
    <w:name w:val="footer"/>
    <w:basedOn w:val="Normal"/>
    <w:link w:val="FooterChar"/>
    <w:uiPriority w:val="99"/>
    <w:unhideWhenUsed/>
    <w:rsid w:val="001071F8"/>
    <w:pPr>
      <w:tabs>
        <w:tab w:val="center" w:pos="4680"/>
        <w:tab w:val="right" w:pos="9360"/>
      </w:tabs>
    </w:pPr>
  </w:style>
  <w:style w:type="character" w:customStyle="1" w:styleId="FooterChar">
    <w:name w:val="Footer Char"/>
    <w:basedOn w:val="DefaultParagraphFont"/>
    <w:link w:val="Footer"/>
    <w:uiPriority w:val="99"/>
    <w:rsid w:val="001071F8"/>
  </w:style>
  <w:style w:type="character" w:customStyle="1" w:styleId="Heading2Char">
    <w:name w:val="Heading 2 Char"/>
    <w:basedOn w:val="DefaultParagraphFont"/>
    <w:link w:val="Heading2"/>
    <w:uiPriority w:val="9"/>
    <w:semiHidden/>
    <w:rsid w:val="001071F8"/>
    <w:rPr>
      <w:rFonts w:asciiTheme="majorHAnsi" w:eastAsiaTheme="majorEastAsia" w:hAnsiTheme="majorHAnsi" w:cstheme="majorBidi"/>
      <w:color w:val="2F5496" w:themeColor="accent1" w:themeShade="BF"/>
      <w:sz w:val="26"/>
      <w:szCs w:val="26"/>
    </w:rPr>
  </w:style>
  <w:style w:type="paragraph" w:customStyle="1" w:styleId="sc-List-1">
    <w:name w:val="sc-List-1"/>
    <w:basedOn w:val="sc-BodyText"/>
    <w:qFormat/>
    <w:rsid w:val="00780924"/>
    <w:pPr>
      <w:ind w:left="288" w:hanging="288"/>
    </w:pPr>
  </w:style>
  <w:style w:type="paragraph" w:customStyle="1" w:styleId="sc-List-2">
    <w:name w:val="sc-List-2"/>
    <w:basedOn w:val="sc-List-1"/>
    <w:qFormat/>
    <w:rsid w:val="00780924"/>
    <w:pPr>
      <w:ind w:left="576"/>
    </w:pPr>
  </w:style>
  <w:style w:type="paragraph" w:customStyle="1" w:styleId="sc-CourseTitle">
    <w:name w:val="sc-CourseTitle"/>
    <w:basedOn w:val="Heading8"/>
    <w:rsid w:val="002038F9"/>
    <w:pPr>
      <w:spacing w:before="120" w:line="200" w:lineRule="atLeast"/>
    </w:pPr>
    <w:rPr>
      <w:rFonts w:ascii="Univers LT 57 Condensed" w:eastAsia="Times New Roman" w:hAnsi="Univers LT 57 Condensed" w:cs="Times New Roman"/>
      <w:b/>
      <w:bCs/>
      <w:color w:val="auto"/>
      <w:kern w:val="0"/>
      <w:sz w:val="16"/>
      <w:szCs w:val="18"/>
      <w14:ligatures w14:val="none"/>
    </w:rPr>
  </w:style>
  <w:style w:type="character" w:customStyle="1" w:styleId="Heading8Char">
    <w:name w:val="Heading 8 Char"/>
    <w:basedOn w:val="DefaultParagraphFont"/>
    <w:link w:val="Heading8"/>
    <w:uiPriority w:val="9"/>
    <w:semiHidden/>
    <w:rsid w:val="002038F9"/>
    <w:rPr>
      <w:rFonts w:asciiTheme="majorHAnsi" w:eastAsiaTheme="majorEastAsia" w:hAnsiTheme="majorHAnsi" w:cstheme="majorBidi"/>
      <w:color w:val="272727" w:themeColor="text1" w:themeTint="D8"/>
      <w:sz w:val="21"/>
      <w:szCs w:val="21"/>
    </w:rPr>
  </w:style>
  <w:style w:type="paragraph" w:styleId="Revision">
    <w:name w:val="Revision"/>
    <w:hidden/>
    <w:uiPriority w:val="99"/>
    <w:semiHidden/>
    <w:rsid w:val="008A6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027485">
      <w:bodyDiv w:val="1"/>
      <w:marLeft w:val="0"/>
      <w:marRight w:val="0"/>
      <w:marTop w:val="0"/>
      <w:marBottom w:val="0"/>
      <w:divBdr>
        <w:top w:val="none" w:sz="0" w:space="0" w:color="auto"/>
        <w:left w:val="none" w:sz="0" w:space="0" w:color="auto"/>
        <w:bottom w:val="none" w:sz="0" w:space="0" w:color="auto"/>
        <w:right w:val="none" w:sz="0" w:space="0" w:color="auto"/>
      </w:divBdr>
      <w:divsChild>
        <w:div w:id="357123498">
          <w:marLeft w:val="0"/>
          <w:marRight w:val="0"/>
          <w:marTop w:val="0"/>
          <w:marBottom w:val="0"/>
          <w:divBdr>
            <w:top w:val="none" w:sz="0" w:space="0" w:color="auto"/>
            <w:left w:val="none" w:sz="0" w:space="0" w:color="auto"/>
            <w:bottom w:val="none" w:sz="0" w:space="0" w:color="auto"/>
            <w:right w:val="none" w:sz="0" w:space="0" w:color="auto"/>
          </w:divBdr>
          <w:divsChild>
            <w:div w:id="1680962619">
              <w:marLeft w:val="0"/>
              <w:marRight w:val="0"/>
              <w:marTop w:val="0"/>
              <w:marBottom w:val="0"/>
              <w:divBdr>
                <w:top w:val="none" w:sz="0" w:space="0" w:color="auto"/>
                <w:left w:val="none" w:sz="0" w:space="0" w:color="auto"/>
                <w:bottom w:val="none" w:sz="0" w:space="0" w:color="auto"/>
                <w:right w:val="none" w:sz="0" w:space="0" w:color="auto"/>
              </w:divBdr>
              <w:divsChild>
                <w:div w:id="1959411028">
                  <w:marLeft w:val="0"/>
                  <w:marRight w:val="0"/>
                  <w:marTop w:val="0"/>
                  <w:marBottom w:val="0"/>
                  <w:divBdr>
                    <w:top w:val="none" w:sz="0" w:space="0" w:color="auto"/>
                    <w:left w:val="none" w:sz="0" w:space="0" w:color="auto"/>
                    <w:bottom w:val="none" w:sz="0" w:space="0" w:color="auto"/>
                    <w:right w:val="none" w:sz="0" w:space="0" w:color="auto"/>
                  </w:divBdr>
                  <w:divsChild>
                    <w:div w:id="2093236819">
                      <w:marLeft w:val="0"/>
                      <w:marRight w:val="0"/>
                      <w:marTop w:val="0"/>
                      <w:marBottom w:val="0"/>
                      <w:divBdr>
                        <w:top w:val="none" w:sz="0" w:space="0" w:color="auto"/>
                        <w:left w:val="none" w:sz="0" w:space="0" w:color="auto"/>
                        <w:bottom w:val="none" w:sz="0" w:space="0" w:color="auto"/>
                        <w:right w:val="none" w:sz="0" w:space="0" w:color="auto"/>
                      </w:divBdr>
                    </w:div>
                    <w:div w:id="401409346">
                      <w:marLeft w:val="0"/>
                      <w:marRight w:val="0"/>
                      <w:marTop w:val="0"/>
                      <w:marBottom w:val="0"/>
                      <w:divBdr>
                        <w:top w:val="none" w:sz="0" w:space="0" w:color="auto"/>
                        <w:left w:val="none" w:sz="0" w:space="0" w:color="auto"/>
                        <w:bottom w:val="none" w:sz="0" w:space="0" w:color="auto"/>
                        <w:right w:val="none" w:sz="0" w:space="0" w:color="auto"/>
                      </w:divBdr>
                    </w:div>
                    <w:div w:id="96777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12</Pages>
  <Words>3594</Words>
  <Characters>20486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13</cp:revision>
  <dcterms:created xsi:type="dcterms:W3CDTF">2023-11-02T18:50:00Z</dcterms:created>
  <dcterms:modified xsi:type="dcterms:W3CDTF">2023-11-09T19:10:00Z</dcterms:modified>
</cp:coreProperties>
</file>