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8BF4" w14:textId="3157BF1A" w:rsidR="00166CED" w:rsidRDefault="4193D36D" w:rsidP="42B38F0A">
      <w:pPr>
        <w:spacing w:before="180"/>
      </w:pPr>
      <w:r w:rsidRPr="42B38F0A">
        <w:rPr>
          <w:rFonts w:ascii="Gill Sans MT" w:eastAsia="Gill Sans MT" w:hAnsi="Gill Sans MT" w:cs="Gill Sans MT"/>
          <w:b/>
          <w:bCs/>
          <w:caps/>
          <w:sz w:val="18"/>
          <w:szCs w:val="18"/>
        </w:rPr>
        <w:t>Physical Education B.S.</w:t>
      </w:r>
    </w:p>
    <w:p w14:paraId="65DD62CD" w14:textId="3C40C03A" w:rsidR="00166CED" w:rsidRDefault="00166CED" w:rsidP="42B38F0A">
      <w:pPr>
        <w:spacing w:before="40"/>
        <w:ind w:left="288" w:hanging="288"/>
        <w:rPr>
          <w:rFonts w:ascii="Gill Sans MT" w:eastAsia="Gill Sans MT" w:hAnsi="Gill Sans MT" w:cs="Gill Sans MT"/>
          <w:sz w:val="16"/>
          <w:szCs w:val="16"/>
        </w:rPr>
      </w:pPr>
    </w:p>
    <w:p w14:paraId="6FEAEC21" w14:textId="6C689D7F" w:rsidR="00166CED" w:rsidRDefault="4193D36D" w:rsidP="42B38F0A">
      <w:pPr>
        <w:spacing w:before="120"/>
      </w:pPr>
      <w:r w:rsidRPr="42B38F0A">
        <w:rPr>
          <w:rFonts w:ascii="Gill Sans MT" w:eastAsia="Gill Sans MT" w:hAnsi="Gill Sans MT" w:cs="Gill Sans MT"/>
          <w:b/>
          <w:bCs/>
          <w:caps/>
          <w:sz w:val="18"/>
          <w:szCs w:val="18"/>
        </w:rPr>
        <w:t>Course Requirements</w:t>
      </w:r>
    </w:p>
    <w:p w14:paraId="5690CDA8" w14:textId="3A5795CC" w:rsidR="00166CED" w:rsidRDefault="4193D36D" w:rsidP="42B38F0A">
      <w:pPr>
        <w:spacing w:before="80"/>
      </w:pPr>
      <w:r w:rsidRPr="42B38F0A">
        <w:rPr>
          <w:rFonts w:ascii="Gill Sans MT" w:eastAsia="Gill Sans MT" w:hAnsi="Gill Sans MT" w:cs="Gill Sans MT"/>
          <w:b/>
          <w:bCs/>
          <w:sz w:val="16"/>
          <w:szCs w:val="16"/>
        </w:rPr>
        <w:t>Courses</w:t>
      </w:r>
    </w:p>
    <w:tbl>
      <w:tblPr>
        <w:tblW w:w="0" w:type="auto"/>
        <w:tblLayout w:type="fixed"/>
        <w:tblLook w:val="04A0" w:firstRow="1" w:lastRow="0" w:firstColumn="1" w:lastColumn="0" w:noHBand="0" w:noVBand="1"/>
      </w:tblPr>
      <w:tblGrid>
        <w:gridCol w:w="1200"/>
        <w:gridCol w:w="1995"/>
        <w:gridCol w:w="450"/>
        <w:gridCol w:w="1110"/>
      </w:tblGrid>
      <w:tr w:rsidR="42B38F0A" w14:paraId="112207F9" w14:textId="77777777" w:rsidTr="28A0B5A3">
        <w:trPr>
          <w:trHeight w:val="300"/>
        </w:trPr>
        <w:tc>
          <w:tcPr>
            <w:tcW w:w="1200" w:type="dxa"/>
            <w:tcMar>
              <w:left w:w="108" w:type="dxa"/>
              <w:right w:w="108" w:type="dxa"/>
            </w:tcMar>
          </w:tcPr>
          <w:p w14:paraId="05DB2EB1" w14:textId="22C01EC2" w:rsidR="42B38F0A" w:rsidRDefault="42B38F0A" w:rsidP="42B38F0A">
            <w:pPr>
              <w:spacing w:after="0"/>
            </w:pPr>
            <w:r w:rsidRPr="28A0B5A3">
              <w:rPr>
                <w:rFonts w:ascii="Gill Sans MT" w:eastAsia="Gill Sans MT" w:hAnsi="Gill Sans MT" w:cs="Gill Sans MT"/>
                <w:sz w:val="16"/>
                <w:szCs w:val="16"/>
              </w:rPr>
              <w:t>HPE 102</w:t>
            </w:r>
          </w:p>
        </w:tc>
        <w:tc>
          <w:tcPr>
            <w:tcW w:w="1995" w:type="dxa"/>
            <w:tcMar>
              <w:left w:w="108" w:type="dxa"/>
              <w:right w:w="108" w:type="dxa"/>
            </w:tcMar>
          </w:tcPr>
          <w:p w14:paraId="1C24A5E5" w14:textId="3F4F22F4" w:rsidR="42B38F0A" w:rsidRDefault="42B38F0A" w:rsidP="42B38F0A">
            <w:pPr>
              <w:spacing w:after="0"/>
            </w:pPr>
            <w:r w:rsidRPr="28A0B5A3">
              <w:rPr>
                <w:rFonts w:ascii="Gill Sans MT" w:eastAsia="Gill Sans MT" w:hAnsi="Gill Sans MT" w:cs="Gill Sans MT"/>
                <w:sz w:val="16"/>
                <w:szCs w:val="16"/>
              </w:rPr>
              <w:t>Human Health and Disease</w:t>
            </w:r>
          </w:p>
        </w:tc>
        <w:tc>
          <w:tcPr>
            <w:tcW w:w="450" w:type="dxa"/>
            <w:tcMar>
              <w:left w:w="108" w:type="dxa"/>
              <w:right w:w="108" w:type="dxa"/>
            </w:tcMar>
          </w:tcPr>
          <w:p w14:paraId="106D6359" w14:textId="0BC40505" w:rsidR="42B38F0A" w:rsidRDefault="42B38F0A" w:rsidP="42B38F0A">
            <w:pPr>
              <w:spacing w:after="0"/>
              <w:jc w:val="right"/>
            </w:pPr>
            <w:r w:rsidRPr="28A0B5A3">
              <w:rPr>
                <w:rFonts w:ascii="Gill Sans MT" w:eastAsia="Gill Sans MT" w:hAnsi="Gill Sans MT" w:cs="Gill Sans MT"/>
                <w:sz w:val="16"/>
                <w:szCs w:val="16"/>
              </w:rPr>
              <w:t>3</w:t>
            </w:r>
          </w:p>
        </w:tc>
        <w:tc>
          <w:tcPr>
            <w:tcW w:w="1110" w:type="dxa"/>
            <w:tcMar>
              <w:left w:w="108" w:type="dxa"/>
              <w:right w:w="108" w:type="dxa"/>
            </w:tcMar>
          </w:tcPr>
          <w:p w14:paraId="4824C6E3" w14:textId="6D4D8103" w:rsidR="42B38F0A" w:rsidRDefault="42B38F0A" w:rsidP="42B38F0A">
            <w:pPr>
              <w:spacing w:after="0"/>
            </w:pPr>
            <w:r w:rsidRPr="28A0B5A3">
              <w:rPr>
                <w:rFonts w:ascii="Gill Sans MT" w:eastAsia="Gill Sans MT" w:hAnsi="Gill Sans MT" w:cs="Gill Sans MT"/>
                <w:sz w:val="16"/>
                <w:szCs w:val="16"/>
              </w:rPr>
              <w:t xml:space="preserve">F, </w:t>
            </w:r>
            <w:proofErr w:type="spellStart"/>
            <w:r w:rsidRPr="28A0B5A3">
              <w:rPr>
                <w:rFonts w:ascii="Gill Sans MT" w:eastAsia="Gill Sans MT" w:hAnsi="Gill Sans MT" w:cs="Gill Sans MT"/>
                <w:sz w:val="16"/>
                <w:szCs w:val="16"/>
              </w:rPr>
              <w:t>Sp</w:t>
            </w:r>
            <w:proofErr w:type="spellEnd"/>
            <w:r w:rsidRPr="28A0B5A3">
              <w:rPr>
                <w:rFonts w:ascii="Gill Sans MT" w:eastAsia="Gill Sans MT" w:hAnsi="Gill Sans MT" w:cs="Gill Sans MT"/>
                <w:sz w:val="16"/>
                <w:szCs w:val="16"/>
              </w:rPr>
              <w:t xml:space="preserve">, </w:t>
            </w:r>
            <w:proofErr w:type="spellStart"/>
            <w:r w:rsidRPr="28A0B5A3">
              <w:rPr>
                <w:rFonts w:ascii="Gill Sans MT" w:eastAsia="Gill Sans MT" w:hAnsi="Gill Sans MT" w:cs="Gill Sans MT"/>
                <w:sz w:val="16"/>
                <w:szCs w:val="16"/>
              </w:rPr>
              <w:t>Su</w:t>
            </w:r>
            <w:proofErr w:type="spellEnd"/>
          </w:p>
        </w:tc>
      </w:tr>
      <w:tr w:rsidR="42B38F0A" w14:paraId="5DDA74ED" w14:textId="77777777" w:rsidTr="28A0B5A3">
        <w:trPr>
          <w:trHeight w:val="300"/>
        </w:trPr>
        <w:tc>
          <w:tcPr>
            <w:tcW w:w="1200" w:type="dxa"/>
            <w:tcMar>
              <w:left w:w="108" w:type="dxa"/>
              <w:right w:w="108" w:type="dxa"/>
            </w:tcMar>
          </w:tcPr>
          <w:p w14:paraId="10BB9AD7" w14:textId="1C971FBD" w:rsidR="42B38F0A" w:rsidRDefault="42B38F0A" w:rsidP="42B38F0A">
            <w:pPr>
              <w:spacing w:after="0"/>
            </w:pPr>
            <w:r w:rsidRPr="42B38F0A">
              <w:rPr>
                <w:rFonts w:ascii="Gill Sans MT" w:eastAsia="Gill Sans MT" w:hAnsi="Gill Sans MT" w:cs="Gill Sans MT"/>
                <w:sz w:val="16"/>
                <w:szCs w:val="16"/>
              </w:rPr>
              <w:t>HPE 140</w:t>
            </w:r>
          </w:p>
        </w:tc>
        <w:tc>
          <w:tcPr>
            <w:tcW w:w="1995" w:type="dxa"/>
            <w:tcMar>
              <w:left w:w="108" w:type="dxa"/>
              <w:right w:w="108" w:type="dxa"/>
            </w:tcMar>
          </w:tcPr>
          <w:p w14:paraId="5163221A" w14:textId="0D75C090" w:rsidR="42B38F0A" w:rsidRDefault="42B38F0A" w:rsidP="42B38F0A">
            <w:pPr>
              <w:spacing w:after="0"/>
            </w:pPr>
            <w:r w:rsidRPr="42B38F0A">
              <w:rPr>
                <w:rFonts w:ascii="Gill Sans MT" w:eastAsia="Gill Sans MT" w:hAnsi="Gill Sans MT" w:cs="Gill Sans MT"/>
                <w:sz w:val="16"/>
                <w:szCs w:val="16"/>
              </w:rPr>
              <w:t>Foundations: Physical Education and Exercise Science</w:t>
            </w:r>
          </w:p>
        </w:tc>
        <w:tc>
          <w:tcPr>
            <w:tcW w:w="450" w:type="dxa"/>
            <w:tcMar>
              <w:left w:w="108" w:type="dxa"/>
              <w:right w:w="108" w:type="dxa"/>
            </w:tcMar>
          </w:tcPr>
          <w:p w14:paraId="02659487" w14:textId="28286B55"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49F8296E" w14:textId="2E88F215"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p>
        </w:tc>
      </w:tr>
      <w:tr w:rsidR="42B38F0A" w14:paraId="127C4FBD" w14:textId="77777777" w:rsidTr="28A0B5A3">
        <w:trPr>
          <w:trHeight w:val="300"/>
        </w:trPr>
        <w:tc>
          <w:tcPr>
            <w:tcW w:w="1200" w:type="dxa"/>
            <w:tcMar>
              <w:left w:w="108" w:type="dxa"/>
              <w:right w:w="108" w:type="dxa"/>
            </w:tcMar>
          </w:tcPr>
          <w:p w14:paraId="6781BE4A" w14:textId="2516FF1F" w:rsidR="42B38F0A" w:rsidRDefault="42B38F0A" w:rsidP="42B38F0A">
            <w:pPr>
              <w:spacing w:after="0"/>
            </w:pPr>
            <w:r w:rsidRPr="42B38F0A">
              <w:rPr>
                <w:rFonts w:ascii="Gill Sans MT" w:eastAsia="Gill Sans MT" w:hAnsi="Gill Sans MT" w:cs="Gill Sans MT"/>
                <w:sz w:val="16"/>
                <w:szCs w:val="16"/>
              </w:rPr>
              <w:t>HPE 243</w:t>
            </w:r>
          </w:p>
        </w:tc>
        <w:tc>
          <w:tcPr>
            <w:tcW w:w="1995" w:type="dxa"/>
            <w:tcMar>
              <w:left w:w="108" w:type="dxa"/>
              <w:right w:w="108" w:type="dxa"/>
            </w:tcMar>
          </w:tcPr>
          <w:p w14:paraId="313D863F" w14:textId="39692877" w:rsidR="42B38F0A" w:rsidRDefault="42B38F0A" w:rsidP="42B38F0A">
            <w:pPr>
              <w:spacing w:after="0"/>
            </w:pPr>
            <w:r w:rsidRPr="42B38F0A">
              <w:rPr>
                <w:rFonts w:ascii="Gill Sans MT" w:eastAsia="Gill Sans MT" w:hAnsi="Gill Sans MT" w:cs="Gill Sans MT"/>
                <w:sz w:val="16"/>
                <w:szCs w:val="16"/>
              </w:rPr>
              <w:t>Motor Development and Motor Learning</w:t>
            </w:r>
          </w:p>
        </w:tc>
        <w:tc>
          <w:tcPr>
            <w:tcW w:w="450" w:type="dxa"/>
            <w:tcMar>
              <w:left w:w="108" w:type="dxa"/>
              <w:right w:w="108" w:type="dxa"/>
            </w:tcMar>
          </w:tcPr>
          <w:p w14:paraId="73A8456B" w14:textId="3AA7C12E"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31BF1A8B" w14:textId="3E7D89A2"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p>
        </w:tc>
      </w:tr>
      <w:tr w:rsidR="42B38F0A" w14:paraId="5EFCBD22" w14:textId="77777777" w:rsidTr="28A0B5A3">
        <w:trPr>
          <w:trHeight w:val="300"/>
        </w:trPr>
        <w:tc>
          <w:tcPr>
            <w:tcW w:w="1200" w:type="dxa"/>
            <w:tcMar>
              <w:left w:w="108" w:type="dxa"/>
              <w:right w:w="108" w:type="dxa"/>
            </w:tcMar>
          </w:tcPr>
          <w:p w14:paraId="327B05ED" w14:textId="2D9C2F10" w:rsidR="42B38F0A" w:rsidRDefault="42B38F0A" w:rsidP="42B38F0A">
            <w:pPr>
              <w:spacing w:after="0"/>
            </w:pPr>
            <w:r w:rsidRPr="42B38F0A">
              <w:rPr>
                <w:rFonts w:ascii="Gill Sans MT" w:eastAsia="Gill Sans MT" w:hAnsi="Gill Sans MT" w:cs="Gill Sans MT"/>
                <w:sz w:val="16"/>
                <w:szCs w:val="16"/>
              </w:rPr>
              <w:t>HPE 301W</w:t>
            </w:r>
          </w:p>
        </w:tc>
        <w:tc>
          <w:tcPr>
            <w:tcW w:w="1995" w:type="dxa"/>
            <w:tcMar>
              <w:left w:w="108" w:type="dxa"/>
              <w:right w:w="108" w:type="dxa"/>
            </w:tcMar>
          </w:tcPr>
          <w:p w14:paraId="1C4FD0E8" w14:textId="7BFF1D91" w:rsidR="42B38F0A" w:rsidRDefault="42B38F0A" w:rsidP="42B38F0A">
            <w:pPr>
              <w:spacing w:after="0"/>
            </w:pPr>
            <w:r w:rsidRPr="42B38F0A">
              <w:rPr>
                <w:rFonts w:ascii="Gill Sans MT" w:eastAsia="Gill Sans MT" w:hAnsi="Gill Sans MT" w:cs="Gill Sans MT"/>
                <w:sz w:val="16"/>
                <w:szCs w:val="16"/>
              </w:rPr>
              <w:t>Principles of Teaching Activity</w:t>
            </w:r>
          </w:p>
        </w:tc>
        <w:tc>
          <w:tcPr>
            <w:tcW w:w="450" w:type="dxa"/>
            <w:tcMar>
              <w:left w:w="108" w:type="dxa"/>
              <w:right w:w="108" w:type="dxa"/>
            </w:tcMar>
          </w:tcPr>
          <w:p w14:paraId="322D5EE9" w14:textId="28C59440"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42326A17" w14:textId="5E905A49"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p>
        </w:tc>
      </w:tr>
      <w:tr w:rsidR="42B38F0A" w14:paraId="44BC0A10" w14:textId="77777777" w:rsidTr="28A0B5A3">
        <w:trPr>
          <w:trHeight w:val="300"/>
        </w:trPr>
        <w:tc>
          <w:tcPr>
            <w:tcW w:w="1200" w:type="dxa"/>
            <w:tcMar>
              <w:left w:w="108" w:type="dxa"/>
              <w:right w:w="108" w:type="dxa"/>
            </w:tcMar>
          </w:tcPr>
          <w:p w14:paraId="77D63AE8" w14:textId="5486EDD3" w:rsidR="42B38F0A" w:rsidRDefault="42B38F0A" w:rsidP="42B38F0A">
            <w:pPr>
              <w:spacing w:after="0"/>
            </w:pPr>
            <w:r w:rsidRPr="42B38F0A">
              <w:rPr>
                <w:rFonts w:ascii="Gill Sans MT" w:eastAsia="Gill Sans MT" w:hAnsi="Gill Sans MT" w:cs="Gill Sans MT"/>
                <w:sz w:val="16"/>
                <w:szCs w:val="16"/>
              </w:rPr>
              <w:t>HPE 325</w:t>
            </w:r>
          </w:p>
        </w:tc>
        <w:tc>
          <w:tcPr>
            <w:tcW w:w="1995" w:type="dxa"/>
            <w:tcMar>
              <w:left w:w="108" w:type="dxa"/>
              <w:right w:w="108" w:type="dxa"/>
            </w:tcMar>
          </w:tcPr>
          <w:p w14:paraId="649B4469" w14:textId="2FAD32D7" w:rsidR="42B38F0A" w:rsidRDefault="42B38F0A" w:rsidP="42B38F0A">
            <w:pPr>
              <w:spacing w:after="0"/>
            </w:pPr>
            <w:r w:rsidRPr="42B38F0A">
              <w:rPr>
                <w:rFonts w:ascii="Gill Sans MT" w:eastAsia="Gill Sans MT" w:hAnsi="Gill Sans MT" w:cs="Gill Sans MT"/>
                <w:sz w:val="16"/>
                <w:szCs w:val="16"/>
              </w:rPr>
              <w:t>Assessment in Physical Education</w:t>
            </w:r>
          </w:p>
        </w:tc>
        <w:tc>
          <w:tcPr>
            <w:tcW w:w="450" w:type="dxa"/>
            <w:tcMar>
              <w:left w:w="108" w:type="dxa"/>
              <w:right w:w="108" w:type="dxa"/>
            </w:tcMar>
          </w:tcPr>
          <w:p w14:paraId="4C2C04A4" w14:textId="435AA3CF" w:rsidR="42B38F0A" w:rsidRDefault="42B38F0A" w:rsidP="42B38F0A">
            <w:pPr>
              <w:spacing w:after="0"/>
              <w:jc w:val="right"/>
            </w:pPr>
            <w:r w:rsidRPr="42B38F0A">
              <w:rPr>
                <w:rFonts w:ascii="Gill Sans MT" w:eastAsia="Gill Sans MT" w:hAnsi="Gill Sans MT" w:cs="Gill Sans MT"/>
                <w:sz w:val="16"/>
                <w:szCs w:val="16"/>
              </w:rPr>
              <w:t>2</w:t>
            </w:r>
          </w:p>
        </w:tc>
        <w:tc>
          <w:tcPr>
            <w:tcW w:w="1110" w:type="dxa"/>
            <w:tcMar>
              <w:left w:w="108" w:type="dxa"/>
              <w:right w:w="108" w:type="dxa"/>
            </w:tcMar>
          </w:tcPr>
          <w:p w14:paraId="0EA17F2D" w14:textId="03F51D6F" w:rsidR="42B38F0A" w:rsidRDefault="42B38F0A" w:rsidP="42B38F0A">
            <w:pPr>
              <w:spacing w:after="0"/>
            </w:pPr>
            <w:r w:rsidRPr="42B38F0A">
              <w:rPr>
                <w:rFonts w:ascii="Gill Sans MT" w:eastAsia="Gill Sans MT" w:hAnsi="Gill Sans MT" w:cs="Gill Sans MT"/>
                <w:sz w:val="16"/>
                <w:szCs w:val="16"/>
              </w:rPr>
              <w:t>F</w:t>
            </w:r>
          </w:p>
        </w:tc>
      </w:tr>
      <w:tr w:rsidR="42B38F0A" w14:paraId="73F6C4D3" w14:textId="77777777" w:rsidTr="28A0B5A3">
        <w:trPr>
          <w:trHeight w:val="300"/>
        </w:trPr>
        <w:tc>
          <w:tcPr>
            <w:tcW w:w="1200" w:type="dxa"/>
            <w:tcMar>
              <w:left w:w="108" w:type="dxa"/>
              <w:right w:w="108" w:type="dxa"/>
            </w:tcMar>
          </w:tcPr>
          <w:p w14:paraId="3F78A808" w14:textId="44ED9B2E" w:rsidR="42B38F0A" w:rsidRDefault="42B38F0A" w:rsidP="42B38F0A">
            <w:pPr>
              <w:spacing w:after="0"/>
            </w:pPr>
            <w:r w:rsidRPr="42B38F0A">
              <w:rPr>
                <w:rFonts w:ascii="Gill Sans MT" w:eastAsia="Gill Sans MT" w:hAnsi="Gill Sans MT" w:cs="Gill Sans MT"/>
                <w:sz w:val="16"/>
                <w:szCs w:val="16"/>
              </w:rPr>
              <w:t>HPE 409</w:t>
            </w:r>
          </w:p>
        </w:tc>
        <w:tc>
          <w:tcPr>
            <w:tcW w:w="1995" w:type="dxa"/>
            <w:tcMar>
              <w:left w:w="108" w:type="dxa"/>
              <w:right w:w="108" w:type="dxa"/>
            </w:tcMar>
          </w:tcPr>
          <w:p w14:paraId="06BBBCF7" w14:textId="015313D3" w:rsidR="42B38F0A" w:rsidRDefault="42B38F0A" w:rsidP="42B38F0A">
            <w:pPr>
              <w:spacing w:after="0"/>
            </w:pPr>
            <w:r w:rsidRPr="42B38F0A">
              <w:rPr>
                <w:rFonts w:ascii="Gill Sans MT" w:eastAsia="Gill Sans MT" w:hAnsi="Gill Sans MT" w:cs="Gill Sans MT"/>
                <w:sz w:val="16"/>
                <w:szCs w:val="16"/>
              </w:rPr>
              <w:t>Adapted Physical Education</w:t>
            </w:r>
          </w:p>
        </w:tc>
        <w:tc>
          <w:tcPr>
            <w:tcW w:w="450" w:type="dxa"/>
            <w:tcMar>
              <w:left w:w="108" w:type="dxa"/>
              <w:right w:w="108" w:type="dxa"/>
            </w:tcMar>
          </w:tcPr>
          <w:p w14:paraId="4888676E" w14:textId="007775E6"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6A9A56DA" w14:textId="0A6CD584" w:rsidR="42B38F0A" w:rsidRDefault="42B38F0A" w:rsidP="42B38F0A">
            <w:pPr>
              <w:spacing w:after="0"/>
            </w:pPr>
            <w:proofErr w:type="spellStart"/>
            <w:r w:rsidRPr="42B38F0A">
              <w:rPr>
                <w:rFonts w:ascii="Gill Sans MT" w:eastAsia="Gill Sans MT" w:hAnsi="Gill Sans MT" w:cs="Gill Sans MT"/>
                <w:sz w:val="16"/>
                <w:szCs w:val="16"/>
              </w:rPr>
              <w:t>Sp</w:t>
            </w:r>
            <w:proofErr w:type="spellEnd"/>
          </w:p>
        </w:tc>
      </w:tr>
      <w:tr w:rsidR="42B38F0A" w14:paraId="13157349" w14:textId="77777777" w:rsidTr="28A0B5A3">
        <w:trPr>
          <w:trHeight w:val="300"/>
        </w:trPr>
        <w:tc>
          <w:tcPr>
            <w:tcW w:w="1200" w:type="dxa"/>
            <w:tcMar>
              <w:left w:w="108" w:type="dxa"/>
              <w:right w:w="108" w:type="dxa"/>
            </w:tcMar>
          </w:tcPr>
          <w:p w14:paraId="6902D1D4" w14:textId="416519CA" w:rsidR="42B38F0A" w:rsidRDefault="42B38F0A" w:rsidP="42B38F0A">
            <w:pPr>
              <w:spacing w:after="0"/>
            </w:pPr>
            <w:r w:rsidRPr="42B38F0A">
              <w:rPr>
                <w:rFonts w:ascii="Gill Sans MT" w:eastAsia="Gill Sans MT" w:hAnsi="Gill Sans MT" w:cs="Gill Sans MT"/>
                <w:sz w:val="16"/>
                <w:szCs w:val="16"/>
              </w:rPr>
              <w:t>HPE 415</w:t>
            </w:r>
          </w:p>
        </w:tc>
        <w:tc>
          <w:tcPr>
            <w:tcW w:w="1995" w:type="dxa"/>
            <w:tcMar>
              <w:left w:w="108" w:type="dxa"/>
              <w:right w:w="108" w:type="dxa"/>
            </w:tcMar>
          </w:tcPr>
          <w:p w14:paraId="687D0B7B" w14:textId="3418115D" w:rsidR="42B38F0A" w:rsidRDefault="42B38F0A" w:rsidP="42B38F0A">
            <w:pPr>
              <w:spacing w:after="0"/>
            </w:pPr>
            <w:r w:rsidRPr="42B38F0A">
              <w:rPr>
                <w:rFonts w:ascii="Gill Sans MT" w:eastAsia="Gill Sans MT" w:hAnsi="Gill Sans MT" w:cs="Gill Sans MT"/>
                <w:sz w:val="16"/>
                <w:szCs w:val="16"/>
              </w:rPr>
              <w:t>Teaching/Assessment in Adapted Physical Education</w:t>
            </w:r>
          </w:p>
        </w:tc>
        <w:tc>
          <w:tcPr>
            <w:tcW w:w="450" w:type="dxa"/>
            <w:tcMar>
              <w:left w:w="108" w:type="dxa"/>
              <w:right w:w="108" w:type="dxa"/>
            </w:tcMar>
          </w:tcPr>
          <w:p w14:paraId="19BF94E4" w14:textId="25D89E95"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503B04E4" w14:textId="14912847" w:rsidR="42B38F0A" w:rsidRDefault="42B38F0A" w:rsidP="42B38F0A">
            <w:pPr>
              <w:spacing w:after="0"/>
            </w:pPr>
            <w:r w:rsidRPr="42B38F0A">
              <w:rPr>
                <w:rFonts w:ascii="Gill Sans MT" w:eastAsia="Gill Sans MT" w:hAnsi="Gill Sans MT" w:cs="Gill Sans MT"/>
                <w:sz w:val="16"/>
                <w:szCs w:val="16"/>
              </w:rPr>
              <w:t>F</w:t>
            </w:r>
          </w:p>
        </w:tc>
      </w:tr>
      <w:tr w:rsidR="42B38F0A" w14:paraId="08D62AD1" w14:textId="77777777" w:rsidTr="28A0B5A3">
        <w:trPr>
          <w:trHeight w:val="300"/>
        </w:trPr>
        <w:tc>
          <w:tcPr>
            <w:tcW w:w="1200" w:type="dxa"/>
            <w:tcMar>
              <w:left w:w="108" w:type="dxa"/>
              <w:right w:w="108" w:type="dxa"/>
            </w:tcMar>
          </w:tcPr>
          <w:p w14:paraId="15208C6A" w14:textId="42626817" w:rsidR="42B38F0A" w:rsidRDefault="42B38F0A" w:rsidP="42B38F0A">
            <w:pPr>
              <w:spacing w:after="0"/>
            </w:pPr>
            <w:r w:rsidRPr="42B38F0A">
              <w:rPr>
                <w:rFonts w:ascii="Gill Sans MT" w:eastAsia="Gill Sans MT" w:hAnsi="Gill Sans MT" w:cs="Gill Sans MT"/>
                <w:sz w:val="16"/>
                <w:szCs w:val="16"/>
              </w:rPr>
              <w:t>HPE 428</w:t>
            </w:r>
          </w:p>
        </w:tc>
        <w:tc>
          <w:tcPr>
            <w:tcW w:w="1995" w:type="dxa"/>
            <w:tcMar>
              <w:left w:w="108" w:type="dxa"/>
              <w:right w:w="108" w:type="dxa"/>
            </w:tcMar>
          </w:tcPr>
          <w:p w14:paraId="65FD4F91" w14:textId="442253B9" w:rsidR="42B38F0A" w:rsidRDefault="42B38F0A" w:rsidP="42B38F0A">
            <w:pPr>
              <w:spacing w:after="0"/>
            </w:pPr>
            <w:r w:rsidRPr="42B38F0A">
              <w:rPr>
                <w:rFonts w:ascii="Gill Sans MT" w:eastAsia="Gill Sans MT" w:hAnsi="Gill Sans MT" w:cs="Gill Sans MT"/>
                <w:sz w:val="16"/>
                <w:szCs w:val="16"/>
              </w:rPr>
              <w:t>Educational Kinesiology and Exercise Physiology</w:t>
            </w:r>
          </w:p>
        </w:tc>
        <w:tc>
          <w:tcPr>
            <w:tcW w:w="450" w:type="dxa"/>
            <w:tcMar>
              <w:left w:w="108" w:type="dxa"/>
              <w:right w:w="108" w:type="dxa"/>
            </w:tcMar>
          </w:tcPr>
          <w:p w14:paraId="33D31B91" w14:textId="57DD36EF"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6C091612" w14:textId="3882AE22" w:rsidR="42B38F0A" w:rsidRDefault="42B38F0A" w:rsidP="42B38F0A">
            <w:pPr>
              <w:spacing w:after="0"/>
            </w:pPr>
            <w:r w:rsidRPr="42B38F0A">
              <w:rPr>
                <w:rFonts w:ascii="Gill Sans MT" w:eastAsia="Gill Sans MT" w:hAnsi="Gill Sans MT" w:cs="Gill Sans MT"/>
                <w:sz w:val="16"/>
                <w:szCs w:val="16"/>
              </w:rPr>
              <w:t>F</w:t>
            </w:r>
          </w:p>
        </w:tc>
      </w:tr>
    </w:tbl>
    <w:p w14:paraId="7FD52A08" w14:textId="1E1FB8DB" w:rsidR="00166CED" w:rsidRDefault="4193D36D" w:rsidP="42B38F0A">
      <w:pPr>
        <w:spacing w:before="80"/>
      </w:pPr>
      <w:r w:rsidRPr="42B38F0A">
        <w:rPr>
          <w:rFonts w:ascii="Gill Sans MT" w:eastAsia="Gill Sans MT" w:hAnsi="Gill Sans MT" w:cs="Gill Sans MT"/>
          <w:b/>
          <w:bCs/>
          <w:sz w:val="16"/>
          <w:szCs w:val="16"/>
        </w:rPr>
        <w:t>Activities Courses</w:t>
      </w:r>
    </w:p>
    <w:tbl>
      <w:tblPr>
        <w:tblW w:w="0" w:type="auto"/>
        <w:tblLayout w:type="fixed"/>
        <w:tblLook w:val="04A0" w:firstRow="1" w:lastRow="0" w:firstColumn="1" w:lastColumn="0" w:noHBand="0" w:noVBand="1"/>
      </w:tblPr>
      <w:tblGrid>
        <w:gridCol w:w="1200"/>
        <w:gridCol w:w="1995"/>
        <w:gridCol w:w="450"/>
        <w:gridCol w:w="1110"/>
      </w:tblGrid>
      <w:tr w:rsidR="42B38F0A" w14:paraId="7238B979" w14:textId="77777777" w:rsidTr="42B38F0A">
        <w:trPr>
          <w:trHeight w:val="300"/>
        </w:trPr>
        <w:tc>
          <w:tcPr>
            <w:tcW w:w="1200" w:type="dxa"/>
            <w:tcMar>
              <w:left w:w="108" w:type="dxa"/>
              <w:right w:w="108" w:type="dxa"/>
            </w:tcMar>
          </w:tcPr>
          <w:p w14:paraId="514924D7" w14:textId="5964E41C" w:rsidR="42B38F0A" w:rsidRDefault="42B38F0A" w:rsidP="42B38F0A">
            <w:pPr>
              <w:spacing w:after="0"/>
            </w:pPr>
            <w:r w:rsidRPr="42B38F0A">
              <w:rPr>
                <w:rFonts w:ascii="Gill Sans MT" w:eastAsia="Gill Sans MT" w:hAnsi="Gill Sans MT" w:cs="Gill Sans MT"/>
                <w:sz w:val="16"/>
                <w:szCs w:val="16"/>
              </w:rPr>
              <w:t>HPE 313</w:t>
            </w:r>
          </w:p>
        </w:tc>
        <w:tc>
          <w:tcPr>
            <w:tcW w:w="1995" w:type="dxa"/>
            <w:tcMar>
              <w:left w:w="108" w:type="dxa"/>
              <w:right w:w="108" w:type="dxa"/>
            </w:tcMar>
          </w:tcPr>
          <w:p w14:paraId="6FE7C564" w14:textId="79D1CA81" w:rsidR="42B38F0A" w:rsidRDefault="42B38F0A" w:rsidP="42B38F0A">
            <w:pPr>
              <w:spacing w:after="0"/>
            </w:pPr>
            <w:r w:rsidRPr="42B38F0A">
              <w:rPr>
                <w:rFonts w:ascii="Gill Sans MT" w:eastAsia="Gill Sans MT" w:hAnsi="Gill Sans MT" w:cs="Gill Sans MT"/>
                <w:sz w:val="16"/>
                <w:szCs w:val="16"/>
              </w:rPr>
              <w:t>Elementary Activities</w:t>
            </w:r>
          </w:p>
        </w:tc>
        <w:tc>
          <w:tcPr>
            <w:tcW w:w="450" w:type="dxa"/>
            <w:tcMar>
              <w:left w:w="108" w:type="dxa"/>
              <w:right w:w="108" w:type="dxa"/>
            </w:tcMar>
          </w:tcPr>
          <w:p w14:paraId="3A93884C" w14:textId="71E412EA"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74968B34" w14:textId="7FE0BAD9" w:rsidR="42B38F0A" w:rsidRDefault="42B38F0A" w:rsidP="42B38F0A">
            <w:pPr>
              <w:spacing w:after="0"/>
            </w:pPr>
            <w:r w:rsidRPr="42B38F0A">
              <w:rPr>
                <w:rFonts w:ascii="Gill Sans MT" w:eastAsia="Gill Sans MT" w:hAnsi="Gill Sans MT" w:cs="Gill Sans MT"/>
                <w:sz w:val="16"/>
                <w:szCs w:val="16"/>
              </w:rPr>
              <w:t>F</w:t>
            </w:r>
          </w:p>
        </w:tc>
      </w:tr>
      <w:tr w:rsidR="42B38F0A" w14:paraId="175649F7" w14:textId="77777777" w:rsidTr="42B38F0A">
        <w:trPr>
          <w:trHeight w:val="300"/>
        </w:trPr>
        <w:tc>
          <w:tcPr>
            <w:tcW w:w="1200" w:type="dxa"/>
            <w:tcMar>
              <w:left w:w="108" w:type="dxa"/>
              <w:right w:w="108" w:type="dxa"/>
            </w:tcMar>
          </w:tcPr>
          <w:p w14:paraId="4A830167" w14:textId="50C20004" w:rsidR="42B38F0A" w:rsidRDefault="42B38F0A" w:rsidP="42B38F0A">
            <w:pPr>
              <w:spacing w:after="0"/>
            </w:pPr>
            <w:r w:rsidRPr="42B38F0A">
              <w:rPr>
                <w:rFonts w:ascii="Gill Sans MT" w:eastAsia="Gill Sans MT" w:hAnsi="Gill Sans MT" w:cs="Gill Sans MT"/>
                <w:sz w:val="16"/>
                <w:szCs w:val="16"/>
              </w:rPr>
              <w:t>HPE 314</w:t>
            </w:r>
          </w:p>
        </w:tc>
        <w:tc>
          <w:tcPr>
            <w:tcW w:w="1995" w:type="dxa"/>
            <w:tcMar>
              <w:left w:w="108" w:type="dxa"/>
              <w:right w:w="108" w:type="dxa"/>
            </w:tcMar>
          </w:tcPr>
          <w:p w14:paraId="711DF78F" w14:textId="2169261B" w:rsidR="42B38F0A" w:rsidRDefault="42B38F0A" w:rsidP="42B38F0A">
            <w:pPr>
              <w:spacing w:after="0"/>
            </w:pPr>
            <w:r w:rsidRPr="42B38F0A">
              <w:rPr>
                <w:rFonts w:ascii="Gill Sans MT" w:eastAsia="Gill Sans MT" w:hAnsi="Gill Sans MT" w:cs="Gill Sans MT"/>
                <w:sz w:val="16"/>
                <w:szCs w:val="16"/>
              </w:rPr>
              <w:t>Middle School Activities</w:t>
            </w:r>
          </w:p>
        </w:tc>
        <w:tc>
          <w:tcPr>
            <w:tcW w:w="450" w:type="dxa"/>
            <w:tcMar>
              <w:left w:w="108" w:type="dxa"/>
              <w:right w:w="108" w:type="dxa"/>
            </w:tcMar>
          </w:tcPr>
          <w:p w14:paraId="6E21D88F" w14:textId="51309E92"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4218D862" w14:textId="0C6F3FFB" w:rsidR="42B38F0A" w:rsidRDefault="42B38F0A" w:rsidP="42B38F0A">
            <w:pPr>
              <w:spacing w:after="0"/>
            </w:pPr>
            <w:r w:rsidRPr="42B38F0A">
              <w:rPr>
                <w:rFonts w:ascii="Gill Sans MT" w:eastAsia="Gill Sans MT" w:hAnsi="Gill Sans MT" w:cs="Gill Sans MT"/>
                <w:sz w:val="16"/>
                <w:szCs w:val="16"/>
              </w:rPr>
              <w:t>F</w:t>
            </w:r>
          </w:p>
        </w:tc>
      </w:tr>
      <w:tr w:rsidR="42B38F0A" w14:paraId="13ECEBED" w14:textId="77777777" w:rsidTr="42B38F0A">
        <w:trPr>
          <w:trHeight w:val="300"/>
        </w:trPr>
        <w:tc>
          <w:tcPr>
            <w:tcW w:w="1200" w:type="dxa"/>
            <w:tcMar>
              <w:left w:w="108" w:type="dxa"/>
              <w:right w:w="108" w:type="dxa"/>
            </w:tcMar>
          </w:tcPr>
          <w:p w14:paraId="0B3BD99A" w14:textId="72FBA66D" w:rsidR="42B38F0A" w:rsidRDefault="42B38F0A" w:rsidP="42B38F0A">
            <w:pPr>
              <w:spacing w:after="0"/>
            </w:pPr>
            <w:r w:rsidRPr="42B38F0A">
              <w:rPr>
                <w:rFonts w:ascii="Gill Sans MT" w:eastAsia="Gill Sans MT" w:hAnsi="Gill Sans MT" w:cs="Gill Sans MT"/>
                <w:sz w:val="16"/>
                <w:szCs w:val="16"/>
              </w:rPr>
              <w:t>HPE 315</w:t>
            </w:r>
          </w:p>
        </w:tc>
        <w:tc>
          <w:tcPr>
            <w:tcW w:w="1995" w:type="dxa"/>
            <w:tcMar>
              <w:left w:w="108" w:type="dxa"/>
              <w:right w:w="108" w:type="dxa"/>
            </w:tcMar>
          </w:tcPr>
          <w:p w14:paraId="4A6DE951" w14:textId="49BC006F" w:rsidR="42B38F0A" w:rsidRDefault="42B38F0A" w:rsidP="42B38F0A">
            <w:pPr>
              <w:spacing w:after="0"/>
            </w:pPr>
            <w:r w:rsidRPr="42B38F0A">
              <w:rPr>
                <w:rFonts w:ascii="Gill Sans MT" w:eastAsia="Gill Sans MT" w:hAnsi="Gill Sans MT" w:cs="Gill Sans MT"/>
                <w:sz w:val="16"/>
                <w:szCs w:val="16"/>
              </w:rPr>
              <w:t>High School Activities</w:t>
            </w:r>
          </w:p>
        </w:tc>
        <w:tc>
          <w:tcPr>
            <w:tcW w:w="450" w:type="dxa"/>
            <w:tcMar>
              <w:left w:w="108" w:type="dxa"/>
              <w:right w:w="108" w:type="dxa"/>
            </w:tcMar>
          </w:tcPr>
          <w:p w14:paraId="626EEB5D" w14:textId="120BA931"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2E128DCA" w14:textId="6A3DF007" w:rsidR="42B38F0A" w:rsidRDefault="42B38F0A" w:rsidP="42B38F0A">
            <w:pPr>
              <w:spacing w:after="0"/>
            </w:pPr>
            <w:r w:rsidRPr="42B38F0A">
              <w:rPr>
                <w:rFonts w:ascii="Gill Sans MT" w:eastAsia="Gill Sans MT" w:hAnsi="Gill Sans MT" w:cs="Gill Sans MT"/>
                <w:sz w:val="16"/>
                <w:szCs w:val="16"/>
              </w:rPr>
              <w:t>F</w:t>
            </w:r>
          </w:p>
        </w:tc>
      </w:tr>
    </w:tbl>
    <w:p w14:paraId="74D22031" w14:textId="7779110D" w:rsidR="00166CED" w:rsidRDefault="4193D36D" w:rsidP="42B38F0A">
      <w:pPr>
        <w:spacing w:before="40"/>
      </w:pPr>
      <w:r w:rsidRPr="42B38F0A">
        <w:rPr>
          <w:rFonts w:ascii="Gill Sans MT" w:eastAsia="Gill Sans MT" w:hAnsi="Gill Sans MT" w:cs="Gill Sans MT"/>
          <w:sz w:val="16"/>
          <w:szCs w:val="16"/>
        </w:rPr>
        <w:t>Note: Students must also demonstrate basic-level competency in aquatics by providing evidence of satisfactory completion of an entry-level or higher swimming course or its equivalent prior to student teaching. Materials explaining ways to fulfill this requirement are available in the Department of Health and Physical Education.</w:t>
      </w:r>
    </w:p>
    <w:p w14:paraId="3DF81E5D" w14:textId="3F32EC71" w:rsidR="00166CED" w:rsidRDefault="4193D36D" w:rsidP="42B38F0A">
      <w:pPr>
        <w:spacing w:before="40"/>
      </w:pPr>
      <w:r w:rsidRPr="42B38F0A">
        <w:rPr>
          <w:rFonts w:ascii="Gill Sans MT" w:eastAsia="Gill Sans MT" w:hAnsi="Gill Sans MT" w:cs="Gill Sans MT"/>
          <w:sz w:val="16"/>
          <w:szCs w:val="16"/>
        </w:rPr>
        <w:t xml:space="preserve">Note: Students must present current certification in basic first aid and adult-child-infant CPR and AED </w:t>
      </w:r>
      <w:proofErr w:type="gramStart"/>
      <w:r w:rsidRPr="42B38F0A">
        <w:rPr>
          <w:rFonts w:ascii="Gill Sans MT" w:eastAsia="Gill Sans MT" w:hAnsi="Gill Sans MT" w:cs="Gill Sans MT"/>
          <w:sz w:val="16"/>
          <w:szCs w:val="16"/>
        </w:rPr>
        <w:t>in order to</w:t>
      </w:r>
      <w:proofErr w:type="gramEnd"/>
      <w:r w:rsidRPr="42B38F0A">
        <w:rPr>
          <w:rFonts w:ascii="Gill Sans MT" w:eastAsia="Gill Sans MT" w:hAnsi="Gill Sans MT" w:cs="Gill Sans MT"/>
          <w:sz w:val="16"/>
          <w:szCs w:val="16"/>
        </w:rPr>
        <w:t xml:space="preserve"> student teach.</w:t>
      </w:r>
    </w:p>
    <w:p w14:paraId="3399C6A3" w14:textId="0861E186" w:rsidR="00166CED" w:rsidRDefault="4193D36D" w:rsidP="42B38F0A">
      <w:pPr>
        <w:spacing w:before="80"/>
      </w:pPr>
      <w:r w:rsidRPr="42B38F0A">
        <w:rPr>
          <w:rFonts w:ascii="Gill Sans MT" w:eastAsia="Gill Sans MT" w:hAnsi="Gill Sans MT" w:cs="Gill Sans MT"/>
          <w:b/>
          <w:bCs/>
          <w:sz w:val="16"/>
          <w:szCs w:val="16"/>
        </w:rPr>
        <w:t>Professional Courses</w:t>
      </w:r>
    </w:p>
    <w:tbl>
      <w:tblPr>
        <w:tblW w:w="0" w:type="auto"/>
        <w:tblLayout w:type="fixed"/>
        <w:tblLook w:val="04A0" w:firstRow="1" w:lastRow="0" w:firstColumn="1" w:lastColumn="0" w:noHBand="0" w:noVBand="1"/>
      </w:tblPr>
      <w:tblGrid>
        <w:gridCol w:w="1200"/>
        <w:gridCol w:w="1995"/>
        <w:gridCol w:w="450"/>
        <w:gridCol w:w="1110"/>
      </w:tblGrid>
      <w:tr w:rsidR="42B38F0A" w14:paraId="41677FBA" w14:textId="77777777" w:rsidTr="28A0B5A3">
        <w:trPr>
          <w:trHeight w:val="300"/>
        </w:trPr>
        <w:tc>
          <w:tcPr>
            <w:tcW w:w="1200" w:type="dxa"/>
            <w:tcMar>
              <w:left w:w="108" w:type="dxa"/>
              <w:right w:w="108" w:type="dxa"/>
            </w:tcMar>
          </w:tcPr>
          <w:p w14:paraId="3B3D1EDE" w14:textId="617A609F" w:rsidR="42B38F0A" w:rsidRDefault="42B38F0A" w:rsidP="42B38F0A">
            <w:pPr>
              <w:spacing w:after="0"/>
            </w:pPr>
            <w:r w:rsidRPr="42B38F0A">
              <w:rPr>
                <w:rFonts w:ascii="Gill Sans MT" w:eastAsia="Gill Sans MT" w:hAnsi="Gill Sans MT" w:cs="Gill Sans MT"/>
                <w:sz w:val="16"/>
                <w:szCs w:val="16"/>
              </w:rPr>
              <w:t>CEP 215</w:t>
            </w:r>
          </w:p>
        </w:tc>
        <w:tc>
          <w:tcPr>
            <w:tcW w:w="1995" w:type="dxa"/>
            <w:tcMar>
              <w:left w:w="108" w:type="dxa"/>
              <w:right w:w="108" w:type="dxa"/>
            </w:tcMar>
          </w:tcPr>
          <w:p w14:paraId="319CFF7B" w14:textId="6613C3B1" w:rsidR="42B38F0A" w:rsidRDefault="42B38F0A" w:rsidP="42B38F0A">
            <w:pPr>
              <w:spacing w:after="0"/>
            </w:pPr>
            <w:r w:rsidRPr="42B38F0A">
              <w:rPr>
                <w:rFonts w:ascii="Gill Sans MT" w:eastAsia="Gill Sans MT" w:hAnsi="Gill Sans MT" w:cs="Gill Sans MT"/>
                <w:sz w:val="16"/>
                <w:szCs w:val="16"/>
              </w:rPr>
              <w:t>Introduction to Educational Psychology</w:t>
            </w:r>
          </w:p>
        </w:tc>
        <w:tc>
          <w:tcPr>
            <w:tcW w:w="450" w:type="dxa"/>
            <w:tcMar>
              <w:left w:w="108" w:type="dxa"/>
              <w:right w:w="108" w:type="dxa"/>
            </w:tcMar>
          </w:tcPr>
          <w:p w14:paraId="5E8DF228" w14:textId="72D9E79D" w:rsidR="42B38F0A" w:rsidRDefault="42B38F0A" w:rsidP="42B38F0A">
            <w:pPr>
              <w:spacing w:after="0"/>
              <w:jc w:val="right"/>
            </w:pPr>
            <w:r w:rsidRPr="42B38F0A">
              <w:rPr>
                <w:rFonts w:ascii="Gill Sans MT" w:eastAsia="Gill Sans MT" w:hAnsi="Gill Sans MT" w:cs="Gill Sans MT"/>
                <w:sz w:val="16"/>
                <w:szCs w:val="16"/>
              </w:rPr>
              <w:t>4</w:t>
            </w:r>
          </w:p>
        </w:tc>
        <w:tc>
          <w:tcPr>
            <w:tcW w:w="1110" w:type="dxa"/>
            <w:tcMar>
              <w:left w:w="108" w:type="dxa"/>
              <w:right w:w="108" w:type="dxa"/>
            </w:tcMar>
          </w:tcPr>
          <w:p w14:paraId="6E1522DB" w14:textId="43574000"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r w:rsidRPr="42B38F0A">
              <w:rPr>
                <w:rFonts w:ascii="Gill Sans MT" w:eastAsia="Gill Sans MT" w:hAnsi="Gill Sans MT" w:cs="Gill Sans MT"/>
                <w:sz w:val="16"/>
                <w:szCs w:val="16"/>
              </w:rPr>
              <w:t xml:space="preserve">, </w:t>
            </w:r>
            <w:proofErr w:type="spellStart"/>
            <w:r w:rsidRPr="42B38F0A">
              <w:rPr>
                <w:rFonts w:ascii="Gill Sans MT" w:eastAsia="Gill Sans MT" w:hAnsi="Gill Sans MT" w:cs="Gill Sans MT"/>
                <w:sz w:val="16"/>
                <w:szCs w:val="16"/>
              </w:rPr>
              <w:t>Su</w:t>
            </w:r>
            <w:proofErr w:type="spellEnd"/>
          </w:p>
        </w:tc>
      </w:tr>
      <w:tr w:rsidR="42B38F0A" w14:paraId="0F33588D" w14:textId="77777777" w:rsidTr="28A0B5A3">
        <w:trPr>
          <w:trHeight w:val="300"/>
        </w:trPr>
        <w:tc>
          <w:tcPr>
            <w:tcW w:w="1200" w:type="dxa"/>
            <w:tcMar>
              <w:left w:w="108" w:type="dxa"/>
              <w:right w:w="108" w:type="dxa"/>
            </w:tcMar>
          </w:tcPr>
          <w:p w14:paraId="56CD9EBB" w14:textId="1B9C7BB2" w:rsidR="42B38F0A" w:rsidRDefault="42B38F0A" w:rsidP="42B38F0A">
            <w:pPr>
              <w:spacing w:after="0"/>
            </w:pPr>
            <w:r w:rsidRPr="42B38F0A">
              <w:rPr>
                <w:rFonts w:ascii="Gill Sans MT" w:eastAsia="Gill Sans MT" w:hAnsi="Gill Sans MT" w:cs="Gill Sans MT"/>
                <w:sz w:val="16"/>
                <w:szCs w:val="16"/>
              </w:rPr>
              <w:t>FNED 101</w:t>
            </w:r>
          </w:p>
        </w:tc>
        <w:tc>
          <w:tcPr>
            <w:tcW w:w="1995" w:type="dxa"/>
            <w:tcMar>
              <w:left w:w="108" w:type="dxa"/>
              <w:right w:w="108" w:type="dxa"/>
            </w:tcMar>
          </w:tcPr>
          <w:p w14:paraId="4241B8C8" w14:textId="3D5896DC" w:rsidR="42B38F0A" w:rsidRDefault="42B38F0A" w:rsidP="42B38F0A">
            <w:pPr>
              <w:spacing w:after="0"/>
            </w:pPr>
            <w:r w:rsidRPr="42B38F0A">
              <w:rPr>
                <w:rFonts w:ascii="Gill Sans MT" w:eastAsia="Gill Sans MT" w:hAnsi="Gill Sans MT" w:cs="Gill Sans MT"/>
                <w:sz w:val="16"/>
                <w:szCs w:val="16"/>
              </w:rPr>
              <w:t>Introduction to Teaching and Learning</w:t>
            </w:r>
          </w:p>
        </w:tc>
        <w:tc>
          <w:tcPr>
            <w:tcW w:w="450" w:type="dxa"/>
            <w:tcMar>
              <w:left w:w="108" w:type="dxa"/>
              <w:right w:w="108" w:type="dxa"/>
            </w:tcMar>
          </w:tcPr>
          <w:p w14:paraId="353444FC" w14:textId="1CE1C187" w:rsidR="42B38F0A" w:rsidRDefault="42B38F0A" w:rsidP="42B38F0A">
            <w:pPr>
              <w:spacing w:after="0"/>
              <w:jc w:val="right"/>
            </w:pPr>
            <w:r w:rsidRPr="42B38F0A">
              <w:rPr>
                <w:rFonts w:ascii="Gill Sans MT" w:eastAsia="Gill Sans MT" w:hAnsi="Gill Sans MT" w:cs="Gill Sans MT"/>
                <w:sz w:val="16"/>
                <w:szCs w:val="16"/>
              </w:rPr>
              <w:t>2</w:t>
            </w:r>
          </w:p>
        </w:tc>
        <w:tc>
          <w:tcPr>
            <w:tcW w:w="1110" w:type="dxa"/>
            <w:tcMar>
              <w:left w:w="108" w:type="dxa"/>
              <w:right w:w="108" w:type="dxa"/>
            </w:tcMar>
          </w:tcPr>
          <w:p w14:paraId="56925050" w14:textId="1487EDA9"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r w:rsidRPr="42B38F0A">
              <w:rPr>
                <w:rFonts w:ascii="Gill Sans MT" w:eastAsia="Gill Sans MT" w:hAnsi="Gill Sans MT" w:cs="Gill Sans MT"/>
                <w:sz w:val="16"/>
                <w:szCs w:val="16"/>
              </w:rPr>
              <w:t xml:space="preserve">, </w:t>
            </w:r>
            <w:proofErr w:type="spellStart"/>
            <w:r w:rsidRPr="42B38F0A">
              <w:rPr>
                <w:rFonts w:ascii="Gill Sans MT" w:eastAsia="Gill Sans MT" w:hAnsi="Gill Sans MT" w:cs="Gill Sans MT"/>
                <w:sz w:val="16"/>
                <w:szCs w:val="16"/>
              </w:rPr>
              <w:t>Su</w:t>
            </w:r>
            <w:proofErr w:type="spellEnd"/>
          </w:p>
        </w:tc>
      </w:tr>
      <w:tr w:rsidR="42B38F0A" w14:paraId="065E5291" w14:textId="77777777" w:rsidTr="28A0B5A3">
        <w:trPr>
          <w:trHeight w:val="300"/>
        </w:trPr>
        <w:tc>
          <w:tcPr>
            <w:tcW w:w="1200" w:type="dxa"/>
            <w:tcMar>
              <w:left w:w="108" w:type="dxa"/>
              <w:right w:w="108" w:type="dxa"/>
            </w:tcMar>
          </w:tcPr>
          <w:p w14:paraId="08CF69E0" w14:textId="4F3EE7FD" w:rsidR="42B38F0A" w:rsidRDefault="42B38F0A" w:rsidP="42B38F0A">
            <w:pPr>
              <w:spacing w:after="0"/>
            </w:pPr>
            <w:r w:rsidRPr="42B38F0A">
              <w:rPr>
                <w:rFonts w:ascii="Gill Sans MT" w:eastAsia="Gill Sans MT" w:hAnsi="Gill Sans MT" w:cs="Gill Sans MT"/>
                <w:sz w:val="16"/>
                <w:szCs w:val="16"/>
              </w:rPr>
              <w:t>FNED 246</w:t>
            </w:r>
          </w:p>
        </w:tc>
        <w:tc>
          <w:tcPr>
            <w:tcW w:w="1995" w:type="dxa"/>
            <w:tcMar>
              <w:left w:w="108" w:type="dxa"/>
              <w:right w:w="108" w:type="dxa"/>
            </w:tcMar>
          </w:tcPr>
          <w:p w14:paraId="677838ED" w14:textId="74209C04" w:rsidR="42B38F0A" w:rsidRDefault="42B38F0A" w:rsidP="42B38F0A">
            <w:pPr>
              <w:spacing w:after="0"/>
            </w:pPr>
            <w:r w:rsidRPr="42B38F0A">
              <w:rPr>
                <w:rFonts w:ascii="Gill Sans MT" w:eastAsia="Gill Sans MT" w:hAnsi="Gill Sans MT" w:cs="Gill Sans MT"/>
                <w:sz w:val="16"/>
                <w:szCs w:val="16"/>
              </w:rPr>
              <w:t>Schooling for Social Justice</w:t>
            </w:r>
          </w:p>
        </w:tc>
        <w:tc>
          <w:tcPr>
            <w:tcW w:w="450" w:type="dxa"/>
            <w:tcMar>
              <w:left w:w="108" w:type="dxa"/>
              <w:right w:w="108" w:type="dxa"/>
            </w:tcMar>
          </w:tcPr>
          <w:p w14:paraId="76359F0D" w14:textId="644F3F5F" w:rsidR="42B38F0A" w:rsidRDefault="42B38F0A" w:rsidP="42B38F0A">
            <w:pPr>
              <w:spacing w:after="0"/>
              <w:jc w:val="right"/>
            </w:pPr>
            <w:r w:rsidRPr="42B38F0A">
              <w:rPr>
                <w:rFonts w:ascii="Gill Sans MT" w:eastAsia="Gill Sans MT" w:hAnsi="Gill Sans MT" w:cs="Gill Sans MT"/>
                <w:sz w:val="16"/>
                <w:szCs w:val="16"/>
              </w:rPr>
              <w:t>4</w:t>
            </w:r>
          </w:p>
        </w:tc>
        <w:tc>
          <w:tcPr>
            <w:tcW w:w="1110" w:type="dxa"/>
            <w:tcMar>
              <w:left w:w="108" w:type="dxa"/>
              <w:right w:w="108" w:type="dxa"/>
            </w:tcMar>
          </w:tcPr>
          <w:p w14:paraId="377122A7" w14:textId="3352E4F0"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r w:rsidRPr="42B38F0A">
              <w:rPr>
                <w:rFonts w:ascii="Gill Sans MT" w:eastAsia="Gill Sans MT" w:hAnsi="Gill Sans MT" w:cs="Gill Sans MT"/>
                <w:sz w:val="16"/>
                <w:szCs w:val="16"/>
              </w:rPr>
              <w:t xml:space="preserve">, </w:t>
            </w:r>
            <w:proofErr w:type="spellStart"/>
            <w:r w:rsidRPr="42B38F0A">
              <w:rPr>
                <w:rFonts w:ascii="Gill Sans MT" w:eastAsia="Gill Sans MT" w:hAnsi="Gill Sans MT" w:cs="Gill Sans MT"/>
                <w:sz w:val="16"/>
                <w:szCs w:val="16"/>
              </w:rPr>
              <w:t>Su</w:t>
            </w:r>
            <w:proofErr w:type="spellEnd"/>
          </w:p>
        </w:tc>
      </w:tr>
      <w:tr w:rsidR="42B38F0A" w14:paraId="4FAB9E8D" w14:textId="77777777" w:rsidTr="28A0B5A3">
        <w:trPr>
          <w:trHeight w:val="300"/>
        </w:trPr>
        <w:tc>
          <w:tcPr>
            <w:tcW w:w="1200" w:type="dxa"/>
            <w:tcMar>
              <w:left w:w="108" w:type="dxa"/>
              <w:right w:w="108" w:type="dxa"/>
            </w:tcMar>
          </w:tcPr>
          <w:p w14:paraId="038BE173" w14:textId="6CF511DC" w:rsidR="42B38F0A" w:rsidRDefault="42B38F0A" w:rsidP="42B38F0A">
            <w:pPr>
              <w:spacing w:after="0"/>
            </w:pPr>
            <w:r w:rsidRPr="42B38F0A">
              <w:rPr>
                <w:rFonts w:ascii="Gill Sans MT" w:eastAsia="Gill Sans MT" w:hAnsi="Gill Sans MT" w:cs="Gill Sans MT"/>
                <w:sz w:val="16"/>
                <w:szCs w:val="16"/>
              </w:rPr>
              <w:t>HPE 413</w:t>
            </w:r>
          </w:p>
        </w:tc>
        <w:tc>
          <w:tcPr>
            <w:tcW w:w="1995" w:type="dxa"/>
            <w:tcMar>
              <w:left w:w="108" w:type="dxa"/>
              <w:right w:w="108" w:type="dxa"/>
            </w:tcMar>
          </w:tcPr>
          <w:p w14:paraId="19509368" w14:textId="199CD6AB" w:rsidR="42B38F0A" w:rsidRDefault="42B38F0A" w:rsidP="42B38F0A">
            <w:pPr>
              <w:spacing w:after="0"/>
            </w:pPr>
            <w:r w:rsidRPr="42B38F0A">
              <w:rPr>
                <w:rFonts w:ascii="Gill Sans MT" w:eastAsia="Gill Sans MT" w:hAnsi="Gill Sans MT" w:cs="Gill Sans MT"/>
                <w:sz w:val="16"/>
                <w:szCs w:val="16"/>
              </w:rPr>
              <w:t>Practicum in Elementary Physical Education</w:t>
            </w:r>
          </w:p>
        </w:tc>
        <w:tc>
          <w:tcPr>
            <w:tcW w:w="450" w:type="dxa"/>
            <w:tcMar>
              <w:left w:w="108" w:type="dxa"/>
              <w:right w:w="108" w:type="dxa"/>
            </w:tcMar>
          </w:tcPr>
          <w:p w14:paraId="67A6A7F8" w14:textId="4FE41989"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418F56F9" w14:textId="2C8C9C4D" w:rsidR="42B38F0A" w:rsidRDefault="42B38F0A" w:rsidP="42B38F0A">
            <w:pPr>
              <w:spacing w:after="0"/>
            </w:pPr>
            <w:proofErr w:type="spellStart"/>
            <w:r w:rsidRPr="42B38F0A">
              <w:rPr>
                <w:rFonts w:ascii="Gill Sans MT" w:eastAsia="Gill Sans MT" w:hAnsi="Gill Sans MT" w:cs="Gill Sans MT"/>
                <w:sz w:val="16"/>
                <w:szCs w:val="16"/>
              </w:rPr>
              <w:t>Sp</w:t>
            </w:r>
            <w:proofErr w:type="spellEnd"/>
          </w:p>
        </w:tc>
      </w:tr>
      <w:tr w:rsidR="42B38F0A" w14:paraId="1F25E4AE" w14:textId="77777777" w:rsidTr="28A0B5A3">
        <w:trPr>
          <w:trHeight w:val="300"/>
        </w:trPr>
        <w:tc>
          <w:tcPr>
            <w:tcW w:w="1200" w:type="dxa"/>
            <w:tcMar>
              <w:left w:w="108" w:type="dxa"/>
              <w:right w:w="108" w:type="dxa"/>
            </w:tcMar>
          </w:tcPr>
          <w:p w14:paraId="7A72BB93" w14:textId="1FB19C19" w:rsidR="42B38F0A" w:rsidRDefault="42B38F0A" w:rsidP="42B38F0A">
            <w:pPr>
              <w:spacing w:after="0"/>
            </w:pPr>
            <w:r w:rsidRPr="42B38F0A">
              <w:rPr>
                <w:rFonts w:ascii="Gill Sans MT" w:eastAsia="Gill Sans MT" w:hAnsi="Gill Sans MT" w:cs="Gill Sans MT"/>
                <w:sz w:val="16"/>
                <w:szCs w:val="16"/>
              </w:rPr>
              <w:t>HPE 414W</w:t>
            </w:r>
          </w:p>
        </w:tc>
        <w:tc>
          <w:tcPr>
            <w:tcW w:w="1995" w:type="dxa"/>
            <w:tcMar>
              <w:left w:w="108" w:type="dxa"/>
              <w:right w:w="108" w:type="dxa"/>
            </w:tcMar>
          </w:tcPr>
          <w:p w14:paraId="087ED6D9" w14:textId="29DB35D3" w:rsidR="42B38F0A" w:rsidRDefault="42B38F0A" w:rsidP="42B38F0A">
            <w:pPr>
              <w:spacing w:after="0"/>
            </w:pPr>
            <w:r w:rsidRPr="42B38F0A">
              <w:rPr>
                <w:rFonts w:ascii="Gill Sans MT" w:eastAsia="Gill Sans MT" w:hAnsi="Gill Sans MT" w:cs="Gill Sans MT"/>
                <w:sz w:val="16"/>
                <w:szCs w:val="16"/>
              </w:rPr>
              <w:t>Practicum In Secondary Physical Education</w:t>
            </w:r>
          </w:p>
        </w:tc>
        <w:tc>
          <w:tcPr>
            <w:tcW w:w="450" w:type="dxa"/>
            <w:tcMar>
              <w:left w:w="108" w:type="dxa"/>
              <w:right w:w="108" w:type="dxa"/>
            </w:tcMar>
          </w:tcPr>
          <w:p w14:paraId="570CDC99" w14:textId="35DA435B" w:rsidR="42B38F0A" w:rsidRDefault="42B38F0A" w:rsidP="42B38F0A">
            <w:pPr>
              <w:spacing w:after="0"/>
              <w:jc w:val="right"/>
            </w:pPr>
            <w:r w:rsidRPr="42B38F0A">
              <w:rPr>
                <w:rFonts w:ascii="Gill Sans MT" w:eastAsia="Gill Sans MT" w:hAnsi="Gill Sans MT" w:cs="Gill Sans MT"/>
                <w:sz w:val="16"/>
                <w:szCs w:val="16"/>
              </w:rPr>
              <w:t>3</w:t>
            </w:r>
          </w:p>
        </w:tc>
        <w:tc>
          <w:tcPr>
            <w:tcW w:w="1110" w:type="dxa"/>
            <w:tcMar>
              <w:left w:w="108" w:type="dxa"/>
              <w:right w:w="108" w:type="dxa"/>
            </w:tcMar>
          </w:tcPr>
          <w:p w14:paraId="7D965164" w14:textId="68BAA173" w:rsidR="42B38F0A" w:rsidRDefault="42B38F0A" w:rsidP="42B38F0A">
            <w:pPr>
              <w:spacing w:after="0"/>
            </w:pPr>
            <w:proofErr w:type="spellStart"/>
            <w:r w:rsidRPr="42B38F0A">
              <w:rPr>
                <w:rFonts w:ascii="Gill Sans MT" w:eastAsia="Gill Sans MT" w:hAnsi="Gill Sans MT" w:cs="Gill Sans MT"/>
                <w:sz w:val="16"/>
                <w:szCs w:val="16"/>
              </w:rPr>
              <w:t>Sp</w:t>
            </w:r>
            <w:proofErr w:type="spellEnd"/>
          </w:p>
        </w:tc>
      </w:tr>
      <w:tr w:rsidR="42B38F0A" w14:paraId="0C7E0ABA" w14:textId="77777777" w:rsidTr="28A0B5A3">
        <w:trPr>
          <w:trHeight w:val="300"/>
        </w:trPr>
        <w:tc>
          <w:tcPr>
            <w:tcW w:w="1200" w:type="dxa"/>
            <w:tcMar>
              <w:left w:w="108" w:type="dxa"/>
              <w:right w:w="108" w:type="dxa"/>
            </w:tcMar>
          </w:tcPr>
          <w:p w14:paraId="6F41C8D6" w14:textId="435D5ABB" w:rsidR="42B38F0A" w:rsidRDefault="42B38F0A" w:rsidP="42B38F0A">
            <w:pPr>
              <w:spacing w:after="0"/>
            </w:pPr>
            <w:r w:rsidRPr="42B38F0A">
              <w:rPr>
                <w:rFonts w:ascii="Gill Sans MT" w:eastAsia="Gill Sans MT" w:hAnsi="Gill Sans MT" w:cs="Gill Sans MT"/>
                <w:sz w:val="16"/>
                <w:szCs w:val="16"/>
              </w:rPr>
              <w:t>HPE 423W</w:t>
            </w:r>
          </w:p>
        </w:tc>
        <w:tc>
          <w:tcPr>
            <w:tcW w:w="1995" w:type="dxa"/>
            <w:tcMar>
              <w:left w:w="108" w:type="dxa"/>
              <w:right w:w="108" w:type="dxa"/>
            </w:tcMar>
          </w:tcPr>
          <w:p w14:paraId="56FCB11C" w14:textId="63ADAB4F" w:rsidR="42B38F0A" w:rsidRDefault="42B38F0A" w:rsidP="42B38F0A">
            <w:pPr>
              <w:spacing w:after="0"/>
            </w:pPr>
            <w:r w:rsidRPr="42B38F0A">
              <w:rPr>
                <w:rFonts w:ascii="Gill Sans MT" w:eastAsia="Gill Sans MT" w:hAnsi="Gill Sans MT" w:cs="Gill Sans MT"/>
                <w:sz w:val="16"/>
                <w:szCs w:val="16"/>
              </w:rPr>
              <w:t>Student Teaching Seminar in Physical Education</w:t>
            </w:r>
          </w:p>
        </w:tc>
        <w:tc>
          <w:tcPr>
            <w:tcW w:w="450" w:type="dxa"/>
            <w:tcMar>
              <w:left w:w="108" w:type="dxa"/>
              <w:right w:w="108" w:type="dxa"/>
            </w:tcMar>
          </w:tcPr>
          <w:p w14:paraId="27DCE1E1" w14:textId="4101FD21" w:rsidR="42B38F0A" w:rsidRDefault="42B38F0A" w:rsidP="42B38F0A">
            <w:pPr>
              <w:spacing w:after="0"/>
              <w:jc w:val="right"/>
            </w:pPr>
            <w:r w:rsidRPr="42B38F0A">
              <w:rPr>
                <w:rFonts w:ascii="Gill Sans MT" w:eastAsia="Gill Sans MT" w:hAnsi="Gill Sans MT" w:cs="Gill Sans MT"/>
                <w:sz w:val="16"/>
                <w:szCs w:val="16"/>
              </w:rPr>
              <w:t>2</w:t>
            </w:r>
          </w:p>
        </w:tc>
        <w:tc>
          <w:tcPr>
            <w:tcW w:w="1110" w:type="dxa"/>
            <w:tcMar>
              <w:left w:w="108" w:type="dxa"/>
              <w:right w:w="108" w:type="dxa"/>
            </w:tcMar>
          </w:tcPr>
          <w:p w14:paraId="1773C072" w14:textId="1ADAA635"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p>
        </w:tc>
      </w:tr>
      <w:tr w:rsidR="42B38F0A" w14:paraId="70083CC6" w14:textId="77777777" w:rsidTr="28A0B5A3">
        <w:trPr>
          <w:trHeight w:val="300"/>
        </w:trPr>
        <w:tc>
          <w:tcPr>
            <w:tcW w:w="1200" w:type="dxa"/>
            <w:tcMar>
              <w:left w:w="108" w:type="dxa"/>
              <w:right w:w="108" w:type="dxa"/>
            </w:tcMar>
          </w:tcPr>
          <w:p w14:paraId="05CF6173" w14:textId="23F7EAF5" w:rsidR="42B38F0A" w:rsidRDefault="42B38F0A" w:rsidP="42B38F0A">
            <w:pPr>
              <w:spacing w:after="0"/>
            </w:pPr>
            <w:r w:rsidRPr="42B38F0A">
              <w:rPr>
                <w:rFonts w:ascii="Gill Sans MT" w:eastAsia="Gill Sans MT" w:hAnsi="Gill Sans MT" w:cs="Gill Sans MT"/>
                <w:sz w:val="16"/>
                <w:szCs w:val="16"/>
              </w:rPr>
              <w:t>HPE 425W</w:t>
            </w:r>
          </w:p>
        </w:tc>
        <w:tc>
          <w:tcPr>
            <w:tcW w:w="1995" w:type="dxa"/>
            <w:tcMar>
              <w:left w:w="108" w:type="dxa"/>
              <w:right w:w="108" w:type="dxa"/>
            </w:tcMar>
          </w:tcPr>
          <w:p w14:paraId="5A08F66E" w14:textId="1C9BA72A" w:rsidR="42B38F0A" w:rsidRDefault="42B38F0A" w:rsidP="42B38F0A">
            <w:pPr>
              <w:spacing w:after="0"/>
            </w:pPr>
            <w:r w:rsidRPr="42B38F0A">
              <w:rPr>
                <w:rFonts w:ascii="Gill Sans MT" w:eastAsia="Gill Sans MT" w:hAnsi="Gill Sans MT" w:cs="Gill Sans MT"/>
                <w:sz w:val="16"/>
                <w:szCs w:val="16"/>
              </w:rPr>
              <w:t>Student Teaching in Physical Education</w:t>
            </w:r>
          </w:p>
        </w:tc>
        <w:tc>
          <w:tcPr>
            <w:tcW w:w="450" w:type="dxa"/>
            <w:tcMar>
              <w:left w:w="108" w:type="dxa"/>
              <w:right w:w="108" w:type="dxa"/>
            </w:tcMar>
          </w:tcPr>
          <w:p w14:paraId="3DBAF7C2" w14:textId="033A52B6" w:rsidR="42B38F0A" w:rsidRDefault="42B38F0A" w:rsidP="42B38F0A">
            <w:pPr>
              <w:spacing w:after="0"/>
              <w:jc w:val="right"/>
            </w:pPr>
            <w:r w:rsidRPr="42B38F0A">
              <w:rPr>
                <w:rFonts w:ascii="Gill Sans MT" w:eastAsia="Gill Sans MT" w:hAnsi="Gill Sans MT" w:cs="Gill Sans MT"/>
                <w:sz w:val="16"/>
                <w:szCs w:val="16"/>
              </w:rPr>
              <w:t>9</w:t>
            </w:r>
          </w:p>
        </w:tc>
        <w:tc>
          <w:tcPr>
            <w:tcW w:w="1110" w:type="dxa"/>
            <w:tcMar>
              <w:left w:w="108" w:type="dxa"/>
              <w:right w:w="108" w:type="dxa"/>
            </w:tcMar>
          </w:tcPr>
          <w:p w14:paraId="2A6B6CFA" w14:textId="571B6C6B" w:rsidR="42B38F0A" w:rsidRDefault="42B38F0A" w:rsidP="42B38F0A">
            <w:pPr>
              <w:spacing w:after="0"/>
            </w:pPr>
            <w:r w:rsidRPr="42B38F0A">
              <w:rPr>
                <w:rFonts w:ascii="Gill Sans MT" w:eastAsia="Gill Sans MT" w:hAnsi="Gill Sans MT" w:cs="Gill Sans MT"/>
                <w:sz w:val="16"/>
                <w:szCs w:val="16"/>
              </w:rPr>
              <w:t xml:space="preserve">F, </w:t>
            </w:r>
            <w:proofErr w:type="spellStart"/>
            <w:r w:rsidRPr="42B38F0A">
              <w:rPr>
                <w:rFonts w:ascii="Gill Sans MT" w:eastAsia="Gill Sans MT" w:hAnsi="Gill Sans MT" w:cs="Gill Sans MT"/>
                <w:sz w:val="16"/>
                <w:szCs w:val="16"/>
              </w:rPr>
              <w:t>Sp</w:t>
            </w:r>
            <w:proofErr w:type="spellEnd"/>
          </w:p>
        </w:tc>
      </w:tr>
      <w:tr w:rsidR="42B38F0A" w14:paraId="468B3A76" w14:textId="77777777" w:rsidTr="28A0B5A3">
        <w:trPr>
          <w:trHeight w:val="300"/>
        </w:trPr>
        <w:tc>
          <w:tcPr>
            <w:tcW w:w="1200" w:type="dxa"/>
            <w:tcMar>
              <w:left w:w="108" w:type="dxa"/>
              <w:right w:w="108" w:type="dxa"/>
            </w:tcMar>
          </w:tcPr>
          <w:p w14:paraId="5A254362" w14:textId="284F7F67" w:rsidR="42B38F0A" w:rsidRDefault="42B38F0A" w:rsidP="42B38F0A">
            <w:pPr>
              <w:spacing w:after="0"/>
            </w:pPr>
            <w:r w:rsidRPr="42B38F0A">
              <w:rPr>
                <w:rFonts w:ascii="Gill Sans MT" w:eastAsia="Gill Sans MT" w:hAnsi="Gill Sans MT" w:cs="Gill Sans MT"/>
                <w:sz w:val="16"/>
                <w:szCs w:val="16"/>
              </w:rPr>
              <w:t>HPE 435</w:t>
            </w:r>
          </w:p>
        </w:tc>
        <w:tc>
          <w:tcPr>
            <w:tcW w:w="1995" w:type="dxa"/>
            <w:tcMar>
              <w:left w:w="108" w:type="dxa"/>
              <w:right w:w="108" w:type="dxa"/>
            </w:tcMar>
          </w:tcPr>
          <w:p w14:paraId="5ABB724A" w14:textId="1C2FC6C9" w:rsidR="42B38F0A" w:rsidRDefault="42B38F0A" w:rsidP="42B38F0A">
            <w:pPr>
              <w:spacing w:after="0"/>
            </w:pPr>
            <w:r w:rsidRPr="42B38F0A">
              <w:rPr>
                <w:rFonts w:ascii="Gill Sans MT" w:eastAsia="Gill Sans MT" w:hAnsi="Gill Sans MT" w:cs="Gill Sans MT"/>
                <w:sz w:val="16"/>
                <w:szCs w:val="16"/>
              </w:rPr>
              <w:t>Physical Education Student Teaching Capstone</w:t>
            </w:r>
          </w:p>
        </w:tc>
        <w:tc>
          <w:tcPr>
            <w:tcW w:w="450" w:type="dxa"/>
            <w:tcMar>
              <w:left w:w="108" w:type="dxa"/>
              <w:right w:w="108" w:type="dxa"/>
            </w:tcMar>
          </w:tcPr>
          <w:p w14:paraId="78912A57" w14:textId="35810D2F" w:rsidR="42B38F0A" w:rsidRDefault="42B38F0A" w:rsidP="42B38F0A">
            <w:pPr>
              <w:spacing w:after="0"/>
              <w:jc w:val="right"/>
            </w:pPr>
            <w:r w:rsidRPr="42B38F0A">
              <w:rPr>
                <w:rFonts w:ascii="Gill Sans MT" w:eastAsia="Gill Sans MT" w:hAnsi="Gill Sans MT" w:cs="Gill Sans MT"/>
                <w:sz w:val="16"/>
                <w:szCs w:val="16"/>
              </w:rPr>
              <w:t>1</w:t>
            </w:r>
          </w:p>
        </w:tc>
        <w:tc>
          <w:tcPr>
            <w:tcW w:w="1110" w:type="dxa"/>
            <w:tcMar>
              <w:left w:w="108" w:type="dxa"/>
              <w:right w:w="108" w:type="dxa"/>
            </w:tcMar>
          </w:tcPr>
          <w:p w14:paraId="69225F64" w14:textId="70B5B7F0" w:rsidR="42B38F0A" w:rsidRDefault="42B38F0A" w:rsidP="42B38F0A">
            <w:pPr>
              <w:spacing w:after="0"/>
              <w:rPr>
                <w:rFonts w:ascii="Gill Sans MT" w:eastAsia="Gill Sans MT" w:hAnsi="Gill Sans MT" w:cs="Gill Sans MT"/>
                <w:sz w:val="16"/>
                <w:szCs w:val="16"/>
              </w:rPr>
            </w:pPr>
            <w:del w:id="0" w:author="Pepin, Kristen R." w:date="2023-08-30T17:10:00Z">
              <w:r w:rsidRPr="42B38F0A" w:rsidDel="42B38F0A">
                <w:rPr>
                  <w:rFonts w:ascii="Gill Sans MT" w:eastAsia="Gill Sans MT" w:hAnsi="Gill Sans MT" w:cs="Gill Sans MT"/>
                  <w:sz w:val="16"/>
                  <w:szCs w:val="16"/>
                </w:rPr>
                <w:delText>E</w:delText>
              </w:r>
            </w:del>
            <w:ins w:id="1" w:author="Pepin, Kristen R." w:date="2023-08-30T17:10:00Z">
              <w:r w:rsidR="3A36DCCF" w:rsidRPr="42B38F0A">
                <w:rPr>
                  <w:rFonts w:ascii="Gill Sans MT" w:eastAsia="Gill Sans MT" w:hAnsi="Gill Sans MT" w:cs="Gill Sans MT"/>
                  <w:sz w:val="16"/>
                  <w:szCs w:val="16"/>
                </w:rPr>
                <w:t xml:space="preserve">F, </w:t>
              </w:r>
              <w:proofErr w:type="spellStart"/>
              <w:r w:rsidR="3A36DCCF" w:rsidRPr="42B38F0A">
                <w:rPr>
                  <w:rFonts w:ascii="Gill Sans MT" w:eastAsia="Gill Sans MT" w:hAnsi="Gill Sans MT" w:cs="Gill Sans MT"/>
                  <w:sz w:val="16"/>
                  <w:szCs w:val="16"/>
                </w:rPr>
                <w:t>Sp</w:t>
              </w:r>
              <w:proofErr w:type="spellEnd"/>
              <w:r w:rsidR="3A36DCCF" w:rsidRPr="42B38F0A">
                <w:rPr>
                  <w:rFonts w:ascii="Gill Sans MT" w:eastAsia="Gill Sans MT" w:hAnsi="Gill Sans MT" w:cs="Gill Sans MT"/>
                  <w:sz w:val="16"/>
                  <w:szCs w:val="16"/>
                </w:rPr>
                <w:t xml:space="preserve">, Early </w:t>
              </w:r>
              <w:proofErr w:type="spellStart"/>
              <w:r w:rsidR="3A36DCCF" w:rsidRPr="42B38F0A">
                <w:rPr>
                  <w:rFonts w:ascii="Gill Sans MT" w:eastAsia="Gill Sans MT" w:hAnsi="Gill Sans MT" w:cs="Gill Sans MT"/>
                  <w:sz w:val="16"/>
                  <w:szCs w:val="16"/>
                </w:rPr>
                <w:t>S</w:t>
              </w:r>
            </w:ins>
            <w:r w:rsidRPr="42B38F0A">
              <w:rPr>
                <w:rFonts w:ascii="Gill Sans MT" w:eastAsia="Gill Sans MT" w:hAnsi="Gill Sans MT" w:cs="Gill Sans MT"/>
                <w:sz w:val="16"/>
                <w:szCs w:val="16"/>
              </w:rPr>
              <w:t>p</w:t>
            </w:r>
            <w:proofErr w:type="spellEnd"/>
          </w:p>
        </w:tc>
      </w:tr>
      <w:tr w:rsidR="42B38F0A" w14:paraId="2681EB20" w14:textId="77777777" w:rsidTr="28A0B5A3">
        <w:trPr>
          <w:trHeight w:val="300"/>
        </w:trPr>
        <w:tc>
          <w:tcPr>
            <w:tcW w:w="1200" w:type="dxa"/>
            <w:tcMar>
              <w:left w:w="108" w:type="dxa"/>
              <w:right w:w="108" w:type="dxa"/>
            </w:tcMar>
          </w:tcPr>
          <w:p w14:paraId="6136FE8E" w14:textId="660BBBC2" w:rsidR="42B38F0A" w:rsidRDefault="42B38F0A" w:rsidP="42B38F0A">
            <w:pPr>
              <w:spacing w:after="0"/>
            </w:pPr>
            <w:r w:rsidRPr="42B38F0A">
              <w:rPr>
                <w:rFonts w:ascii="Gill Sans MT" w:eastAsia="Gill Sans MT" w:hAnsi="Gill Sans MT" w:cs="Gill Sans MT"/>
                <w:sz w:val="16"/>
                <w:szCs w:val="16"/>
              </w:rPr>
              <w:t>HPE 444</w:t>
            </w:r>
          </w:p>
        </w:tc>
        <w:tc>
          <w:tcPr>
            <w:tcW w:w="1995" w:type="dxa"/>
            <w:tcMar>
              <w:left w:w="108" w:type="dxa"/>
              <w:right w:w="108" w:type="dxa"/>
            </w:tcMar>
          </w:tcPr>
          <w:p w14:paraId="656A6AA6" w14:textId="019B6C15" w:rsidR="42B38F0A" w:rsidRDefault="42B38F0A" w:rsidP="42B38F0A">
            <w:pPr>
              <w:spacing w:after="0"/>
            </w:pPr>
            <w:r w:rsidRPr="42B38F0A">
              <w:rPr>
                <w:rFonts w:ascii="Gill Sans MT" w:eastAsia="Gill Sans MT" w:hAnsi="Gill Sans MT" w:cs="Gill Sans MT"/>
                <w:sz w:val="16"/>
                <w:szCs w:val="16"/>
              </w:rPr>
              <w:t>Practicum in Adapted Physical Education</w:t>
            </w:r>
          </w:p>
        </w:tc>
        <w:tc>
          <w:tcPr>
            <w:tcW w:w="450" w:type="dxa"/>
            <w:tcMar>
              <w:left w:w="108" w:type="dxa"/>
              <w:right w:w="108" w:type="dxa"/>
            </w:tcMar>
          </w:tcPr>
          <w:p w14:paraId="76206E5B" w14:textId="1FD03A92" w:rsidR="42B38F0A" w:rsidRDefault="42B38F0A" w:rsidP="42B38F0A">
            <w:pPr>
              <w:spacing w:after="0"/>
              <w:jc w:val="right"/>
            </w:pPr>
            <w:r w:rsidRPr="28A0B5A3">
              <w:rPr>
                <w:rFonts w:ascii="Gill Sans MT" w:eastAsia="Gill Sans MT" w:hAnsi="Gill Sans MT" w:cs="Gill Sans MT"/>
                <w:sz w:val="16"/>
                <w:szCs w:val="16"/>
              </w:rPr>
              <w:t>2</w:t>
            </w:r>
          </w:p>
        </w:tc>
        <w:tc>
          <w:tcPr>
            <w:tcW w:w="1110" w:type="dxa"/>
            <w:tcMar>
              <w:left w:w="108" w:type="dxa"/>
              <w:right w:w="108" w:type="dxa"/>
            </w:tcMar>
          </w:tcPr>
          <w:p w14:paraId="3F91E0A0" w14:textId="315530D4" w:rsidR="42B38F0A" w:rsidRDefault="42B38F0A" w:rsidP="42B38F0A">
            <w:pPr>
              <w:spacing w:after="0"/>
            </w:pPr>
            <w:r w:rsidRPr="42B38F0A">
              <w:rPr>
                <w:rFonts w:ascii="Gill Sans MT" w:eastAsia="Gill Sans MT" w:hAnsi="Gill Sans MT" w:cs="Gill Sans MT"/>
                <w:sz w:val="16"/>
                <w:szCs w:val="16"/>
              </w:rPr>
              <w:t xml:space="preserve">Early </w:t>
            </w:r>
            <w:proofErr w:type="spellStart"/>
            <w:r w:rsidRPr="42B38F0A">
              <w:rPr>
                <w:rFonts w:ascii="Gill Sans MT" w:eastAsia="Gill Sans MT" w:hAnsi="Gill Sans MT" w:cs="Gill Sans MT"/>
                <w:sz w:val="16"/>
                <w:szCs w:val="16"/>
              </w:rPr>
              <w:t>Sp</w:t>
            </w:r>
            <w:proofErr w:type="spellEnd"/>
          </w:p>
        </w:tc>
      </w:tr>
    </w:tbl>
    <w:p w14:paraId="4D44C511" w14:textId="5EEDC3ED" w:rsidR="00166CED" w:rsidRDefault="4193D36D" w:rsidP="42B38F0A">
      <w:pPr>
        <w:spacing w:before="80"/>
      </w:pPr>
      <w:r w:rsidRPr="42B38F0A">
        <w:rPr>
          <w:rFonts w:ascii="Gill Sans MT" w:eastAsia="Gill Sans MT" w:hAnsi="Gill Sans MT" w:cs="Gill Sans MT"/>
          <w:b/>
          <w:bCs/>
          <w:sz w:val="16"/>
          <w:szCs w:val="16"/>
        </w:rPr>
        <w:t>Cognates</w:t>
      </w:r>
    </w:p>
    <w:p w14:paraId="4D5B6697" w14:textId="280A9EC4" w:rsidR="00865888" w:rsidRDefault="00865888" w:rsidP="28A0B5A3">
      <w:pPr>
        <w:spacing w:before="80"/>
        <w:rPr>
          <w:rFonts w:ascii="Gill Sans MT" w:eastAsia="Gill Sans MT" w:hAnsi="Gill Sans MT" w:cs="Gill Sans MT"/>
          <w:b/>
          <w:bCs/>
          <w:color w:val="000000" w:themeColor="text1"/>
          <w:sz w:val="16"/>
          <w:szCs w:val="16"/>
        </w:rPr>
      </w:pPr>
    </w:p>
    <w:p w14:paraId="3A7990BB" w14:textId="453C9EF5" w:rsidR="00632AEA" w:rsidRDefault="00632AEA" w:rsidP="28A0B5A3">
      <w:pPr>
        <w:spacing w:before="80"/>
        <w:rPr>
          <w:rFonts w:ascii="Gill Sans MT" w:eastAsia="Gill Sans MT" w:hAnsi="Gill Sans MT" w:cs="Gill Sans MT"/>
          <w:b/>
          <w:bCs/>
          <w:color w:val="000000" w:themeColor="text1"/>
          <w:sz w:val="16"/>
          <w:szCs w:val="16"/>
        </w:rPr>
      </w:pPr>
    </w:p>
    <w:p w14:paraId="41AAF63E" w14:textId="56B58F2D" w:rsidR="00632AEA" w:rsidRDefault="00632AEA" w:rsidP="28A0B5A3">
      <w:pPr>
        <w:spacing w:before="80"/>
        <w:rPr>
          <w:rFonts w:ascii="Gill Sans MT" w:eastAsia="Gill Sans MT" w:hAnsi="Gill Sans MT" w:cs="Gill Sans MT"/>
          <w:b/>
          <w:bCs/>
          <w:color w:val="000000" w:themeColor="text1"/>
          <w:sz w:val="16"/>
          <w:szCs w:val="16"/>
        </w:rPr>
      </w:pPr>
    </w:p>
    <w:p w14:paraId="0E428558" w14:textId="325A0023" w:rsidR="00632AEA" w:rsidRDefault="00632AEA" w:rsidP="28A0B5A3">
      <w:pPr>
        <w:spacing w:before="80"/>
        <w:rPr>
          <w:rFonts w:ascii="Gill Sans MT" w:eastAsia="Gill Sans MT" w:hAnsi="Gill Sans MT" w:cs="Gill Sans MT"/>
          <w:b/>
          <w:bCs/>
          <w:color w:val="000000" w:themeColor="text1"/>
          <w:sz w:val="16"/>
          <w:szCs w:val="16"/>
        </w:rPr>
      </w:pPr>
      <w:r>
        <w:rPr>
          <w:rFonts w:ascii="Gill Sans MT" w:eastAsia="Gill Sans MT" w:hAnsi="Gill Sans MT" w:cs="Gill Sans MT"/>
          <w:b/>
          <w:bCs/>
          <w:color w:val="000000" w:themeColor="text1"/>
          <w:sz w:val="16"/>
          <w:szCs w:val="16"/>
        </w:rPr>
        <w:t xml:space="preserve">HPE Courses: </w:t>
      </w:r>
    </w:p>
    <w:p w14:paraId="49587E1B" w14:textId="77777777" w:rsidR="00632AEA" w:rsidRDefault="00632AEA" w:rsidP="28A0B5A3">
      <w:pPr>
        <w:spacing w:before="80"/>
        <w:rPr>
          <w:ins w:id="2" w:author="Microsoft Office User" w:date="2023-09-30T15:03:00Z"/>
          <w:rFonts w:ascii="Gill Sans MT" w:eastAsia="Gill Sans MT" w:hAnsi="Gill Sans MT" w:cs="Gill Sans MT"/>
          <w:b/>
          <w:bCs/>
          <w:color w:val="000000" w:themeColor="text1"/>
          <w:sz w:val="16"/>
          <w:szCs w:val="16"/>
        </w:rPr>
      </w:pPr>
    </w:p>
    <w:p w14:paraId="74996E2F" w14:textId="427B8A38" w:rsidR="1B66D64A" w:rsidRDefault="1B66D64A" w:rsidP="28A0B5A3">
      <w:pPr>
        <w:spacing w:before="120"/>
      </w:pPr>
      <w:r w:rsidRPr="28A0B5A3">
        <w:rPr>
          <w:rFonts w:ascii="Gill Sans MT" w:eastAsia="Gill Sans MT" w:hAnsi="Gill Sans MT" w:cs="Gill Sans MT"/>
          <w:b/>
          <w:bCs/>
          <w:sz w:val="16"/>
          <w:szCs w:val="16"/>
        </w:rPr>
        <w:t xml:space="preserve">HPE 243 - Motor Development and Motor </w:t>
      </w:r>
      <w:proofErr w:type="gramStart"/>
      <w:r w:rsidRPr="28A0B5A3">
        <w:rPr>
          <w:rFonts w:ascii="Gill Sans MT" w:eastAsia="Gill Sans MT" w:hAnsi="Gill Sans MT" w:cs="Gill Sans MT"/>
          <w:b/>
          <w:bCs/>
          <w:sz w:val="16"/>
          <w:szCs w:val="16"/>
        </w:rPr>
        <w:t>Learning  (</w:t>
      </w:r>
      <w:proofErr w:type="gramEnd"/>
      <w:r w:rsidRPr="28A0B5A3">
        <w:rPr>
          <w:rFonts w:ascii="Gill Sans MT" w:eastAsia="Gill Sans MT" w:hAnsi="Gill Sans MT" w:cs="Gill Sans MT"/>
          <w:b/>
          <w:bCs/>
          <w:sz w:val="16"/>
          <w:szCs w:val="16"/>
        </w:rPr>
        <w:t>3)</w:t>
      </w:r>
    </w:p>
    <w:p w14:paraId="3452E0D4" w14:textId="60456E2A" w:rsidR="1B66D64A" w:rsidRDefault="1B66D64A" w:rsidP="28A0B5A3">
      <w:pPr>
        <w:spacing w:before="40"/>
      </w:pPr>
      <w:r w:rsidRPr="28A0B5A3">
        <w:rPr>
          <w:rFonts w:ascii="Gill Sans MT" w:eastAsia="Gill Sans MT" w:hAnsi="Gill Sans MT" w:cs="Gill Sans MT"/>
          <w:sz w:val="16"/>
          <w:szCs w:val="16"/>
        </w:rPr>
        <w:t>Through lecture and lab experiences the fundamentals of motor development and motor learning theories are explored. Studies focus on the effects of growth and developmental factors throughout the lifespan.</w:t>
      </w:r>
    </w:p>
    <w:p w14:paraId="6C23A78D" w14:textId="4CFD4889" w:rsidR="1B66D64A" w:rsidRDefault="1B66D64A" w:rsidP="28A0B5A3">
      <w:pPr>
        <w:spacing w:before="40"/>
      </w:pPr>
      <w:r w:rsidRPr="28A0B5A3">
        <w:rPr>
          <w:rFonts w:ascii="Gill Sans MT" w:eastAsia="Gill Sans MT" w:hAnsi="Gill Sans MT" w:cs="Gill Sans MT"/>
          <w:sz w:val="16"/>
          <w:szCs w:val="16"/>
        </w:rPr>
        <w:t>Offered: Fall, Spring.</w:t>
      </w:r>
    </w:p>
    <w:p w14:paraId="44AE1C5C" w14:textId="7D78CAD9" w:rsidR="1B66D64A" w:rsidRDefault="1B66D64A" w:rsidP="28A0B5A3">
      <w:pPr>
        <w:spacing w:before="120"/>
      </w:pPr>
      <w:r w:rsidRPr="28A0B5A3">
        <w:rPr>
          <w:rFonts w:ascii="Gill Sans MT" w:eastAsia="Gill Sans MT" w:hAnsi="Gill Sans MT" w:cs="Gill Sans MT"/>
          <w:b/>
          <w:bCs/>
          <w:sz w:val="16"/>
          <w:szCs w:val="16"/>
        </w:rPr>
        <w:t>HPE 244 - Group Exercise Instruction (3)</w:t>
      </w:r>
    </w:p>
    <w:p w14:paraId="53574505" w14:textId="43EBD271" w:rsidR="1B66D64A" w:rsidRDefault="1B66D64A" w:rsidP="28A0B5A3">
      <w:pPr>
        <w:spacing w:before="40"/>
      </w:pPr>
      <w:r w:rsidRPr="28A0B5A3">
        <w:rPr>
          <w:rFonts w:ascii="Gill Sans MT" w:eastAsia="Gill Sans MT" w:hAnsi="Gill Sans MT" w:cs="Gill Sans MT"/>
          <w:sz w:val="16"/>
          <w:szCs w:val="16"/>
        </w:rPr>
        <w:t>Students will augment existing fitness abilities with knowledge and skills on how to design and teach group exercise classes based on exercise physiology concepts and professional standards.</w:t>
      </w:r>
    </w:p>
    <w:p w14:paraId="4AB6076D" w14:textId="076B4272" w:rsidR="1B66D64A" w:rsidRDefault="1B66D64A" w:rsidP="28A0B5A3">
      <w:pPr>
        <w:spacing w:before="40"/>
      </w:pPr>
      <w:r w:rsidRPr="28A0B5A3">
        <w:rPr>
          <w:rFonts w:ascii="Gill Sans MT" w:eastAsia="Gill Sans MT" w:hAnsi="Gill Sans MT" w:cs="Gill Sans MT"/>
          <w:sz w:val="16"/>
          <w:szCs w:val="16"/>
        </w:rPr>
        <w:t xml:space="preserve">Prerequisite: HPE 205 and HPE 243 or consent of department chair. </w:t>
      </w:r>
    </w:p>
    <w:p w14:paraId="2AB85F64" w14:textId="59394BB0" w:rsidR="1B66D64A" w:rsidRDefault="1B66D64A" w:rsidP="28A0B5A3">
      <w:pPr>
        <w:spacing w:before="40"/>
      </w:pPr>
      <w:r w:rsidRPr="28A0B5A3">
        <w:rPr>
          <w:rFonts w:ascii="Gill Sans MT" w:eastAsia="Gill Sans MT" w:hAnsi="Gill Sans MT" w:cs="Gill Sans MT"/>
          <w:sz w:val="16"/>
          <w:szCs w:val="16"/>
        </w:rPr>
        <w:t>Offered: Spring.</w:t>
      </w:r>
    </w:p>
    <w:p w14:paraId="0C1ED8E3" w14:textId="79C36EFD" w:rsidR="1B66D64A" w:rsidRDefault="1B66D64A" w:rsidP="28A0B5A3">
      <w:pPr>
        <w:spacing w:before="120"/>
      </w:pPr>
      <w:r w:rsidRPr="28A0B5A3">
        <w:rPr>
          <w:rFonts w:ascii="Gill Sans MT" w:eastAsia="Gill Sans MT" w:hAnsi="Gill Sans MT" w:cs="Gill Sans MT"/>
          <w:b/>
          <w:bCs/>
          <w:sz w:val="16"/>
          <w:szCs w:val="16"/>
        </w:rPr>
        <w:t xml:space="preserve">HPE 252 - Camping and Recreational </w:t>
      </w:r>
      <w:proofErr w:type="gramStart"/>
      <w:r w:rsidRPr="28A0B5A3">
        <w:rPr>
          <w:rFonts w:ascii="Gill Sans MT" w:eastAsia="Gill Sans MT" w:hAnsi="Gill Sans MT" w:cs="Gill Sans MT"/>
          <w:b/>
          <w:bCs/>
          <w:sz w:val="16"/>
          <w:szCs w:val="16"/>
        </w:rPr>
        <w:t>Leadership  (</w:t>
      </w:r>
      <w:proofErr w:type="gramEnd"/>
      <w:r w:rsidRPr="28A0B5A3">
        <w:rPr>
          <w:rFonts w:ascii="Gill Sans MT" w:eastAsia="Gill Sans MT" w:hAnsi="Gill Sans MT" w:cs="Gill Sans MT"/>
          <w:b/>
          <w:bCs/>
          <w:sz w:val="16"/>
          <w:szCs w:val="16"/>
        </w:rPr>
        <w:t>3)</w:t>
      </w:r>
    </w:p>
    <w:p w14:paraId="7D5CB4C1" w14:textId="5C622364" w:rsidR="1B66D64A" w:rsidRDefault="1B66D64A" w:rsidP="28A0B5A3">
      <w:pPr>
        <w:spacing w:before="40"/>
      </w:pPr>
      <w:r w:rsidRPr="28A0B5A3">
        <w:rPr>
          <w:rFonts w:ascii="Gill Sans MT" w:eastAsia="Gill Sans MT" w:hAnsi="Gill Sans MT" w:cs="Gill Sans MT"/>
          <w:sz w:val="16"/>
          <w:szCs w:val="16"/>
        </w:rPr>
        <w:t xml:space="preserve">The philosophy and problems of camping and recreational leadership are studied. The principles, practices, </w:t>
      </w:r>
      <w:proofErr w:type="gramStart"/>
      <w:r w:rsidRPr="28A0B5A3">
        <w:rPr>
          <w:rFonts w:ascii="Gill Sans MT" w:eastAsia="Gill Sans MT" w:hAnsi="Gill Sans MT" w:cs="Gill Sans MT"/>
          <w:sz w:val="16"/>
          <w:szCs w:val="16"/>
        </w:rPr>
        <w:t>processes</w:t>
      </w:r>
      <w:proofErr w:type="gramEnd"/>
      <w:r w:rsidRPr="28A0B5A3">
        <w:rPr>
          <w:rFonts w:ascii="Gill Sans MT" w:eastAsia="Gill Sans MT" w:hAnsi="Gill Sans MT" w:cs="Gill Sans MT"/>
          <w:sz w:val="16"/>
          <w:szCs w:val="16"/>
        </w:rPr>
        <w:t xml:space="preserve"> and techniques of leadership are studied in depth. Lecture and laboratory.</w:t>
      </w:r>
    </w:p>
    <w:p w14:paraId="055FAF0B" w14:textId="633AFDEC" w:rsidR="1B66D64A" w:rsidRDefault="1B66D64A" w:rsidP="28A0B5A3">
      <w:pPr>
        <w:spacing w:before="40"/>
      </w:pPr>
      <w:r w:rsidRPr="28A0B5A3">
        <w:rPr>
          <w:rFonts w:ascii="Gill Sans MT" w:eastAsia="Gill Sans MT" w:hAnsi="Gill Sans MT" w:cs="Gill Sans MT"/>
          <w:sz w:val="16"/>
          <w:szCs w:val="16"/>
        </w:rPr>
        <w:t>Offered: As needed.</w:t>
      </w:r>
    </w:p>
    <w:p w14:paraId="6E95C38B" w14:textId="7855B983" w:rsidR="1B66D64A" w:rsidRDefault="1B66D64A" w:rsidP="28A0B5A3">
      <w:pPr>
        <w:spacing w:before="120"/>
      </w:pPr>
      <w:r w:rsidRPr="28A0B5A3">
        <w:rPr>
          <w:rFonts w:ascii="Gill Sans MT" w:eastAsia="Gill Sans MT" w:hAnsi="Gill Sans MT" w:cs="Gill Sans MT"/>
          <w:b/>
          <w:bCs/>
          <w:sz w:val="16"/>
          <w:szCs w:val="16"/>
        </w:rPr>
        <w:t xml:space="preserve">HPE 253 - Introduction to Therapeutic </w:t>
      </w:r>
      <w:proofErr w:type="gramStart"/>
      <w:r w:rsidRPr="28A0B5A3">
        <w:rPr>
          <w:rFonts w:ascii="Gill Sans MT" w:eastAsia="Gill Sans MT" w:hAnsi="Gill Sans MT" w:cs="Gill Sans MT"/>
          <w:b/>
          <w:bCs/>
          <w:sz w:val="16"/>
          <w:szCs w:val="16"/>
        </w:rPr>
        <w:t>Recreation  (</w:t>
      </w:r>
      <w:proofErr w:type="gramEnd"/>
      <w:r w:rsidRPr="28A0B5A3">
        <w:rPr>
          <w:rFonts w:ascii="Gill Sans MT" w:eastAsia="Gill Sans MT" w:hAnsi="Gill Sans MT" w:cs="Gill Sans MT"/>
          <w:b/>
          <w:bCs/>
          <w:sz w:val="16"/>
          <w:szCs w:val="16"/>
        </w:rPr>
        <w:t>3)</w:t>
      </w:r>
    </w:p>
    <w:p w14:paraId="2D94CAA0" w14:textId="70EF4F51" w:rsidR="1B66D64A" w:rsidRDefault="1B66D64A" w:rsidP="28A0B5A3">
      <w:pPr>
        <w:spacing w:before="40"/>
      </w:pPr>
      <w:r w:rsidRPr="28A0B5A3">
        <w:rPr>
          <w:rFonts w:ascii="Gill Sans MT" w:eastAsia="Gill Sans MT" w:hAnsi="Gill Sans MT" w:cs="Gill Sans MT"/>
          <w:sz w:val="16"/>
          <w:szCs w:val="16"/>
        </w:rPr>
        <w:t xml:space="preserve">Students are introduced to the history, </w:t>
      </w:r>
      <w:proofErr w:type="gramStart"/>
      <w:r w:rsidRPr="28A0B5A3">
        <w:rPr>
          <w:rFonts w:ascii="Gill Sans MT" w:eastAsia="Gill Sans MT" w:hAnsi="Gill Sans MT" w:cs="Gill Sans MT"/>
          <w:sz w:val="16"/>
          <w:szCs w:val="16"/>
        </w:rPr>
        <w:t>concepts</w:t>
      </w:r>
      <w:proofErr w:type="gramEnd"/>
      <w:r w:rsidRPr="28A0B5A3">
        <w:rPr>
          <w:rFonts w:ascii="Gill Sans MT" w:eastAsia="Gill Sans MT" w:hAnsi="Gill Sans MT" w:cs="Gill Sans MT"/>
          <w:sz w:val="16"/>
          <w:szCs w:val="16"/>
        </w:rPr>
        <w:t xml:space="preserve"> and philosophy of therapeutic recreation in community and institutional settings. Field trips and on-site observations are included. </w:t>
      </w:r>
    </w:p>
    <w:p w14:paraId="166E9967" w14:textId="552256A7" w:rsidR="1B66D64A" w:rsidRDefault="1B66D64A" w:rsidP="28A0B5A3">
      <w:pPr>
        <w:spacing w:before="40"/>
      </w:pPr>
      <w:r w:rsidRPr="28A0B5A3">
        <w:rPr>
          <w:rFonts w:ascii="Gill Sans MT" w:eastAsia="Gill Sans MT" w:hAnsi="Gill Sans MT" w:cs="Gill Sans MT"/>
          <w:sz w:val="16"/>
          <w:szCs w:val="16"/>
        </w:rPr>
        <w:t>Offered: As needed.</w:t>
      </w:r>
    </w:p>
    <w:p w14:paraId="0E18DEED" w14:textId="105EC13D" w:rsidR="1B66D64A" w:rsidRDefault="1B66D64A" w:rsidP="28A0B5A3">
      <w:pPr>
        <w:spacing w:before="120"/>
      </w:pPr>
      <w:r w:rsidRPr="28A0B5A3">
        <w:rPr>
          <w:rFonts w:ascii="Gill Sans MT" w:eastAsia="Gill Sans MT" w:hAnsi="Gill Sans MT" w:cs="Gill Sans MT"/>
          <w:b/>
          <w:bCs/>
          <w:sz w:val="16"/>
          <w:szCs w:val="16"/>
        </w:rPr>
        <w:t xml:space="preserve">HPE 278 - Coaching Skills and </w:t>
      </w:r>
      <w:proofErr w:type="gramStart"/>
      <w:r w:rsidRPr="28A0B5A3">
        <w:rPr>
          <w:rFonts w:ascii="Gill Sans MT" w:eastAsia="Gill Sans MT" w:hAnsi="Gill Sans MT" w:cs="Gill Sans MT"/>
          <w:b/>
          <w:bCs/>
          <w:sz w:val="16"/>
          <w:szCs w:val="16"/>
        </w:rPr>
        <w:t>Tactics  (</w:t>
      </w:r>
      <w:proofErr w:type="gramEnd"/>
      <w:r w:rsidRPr="28A0B5A3">
        <w:rPr>
          <w:rFonts w:ascii="Gill Sans MT" w:eastAsia="Gill Sans MT" w:hAnsi="Gill Sans MT" w:cs="Gill Sans MT"/>
          <w:b/>
          <w:bCs/>
          <w:sz w:val="16"/>
          <w:szCs w:val="16"/>
        </w:rPr>
        <w:t>3)</w:t>
      </w:r>
    </w:p>
    <w:p w14:paraId="17EA3F74" w14:textId="06BAEDEC" w:rsidR="1B66D64A" w:rsidRDefault="1B66D64A" w:rsidP="28A0B5A3">
      <w:pPr>
        <w:spacing w:before="40"/>
      </w:pPr>
      <w:r w:rsidRPr="28A0B5A3">
        <w:rPr>
          <w:rFonts w:ascii="Gill Sans MT" w:eastAsia="Gill Sans MT" w:hAnsi="Gill Sans MT" w:cs="Gill Sans MT"/>
          <w:sz w:val="16"/>
          <w:szCs w:val="16"/>
        </w:rPr>
        <w:t xml:space="preserve">Skill development and tactical awareness are introduced. Students acquire the ability to explain, demonstrate, </w:t>
      </w:r>
      <w:proofErr w:type="gramStart"/>
      <w:r w:rsidRPr="28A0B5A3">
        <w:rPr>
          <w:rFonts w:ascii="Gill Sans MT" w:eastAsia="Gill Sans MT" w:hAnsi="Gill Sans MT" w:cs="Gill Sans MT"/>
          <w:sz w:val="16"/>
          <w:szCs w:val="16"/>
        </w:rPr>
        <w:t>analyze</w:t>
      </w:r>
      <w:proofErr w:type="gramEnd"/>
      <w:r w:rsidRPr="28A0B5A3">
        <w:rPr>
          <w:rFonts w:ascii="Gill Sans MT" w:eastAsia="Gill Sans MT" w:hAnsi="Gill Sans MT" w:cs="Gill Sans MT"/>
          <w:sz w:val="16"/>
          <w:szCs w:val="16"/>
        </w:rPr>
        <w:t xml:space="preserve"> and provide feedback for physical movements while coaching players of all ages.</w:t>
      </w:r>
    </w:p>
    <w:p w14:paraId="7D1DAFB4" w14:textId="12E5016A" w:rsidR="1B66D64A" w:rsidRDefault="1B66D64A" w:rsidP="28A0B5A3">
      <w:pPr>
        <w:spacing w:before="40"/>
      </w:pPr>
      <w:r w:rsidRPr="28A0B5A3">
        <w:rPr>
          <w:rFonts w:ascii="Gill Sans MT" w:eastAsia="Gill Sans MT" w:hAnsi="Gill Sans MT" w:cs="Gill Sans MT"/>
          <w:sz w:val="16"/>
          <w:szCs w:val="16"/>
        </w:rPr>
        <w:t>Prerequisite: HPE 243.</w:t>
      </w:r>
    </w:p>
    <w:p w14:paraId="453E098C" w14:textId="03531268" w:rsidR="1B66D64A" w:rsidRDefault="1B66D64A" w:rsidP="28A0B5A3">
      <w:pPr>
        <w:spacing w:before="40"/>
      </w:pPr>
      <w:r w:rsidRPr="28A0B5A3">
        <w:rPr>
          <w:rFonts w:ascii="Gill Sans MT" w:eastAsia="Gill Sans MT" w:hAnsi="Gill Sans MT" w:cs="Gill Sans MT"/>
          <w:sz w:val="16"/>
          <w:szCs w:val="16"/>
        </w:rPr>
        <w:t>Offered: Fall, Spring.</w:t>
      </w:r>
    </w:p>
    <w:p w14:paraId="6442C0E1" w14:textId="3B662871" w:rsidR="1B66D64A" w:rsidRDefault="1B66D64A" w:rsidP="28A0B5A3">
      <w:pPr>
        <w:spacing w:before="120"/>
      </w:pPr>
      <w:r w:rsidRPr="28A0B5A3">
        <w:rPr>
          <w:rFonts w:ascii="Gill Sans MT" w:eastAsia="Gill Sans MT" w:hAnsi="Gill Sans MT" w:cs="Gill Sans MT"/>
          <w:b/>
          <w:bCs/>
          <w:sz w:val="16"/>
          <w:szCs w:val="16"/>
        </w:rPr>
        <w:t>HPE 300 - Health Education and Health Promotion Pedagogy (3)</w:t>
      </w:r>
    </w:p>
    <w:p w14:paraId="1F49627F" w14:textId="0C4DA80E" w:rsidR="1B66D64A" w:rsidDel="00865888" w:rsidRDefault="1B66D64A" w:rsidP="28A0B5A3">
      <w:pPr>
        <w:spacing w:before="40"/>
        <w:rPr>
          <w:del w:id="3" w:author="Microsoft Office User" w:date="2023-09-30T15:04:00Z"/>
          <w:rFonts w:ascii="Gill Sans MT" w:eastAsia="Gill Sans MT" w:hAnsi="Gill Sans MT" w:cs="Gill Sans MT"/>
          <w:sz w:val="16"/>
          <w:szCs w:val="16"/>
        </w:rPr>
      </w:pPr>
      <w:r w:rsidRPr="28A0B5A3">
        <w:rPr>
          <w:rFonts w:ascii="Gill Sans MT" w:eastAsia="Gill Sans MT" w:hAnsi="Gill Sans MT" w:cs="Gill Sans MT"/>
          <w:color w:val="000000" w:themeColor="text1"/>
          <w:sz w:val="16"/>
          <w:szCs w:val="16"/>
        </w:rPr>
        <w:t xml:space="preserve">Students study effective health education and health promotion in school and community settings, teaching models and pedagogical approaches that support health. Observation, </w:t>
      </w:r>
      <w:proofErr w:type="gramStart"/>
      <w:r w:rsidRPr="28A0B5A3">
        <w:rPr>
          <w:rFonts w:ascii="Gill Sans MT" w:eastAsia="Gill Sans MT" w:hAnsi="Gill Sans MT" w:cs="Gill Sans MT"/>
          <w:color w:val="000000" w:themeColor="text1"/>
          <w:sz w:val="16"/>
          <w:szCs w:val="16"/>
        </w:rPr>
        <w:t>instruction</w:t>
      </w:r>
      <w:proofErr w:type="gramEnd"/>
      <w:r w:rsidRPr="28A0B5A3">
        <w:rPr>
          <w:rFonts w:ascii="Gill Sans MT" w:eastAsia="Gill Sans MT" w:hAnsi="Gill Sans MT" w:cs="Gill Sans MT"/>
          <w:color w:val="000000" w:themeColor="text1"/>
          <w:sz w:val="16"/>
          <w:szCs w:val="16"/>
        </w:rPr>
        <w:t xml:space="preserve"> and reflection skills are developed and practiced.</w:t>
      </w:r>
      <w:r>
        <w:br/>
      </w:r>
      <w:r w:rsidRPr="28A0B5A3">
        <w:rPr>
          <w:rFonts w:ascii="Gill Sans MT" w:eastAsia="Gill Sans MT" w:hAnsi="Gill Sans MT" w:cs="Gill Sans MT"/>
          <w:color w:val="000000" w:themeColor="text1"/>
          <w:sz w:val="16"/>
          <w:szCs w:val="16"/>
        </w:rPr>
        <w:t xml:space="preserve"> </w:t>
      </w:r>
      <w:del w:id="4" w:author="Microsoft Office User" w:date="2023-09-30T15:03:00Z">
        <w:r w:rsidDel="00865888">
          <w:br/>
        </w:r>
      </w:del>
    </w:p>
    <w:p w14:paraId="1A34D4B7" w14:textId="77777777" w:rsidR="00865888" w:rsidRDefault="00865888" w:rsidP="28A0B5A3">
      <w:pPr>
        <w:spacing w:before="40"/>
        <w:rPr>
          <w:ins w:id="5" w:author="Microsoft Office User" w:date="2023-09-30T15:04:00Z"/>
          <w:rFonts w:ascii="Gill Sans MT" w:eastAsia="Gill Sans MT" w:hAnsi="Gill Sans MT" w:cs="Gill Sans MT"/>
          <w:color w:val="000000" w:themeColor="text1"/>
          <w:sz w:val="16"/>
          <w:szCs w:val="16"/>
        </w:rPr>
      </w:pPr>
    </w:p>
    <w:p w14:paraId="54B00BA1" w14:textId="4ABDF386" w:rsidR="1B66D64A" w:rsidRDefault="1B66D64A" w:rsidP="28A0B5A3">
      <w:pPr>
        <w:spacing w:before="40"/>
      </w:pPr>
      <w:r w:rsidRPr="28A0B5A3">
        <w:rPr>
          <w:rFonts w:ascii="Gill Sans MT" w:eastAsia="Gill Sans MT" w:hAnsi="Gill Sans MT" w:cs="Gill Sans MT"/>
          <w:sz w:val="16"/>
          <w:szCs w:val="16"/>
        </w:rPr>
        <w:t>Prerequisite: Minimum cumulative GPA of 2.75 and admission into the health education teacher preparation program, or community and public health promotion program, or consent of department chair.</w:t>
      </w:r>
    </w:p>
    <w:p w14:paraId="60C3677F" w14:textId="4D978763" w:rsidR="1B66D64A" w:rsidRDefault="1B66D64A" w:rsidP="28A0B5A3">
      <w:pPr>
        <w:spacing w:before="40"/>
      </w:pPr>
      <w:r w:rsidRPr="28A0B5A3">
        <w:rPr>
          <w:rFonts w:ascii="Gill Sans MT" w:eastAsia="Gill Sans MT" w:hAnsi="Gill Sans MT" w:cs="Gill Sans MT"/>
          <w:sz w:val="16"/>
          <w:szCs w:val="16"/>
        </w:rPr>
        <w:t>Offered: Fall, Spring.</w:t>
      </w:r>
    </w:p>
    <w:p w14:paraId="4086D671" w14:textId="6B44CFFA" w:rsidR="1B66D64A" w:rsidRDefault="1B66D64A" w:rsidP="28A0B5A3">
      <w:pPr>
        <w:spacing w:before="120"/>
      </w:pPr>
      <w:r w:rsidRPr="28A0B5A3">
        <w:rPr>
          <w:rFonts w:ascii="Gill Sans MT" w:eastAsia="Gill Sans MT" w:hAnsi="Gill Sans MT" w:cs="Gill Sans MT"/>
          <w:b/>
          <w:bCs/>
          <w:sz w:val="16"/>
          <w:szCs w:val="16"/>
        </w:rPr>
        <w:t xml:space="preserve">HPE 301W - Principles of Teaching </w:t>
      </w:r>
      <w:proofErr w:type="gramStart"/>
      <w:r w:rsidRPr="28A0B5A3">
        <w:rPr>
          <w:rFonts w:ascii="Gill Sans MT" w:eastAsia="Gill Sans MT" w:hAnsi="Gill Sans MT" w:cs="Gill Sans MT"/>
          <w:b/>
          <w:bCs/>
          <w:sz w:val="16"/>
          <w:szCs w:val="16"/>
        </w:rPr>
        <w:t>Activity  (</w:t>
      </w:r>
      <w:proofErr w:type="gramEnd"/>
      <w:r w:rsidRPr="28A0B5A3">
        <w:rPr>
          <w:rFonts w:ascii="Gill Sans MT" w:eastAsia="Gill Sans MT" w:hAnsi="Gill Sans MT" w:cs="Gill Sans MT"/>
          <w:b/>
          <w:bCs/>
          <w:sz w:val="16"/>
          <w:szCs w:val="16"/>
        </w:rPr>
        <w:t>3)</w:t>
      </w:r>
    </w:p>
    <w:p w14:paraId="54D1AFD2" w14:textId="07715D63" w:rsidR="1B66D64A" w:rsidRDefault="1B66D64A" w:rsidP="28A0B5A3">
      <w:pPr>
        <w:spacing w:before="40"/>
      </w:pPr>
      <w:r w:rsidRPr="28A0B5A3">
        <w:rPr>
          <w:rFonts w:ascii="Gill Sans MT" w:eastAsia="Gill Sans MT" w:hAnsi="Gill Sans MT" w:cs="Gill Sans MT"/>
          <w:sz w:val="16"/>
          <w:szCs w:val="16"/>
        </w:rPr>
        <w:t>Techniques of activity presentation are studied, including the task, problem-solving and guided discovery methods. Individual philosophies of teaching are considered. Supervised teaching experiences are included. This is a Writing in the Discipline (WID) course.</w:t>
      </w:r>
    </w:p>
    <w:p w14:paraId="071E169D" w14:textId="38B08454" w:rsidR="1B66D64A" w:rsidRDefault="1B66D64A" w:rsidP="28A0B5A3">
      <w:pPr>
        <w:spacing w:before="40"/>
      </w:pPr>
      <w:r w:rsidRPr="28A0B5A3">
        <w:rPr>
          <w:rFonts w:ascii="Gill Sans MT" w:eastAsia="Gill Sans MT" w:hAnsi="Gill Sans MT" w:cs="Gill Sans MT"/>
          <w:sz w:val="16"/>
          <w:szCs w:val="16"/>
        </w:rPr>
        <w:t>Prerequisite: HPE 140 and HPE 243; and admission to the Feinstein School of Education and Human Development or consent of department chair.</w:t>
      </w:r>
    </w:p>
    <w:p w14:paraId="0BACD6F7" w14:textId="511677B5" w:rsidR="1B66D64A" w:rsidRDefault="1B66D64A" w:rsidP="28A0B5A3">
      <w:pPr>
        <w:spacing w:before="40"/>
      </w:pPr>
      <w:r w:rsidRPr="28A0B5A3">
        <w:rPr>
          <w:rFonts w:ascii="Gill Sans MT" w:eastAsia="Gill Sans MT" w:hAnsi="Gill Sans MT" w:cs="Gill Sans MT"/>
          <w:sz w:val="16"/>
          <w:szCs w:val="16"/>
        </w:rPr>
        <w:t>Offered: Fall, Spring.</w:t>
      </w:r>
    </w:p>
    <w:p w14:paraId="4F82D314" w14:textId="300E888D" w:rsidR="1B66D64A" w:rsidRDefault="1B66D64A" w:rsidP="28A0B5A3">
      <w:pPr>
        <w:spacing w:before="120"/>
      </w:pPr>
      <w:r w:rsidRPr="28A0B5A3">
        <w:rPr>
          <w:rFonts w:ascii="Gill Sans MT" w:eastAsia="Gill Sans MT" w:hAnsi="Gill Sans MT" w:cs="Gill Sans MT"/>
          <w:b/>
          <w:bCs/>
          <w:sz w:val="16"/>
          <w:szCs w:val="16"/>
        </w:rPr>
        <w:t>HPE 303W - Research in Community and Public Health (3)</w:t>
      </w:r>
    </w:p>
    <w:p w14:paraId="5A574CEA" w14:textId="48B0EFEB" w:rsidR="1B66D64A" w:rsidRDefault="1B66D64A" w:rsidP="28A0B5A3">
      <w:pPr>
        <w:spacing w:before="40"/>
      </w:pPr>
      <w:r w:rsidRPr="28A0B5A3">
        <w:rPr>
          <w:rFonts w:ascii="Gill Sans MT" w:eastAsia="Gill Sans MT" w:hAnsi="Gill Sans MT" w:cs="Gill Sans MT"/>
          <w:color w:val="000000" w:themeColor="text1"/>
          <w:sz w:val="16"/>
          <w:szCs w:val="16"/>
        </w:rPr>
        <w:t>Students investigate core public health concerns. Using population health databases, students write a policy-focused research paper. Topics include health determinants and disparities, communicable and chronic disease, and levels of prevention. This is a Writing in the Discipline (WID) course.</w:t>
      </w:r>
    </w:p>
    <w:p w14:paraId="5407ACEE" w14:textId="1A5403E6" w:rsidR="1B66D64A" w:rsidRDefault="1B66D64A" w:rsidP="28A0B5A3">
      <w:pPr>
        <w:spacing w:before="40"/>
      </w:pPr>
      <w:r w:rsidRPr="28A0B5A3">
        <w:rPr>
          <w:rFonts w:ascii="Gill Sans MT" w:eastAsia="Gill Sans MT" w:hAnsi="Gill Sans MT" w:cs="Gill Sans MT"/>
          <w:sz w:val="16"/>
          <w:szCs w:val="16"/>
        </w:rPr>
        <w:t>Prerequisite</w:t>
      </w:r>
      <w:proofErr w:type="gramStart"/>
      <w:r w:rsidRPr="28A0B5A3">
        <w:rPr>
          <w:rFonts w:ascii="Gill Sans MT" w:eastAsia="Gill Sans MT" w:hAnsi="Gill Sans MT" w:cs="Gill Sans MT"/>
          <w:sz w:val="16"/>
          <w:szCs w:val="16"/>
        </w:rPr>
        <w:t>: :</w:t>
      </w:r>
      <w:proofErr w:type="gramEnd"/>
      <w:r w:rsidRPr="28A0B5A3">
        <w:rPr>
          <w:rFonts w:ascii="Gill Sans MT" w:eastAsia="Gill Sans MT" w:hAnsi="Gill Sans MT" w:cs="Gill Sans MT"/>
          <w:sz w:val="16"/>
          <w:szCs w:val="16"/>
        </w:rPr>
        <w:t xml:space="preserve"> HPE 202 or HPE 202W and admission to the Feinstein School of Education and Human Development or consent of department chair.</w:t>
      </w:r>
    </w:p>
    <w:p w14:paraId="1190FE45" w14:textId="12FDC1EC" w:rsidR="1B66D64A" w:rsidRDefault="1B66D64A" w:rsidP="28A0B5A3">
      <w:pPr>
        <w:spacing w:before="40"/>
      </w:pPr>
      <w:r w:rsidRPr="28A0B5A3">
        <w:rPr>
          <w:rFonts w:ascii="Gill Sans MT" w:eastAsia="Gill Sans MT" w:hAnsi="Gill Sans MT" w:cs="Gill Sans MT"/>
          <w:sz w:val="16"/>
          <w:szCs w:val="16"/>
        </w:rPr>
        <w:lastRenderedPageBreak/>
        <w:t>Offered:  Fall, Spring.</w:t>
      </w:r>
    </w:p>
    <w:p w14:paraId="5E81C2C5" w14:textId="0B9C9401" w:rsidR="1B66D64A" w:rsidRDefault="1B66D64A" w:rsidP="28A0B5A3">
      <w:pPr>
        <w:spacing w:before="120"/>
      </w:pPr>
      <w:r w:rsidRPr="28A0B5A3">
        <w:rPr>
          <w:rFonts w:ascii="Gill Sans MT" w:eastAsia="Gill Sans MT" w:hAnsi="Gill Sans MT" w:cs="Gill Sans MT"/>
          <w:b/>
          <w:bCs/>
          <w:sz w:val="16"/>
          <w:szCs w:val="16"/>
        </w:rPr>
        <w:t xml:space="preserve">HPE 305 - Advanced Prevention and Care of Athletic </w:t>
      </w:r>
      <w:proofErr w:type="gramStart"/>
      <w:r w:rsidRPr="28A0B5A3">
        <w:rPr>
          <w:rFonts w:ascii="Gill Sans MT" w:eastAsia="Gill Sans MT" w:hAnsi="Gill Sans MT" w:cs="Gill Sans MT"/>
          <w:b/>
          <w:bCs/>
          <w:sz w:val="16"/>
          <w:szCs w:val="16"/>
        </w:rPr>
        <w:t>Injuries  (</w:t>
      </w:r>
      <w:proofErr w:type="gramEnd"/>
      <w:r w:rsidRPr="28A0B5A3">
        <w:rPr>
          <w:rFonts w:ascii="Gill Sans MT" w:eastAsia="Gill Sans MT" w:hAnsi="Gill Sans MT" w:cs="Gill Sans MT"/>
          <w:b/>
          <w:bCs/>
          <w:sz w:val="16"/>
          <w:szCs w:val="16"/>
        </w:rPr>
        <w:t>3)</w:t>
      </w:r>
    </w:p>
    <w:p w14:paraId="2BA6BEA2" w14:textId="2EF4C5B5" w:rsidR="1B66D64A" w:rsidRDefault="1B66D64A" w:rsidP="28A0B5A3">
      <w:pPr>
        <w:spacing w:before="40"/>
      </w:pPr>
      <w:r w:rsidRPr="28A0B5A3">
        <w:rPr>
          <w:rFonts w:ascii="Gill Sans MT" w:eastAsia="Gill Sans MT" w:hAnsi="Gill Sans MT" w:cs="Gill Sans MT"/>
          <w:sz w:val="16"/>
          <w:szCs w:val="16"/>
        </w:rPr>
        <w:t xml:space="preserve">Preventative screening, </w:t>
      </w:r>
      <w:proofErr w:type="spellStart"/>
      <w:r w:rsidRPr="28A0B5A3">
        <w:rPr>
          <w:rFonts w:ascii="Gill Sans MT" w:eastAsia="Gill Sans MT" w:hAnsi="Gill Sans MT" w:cs="Gill Sans MT"/>
          <w:sz w:val="16"/>
          <w:szCs w:val="16"/>
        </w:rPr>
        <w:t>pathomechanics</w:t>
      </w:r>
      <w:proofErr w:type="spellEnd"/>
      <w:r w:rsidRPr="28A0B5A3">
        <w:rPr>
          <w:rFonts w:ascii="Gill Sans MT" w:eastAsia="Gill Sans MT" w:hAnsi="Gill Sans MT" w:cs="Gill Sans MT"/>
          <w:sz w:val="16"/>
          <w:szCs w:val="16"/>
        </w:rPr>
        <w:t xml:space="preserve"> of injury and evaluation techniques are analyzed. Relying heavily on the case-study approach, laboratory sessions include opportunities for supervised practice and the application of training procedures.</w:t>
      </w:r>
    </w:p>
    <w:p w14:paraId="6B2F230E" w14:textId="61B2FDA1" w:rsidR="1B66D64A" w:rsidRDefault="1B66D64A" w:rsidP="28A0B5A3">
      <w:pPr>
        <w:spacing w:before="40"/>
      </w:pPr>
      <w:r w:rsidRPr="28A0B5A3">
        <w:rPr>
          <w:rFonts w:ascii="Gill Sans MT" w:eastAsia="Gill Sans MT" w:hAnsi="Gill Sans MT" w:cs="Gill Sans MT"/>
          <w:sz w:val="16"/>
          <w:szCs w:val="16"/>
        </w:rPr>
        <w:t>Prerequisite: HPE 201.</w:t>
      </w:r>
    </w:p>
    <w:p w14:paraId="2E551C46" w14:textId="1F5C878D" w:rsidR="1B66D64A" w:rsidRDefault="1B66D64A" w:rsidP="28A0B5A3">
      <w:pPr>
        <w:spacing w:before="40"/>
      </w:pPr>
      <w:r w:rsidRPr="28A0B5A3">
        <w:rPr>
          <w:rFonts w:ascii="Gill Sans MT" w:eastAsia="Gill Sans MT" w:hAnsi="Gill Sans MT" w:cs="Gill Sans MT"/>
          <w:sz w:val="16"/>
          <w:szCs w:val="16"/>
        </w:rPr>
        <w:t>Offered: As needed.</w:t>
      </w:r>
    </w:p>
    <w:p w14:paraId="2C00B445" w14:textId="3606234C" w:rsidR="1B66D64A" w:rsidRDefault="1B66D64A" w:rsidP="28A0B5A3">
      <w:pPr>
        <w:spacing w:before="120"/>
      </w:pPr>
      <w:r w:rsidRPr="28A0B5A3">
        <w:rPr>
          <w:rFonts w:ascii="Gill Sans MT" w:eastAsia="Gill Sans MT" w:hAnsi="Gill Sans MT" w:cs="Gill Sans MT"/>
          <w:b/>
          <w:bCs/>
          <w:sz w:val="16"/>
          <w:szCs w:val="16"/>
        </w:rPr>
        <w:t>HPE 307 - Introduction to Epidemiology (3)</w:t>
      </w:r>
    </w:p>
    <w:p w14:paraId="6B5F90BA" w14:textId="592734D1" w:rsidR="1B66D64A" w:rsidRDefault="1B66D64A" w:rsidP="28A0B5A3">
      <w:pPr>
        <w:spacing w:before="40"/>
      </w:pPr>
      <w:r w:rsidRPr="28A0B5A3">
        <w:rPr>
          <w:rFonts w:ascii="Gill Sans MT" w:eastAsia="Gill Sans MT" w:hAnsi="Gill Sans MT" w:cs="Gill Sans MT"/>
          <w:color w:val="000000" w:themeColor="text1"/>
          <w:sz w:val="16"/>
          <w:szCs w:val="16"/>
        </w:rPr>
        <w:t>This course provides students with an understanding of the basic concepts, principles and methods of epidemiology as applied to studies of both infectious and chronic diseases.</w:t>
      </w:r>
    </w:p>
    <w:p w14:paraId="5F489E59" w14:textId="5C2D3DA7" w:rsidR="1B66D64A" w:rsidRDefault="1B66D64A" w:rsidP="28A0B5A3">
      <w:pPr>
        <w:spacing w:before="40"/>
      </w:pPr>
      <w:r w:rsidRPr="28A0B5A3">
        <w:rPr>
          <w:rFonts w:ascii="Gill Sans MT" w:eastAsia="Gill Sans MT" w:hAnsi="Gill Sans MT" w:cs="Gill Sans MT"/>
          <w:sz w:val="16"/>
          <w:szCs w:val="16"/>
        </w:rPr>
        <w:t>Prerequisite: HPE 102, HPE 202 or HPE 202W, and 30 credit hours or consent of department chair.</w:t>
      </w:r>
    </w:p>
    <w:p w14:paraId="72B405D4" w14:textId="310FE4EF" w:rsidR="1B66D64A" w:rsidRDefault="1B66D64A" w:rsidP="28A0B5A3">
      <w:pPr>
        <w:spacing w:before="40"/>
      </w:pPr>
      <w:r w:rsidRPr="28A0B5A3">
        <w:rPr>
          <w:rFonts w:ascii="Gill Sans MT" w:eastAsia="Gill Sans MT" w:hAnsi="Gill Sans MT" w:cs="Gill Sans MT"/>
          <w:sz w:val="16"/>
          <w:szCs w:val="16"/>
        </w:rPr>
        <w:t>Offered:  Fall, Spring.</w:t>
      </w:r>
    </w:p>
    <w:p w14:paraId="7EBB1A8D" w14:textId="1D57E69B" w:rsidR="1B66D64A" w:rsidRDefault="1B66D64A" w:rsidP="28A0B5A3">
      <w:pPr>
        <w:spacing w:before="120"/>
      </w:pPr>
      <w:r w:rsidRPr="28A0B5A3">
        <w:rPr>
          <w:rFonts w:ascii="Gill Sans MT" w:eastAsia="Gill Sans MT" w:hAnsi="Gill Sans MT" w:cs="Gill Sans MT"/>
          <w:b/>
          <w:bCs/>
          <w:sz w:val="16"/>
          <w:szCs w:val="16"/>
        </w:rPr>
        <w:t xml:space="preserve">HPE 308 - The Science of </w:t>
      </w:r>
      <w:proofErr w:type="gramStart"/>
      <w:r w:rsidRPr="28A0B5A3">
        <w:rPr>
          <w:rFonts w:ascii="Gill Sans MT" w:eastAsia="Gill Sans MT" w:hAnsi="Gill Sans MT" w:cs="Gill Sans MT"/>
          <w:b/>
          <w:bCs/>
          <w:sz w:val="16"/>
          <w:szCs w:val="16"/>
        </w:rPr>
        <w:t>Coaching  (</w:t>
      </w:r>
      <w:proofErr w:type="gramEnd"/>
      <w:r w:rsidRPr="28A0B5A3">
        <w:rPr>
          <w:rFonts w:ascii="Gill Sans MT" w:eastAsia="Gill Sans MT" w:hAnsi="Gill Sans MT" w:cs="Gill Sans MT"/>
          <w:b/>
          <w:bCs/>
          <w:sz w:val="16"/>
          <w:szCs w:val="16"/>
        </w:rPr>
        <w:t>3)</w:t>
      </w:r>
    </w:p>
    <w:p w14:paraId="469CD8BF" w14:textId="59F42CCD" w:rsidR="1B66D64A" w:rsidRDefault="1B66D64A" w:rsidP="28A0B5A3">
      <w:pPr>
        <w:spacing w:before="40"/>
      </w:pPr>
      <w:r w:rsidRPr="28A0B5A3">
        <w:rPr>
          <w:rFonts w:ascii="Gill Sans MT" w:eastAsia="Gill Sans MT" w:hAnsi="Gill Sans MT" w:cs="Gill Sans MT"/>
          <w:sz w:val="16"/>
          <w:szCs w:val="16"/>
        </w:rPr>
        <w:t xml:space="preserve">Scientific aspects of coaching, motor skill acquisition, sport psychology and developmentally appropriate sport programs are analyzed. Emphasis is on coaching philosophy, methodology as well as ethics in coaching. </w:t>
      </w:r>
    </w:p>
    <w:p w14:paraId="53D3C437" w14:textId="2E67ECF4" w:rsidR="1B66D64A" w:rsidRDefault="1B66D64A" w:rsidP="28A0B5A3">
      <w:pPr>
        <w:spacing w:before="40"/>
      </w:pPr>
      <w:r w:rsidRPr="28A0B5A3">
        <w:rPr>
          <w:rFonts w:ascii="Gill Sans MT" w:eastAsia="Gill Sans MT" w:hAnsi="Gill Sans MT" w:cs="Gill Sans MT"/>
          <w:sz w:val="16"/>
          <w:szCs w:val="16"/>
        </w:rPr>
        <w:t>Prerequisite: HPE 205, HPE 243 and HPE 278, or consent of department chair.</w:t>
      </w:r>
    </w:p>
    <w:p w14:paraId="45B8B892" w14:textId="7F0FC9DB" w:rsidR="1B66D64A" w:rsidRDefault="1B66D64A" w:rsidP="28A0B5A3">
      <w:pPr>
        <w:spacing w:before="40"/>
      </w:pPr>
      <w:r w:rsidRPr="28A0B5A3">
        <w:rPr>
          <w:rFonts w:ascii="Gill Sans MT" w:eastAsia="Gill Sans MT" w:hAnsi="Gill Sans MT" w:cs="Gill Sans MT"/>
          <w:sz w:val="16"/>
          <w:szCs w:val="16"/>
        </w:rPr>
        <w:t>Offered: Spring.</w:t>
      </w:r>
    </w:p>
    <w:p w14:paraId="6EB00A68" w14:textId="4B330EA3" w:rsidR="1B66D64A" w:rsidRDefault="1B66D64A" w:rsidP="28A0B5A3">
      <w:pPr>
        <w:spacing w:before="120"/>
      </w:pPr>
      <w:r w:rsidRPr="28A0B5A3">
        <w:rPr>
          <w:rFonts w:ascii="Gill Sans MT" w:eastAsia="Gill Sans MT" w:hAnsi="Gill Sans MT" w:cs="Gill Sans MT"/>
          <w:b/>
          <w:bCs/>
          <w:sz w:val="16"/>
          <w:szCs w:val="16"/>
        </w:rPr>
        <w:t>HPE 309W - Exercise Prescription (3)</w:t>
      </w:r>
    </w:p>
    <w:p w14:paraId="67020B7E" w14:textId="3B39B8C5" w:rsidR="1B66D64A" w:rsidRDefault="1B66D64A" w:rsidP="28A0B5A3">
      <w:pPr>
        <w:spacing w:before="40"/>
      </w:pPr>
      <w:r w:rsidRPr="28A0B5A3">
        <w:rPr>
          <w:rFonts w:ascii="Gill Sans MT" w:eastAsia="Gill Sans MT" w:hAnsi="Gill Sans MT" w:cs="Gill Sans MT"/>
          <w:sz w:val="16"/>
          <w:szCs w:val="16"/>
        </w:rPr>
        <w:t xml:space="preserve">Students will learn how to prescribe appropriate and effective personalized fitness programs.  Lectures, practical </w:t>
      </w:r>
      <w:proofErr w:type="gramStart"/>
      <w:r w:rsidRPr="28A0B5A3">
        <w:rPr>
          <w:rFonts w:ascii="Gill Sans MT" w:eastAsia="Gill Sans MT" w:hAnsi="Gill Sans MT" w:cs="Gill Sans MT"/>
          <w:sz w:val="16"/>
          <w:szCs w:val="16"/>
        </w:rPr>
        <w:t>applications</w:t>
      </w:r>
      <w:proofErr w:type="gramEnd"/>
      <w:r w:rsidRPr="28A0B5A3">
        <w:rPr>
          <w:rFonts w:ascii="Gill Sans MT" w:eastAsia="Gill Sans MT" w:hAnsi="Gill Sans MT" w:cs="Gill Sans MT"/>
          <w:sz w:val="16"/>
          <w:szCs w:val="16"/>
        </w:rPr>
        <w:t xml:space="preserve"> and case studies allow for effective practice designing programs for all populations. This is a Writing in the Discipline (WID) course.</w:t>
      </w:r>
    </w:p>
    <w:p w14:paraId="7A3B223B" w14:textId="16FFE9DD" w:rsidR="1B66D64A" w:rsidRDefault="1B66D64A" w:rsidP="28A0B5A3">
      <w:pPr>
        <w:spacing w:before="40"/>
      </w:pPr>
      <w:r w:rsidRPr="28A0B5A3">
        <w:rPr>
          <w:rFonts w:ascii="Gill Sans MT" w:eastAsia="Gill Sans MT" w:hAnsi="Gill Sans MT" w:cs="Gill Sans MT"/>
          <w:sz w:val="16"/>
          <w:szCs w:val="16"/>
        </w:rPr>
        <w:t>Prerequisite: HPE 205 and HPE 243 or consent of department chair.</w:t>
      </w:r>
    </w:p>
    <w:p w14:paraId="29C46092" w14:textId="378B5233" w:rsidR="1B66D64A" w:rsidRDefault="1B66D64A" w:rsidP="28A0B5A3">
      <w:pPr>
        <w:spacing w:before="40"/>
      </w:pPr>
      <w:r w:rsidRPr="28A0B5A3">
        <w:rPr>
          <w:rFonts w:ascii="Gill Sans MT" w:eastAsia="Gill Sans MT" w:hAnsi="Gill Sans MT" w:cs="Gill Sans MT"/>
          <w:sz w:val="16"/>
          <w:szCs w:val="16"/>
        </w:rPr>
        <w:t>Offered: Fall.</w:t>
      </w:r>
    </w:p>
    <w:p w14:paraId="2A5BD1B6" w14:textId="66A6BDC5" w:rsidR="1B66D64A" w:rsidRDefault="1B66D64A" w:rsidP="28A0B5A3">
      <w:pPr>
        <w:spacing w:before="120"/>
      </w:pPr>
      <w:r w:rsidRPr="28A0B5A3">
        <w:rPr>
          <w:rFonts w:ascii="Gill Sans MT" w:eastAsia="Gill Sans MT" w:hAnsi="Gill Sans MT" w:cs="Gill Sans MT"/>
          <w:b/>
          <w:bCs/>
          <w:sz w:val="16"/>
          <w:szCs w:val="16"/>
        </w:rPr>
        <w:t xml:space="preserve">HPE 310 - Strength and Conditioning for the </w:t>
      </w:r>
      <w:proofErr w:type="gramStart"/>
      <w:r w:rsidRPr="28A0B5A3">
        <w:rPr>
          <w:rFonts w:ascii="Gill Sans MT" w:eastAsia="Gill Sans MT" w:hAnsi="Gill Sans MT" w:cs="Gill Sans MT"/>
          <w:b/>
          <w:bCs/>
          <w:sz w:val="16"/>
          <w:szCs w:val="16"/>
        </w:rPr>
        <w:t>Athlete  (</w:t>
      </w:r>
      <w:proofErr w:type="gramEnd"/>
      <w:r w:rsidRPr="28A0B5A3">
        <w:rPr>
          <w:rFonts w:ascii="Gill Sans MT" w:eastAsia="Gill Sans MT" w:hAnsi="Gill Sans MT" w:cs="Gill Sans MT"/>
          <w:b/>
          <w:bCs/>
          <w:sz w:val="16"/>
          <w:szCs w:val="16"/>
        </w:rPr>
        <w:t>3)</w:t>
      </w:r>
    </w:p>
    <w:p w14:paraId="5FF3453B" w14:textId="7191C540" w:rsidR="1B66D64A" w:rsidRDefault="1B66D64A" w:rsidP="28A0B5A3">
      <w:pPr>
        <w:spacing w:before="40"/>
      </w:pPr>
      <w:r w:rsidRPr="28A0B5A3">
        <w:rPr>
          <w:rFonts w:ascii="Gill Sans MT" w:eastAsia="Gill Sans MT" w:hAnsi="Gill Sans MT" w:cs="Gill Sans MT"/>
          <w:sz w:val="16"/>
          <w:szCs w:val="16"/>
        </w:rPr>
        <w:t>Students will explore the roles and responsibilities of strength and conditioning specialists and acquire skills to design and instruct strength programs for athletes and clients desiring higher level performance.</w:t>
      </w:r>
    </w:p>
    <w:p w14:paraId="28ED1C6C" w14:textId="63D95030" w:rsidR="1B66D64A" w:rsidRDefault="1B66D64A" w:rsidP="28A0B5A3">
      <w:pPr>
        <w:spacing w:before="40"/>
      </w:pPr>
      <w:r w:rsidRPr="28A0B5A3">
        <w:rPr>
          <w:rFonts w:ascii="Gill Sans MT" w:eastAsia="Gill Sans MT" w:hAnsi="Gill Sans MT" w:cs="Gill Sans MT"/>
          <w:sz w:val="16"/>
          <w:szCs w:val="16"/>
        </w:rPr>
        <w:t xml:space="preserve">Prerequisite: BIOL 231.  </w:t>
      </w:r>
    </w:p>
    <w:p w14:paraId="452E8612" w14:textId="37B7B08C" w:rsidR="1B66D64A" w:rsidRDefault="1B66D64A" w:rsidP="28A0B5A3">
      <w:pPr>
        <w:spacing w:before="40"/>
      </w:pPr>
      <w:r w:rsidRPr="28A0B5A3">
        <w:rPr>
          <w:rFonts w:ascii="Gill Sans MT" w:eastAsia="Gill Sans MT" w:hAnsi="Gill Sans MT" w:cs="Gill Sans MT"/>
          <w:sz w:val="16"/>
          <w:szCs w:val="16"/>
        </w:rPr>
        <w:t>Offered: Fall.</w:t>
      </w:r>
    </w:p>
    <w:p w14:paraId="7FA6BAF3" w14:textId="1C3DCBF3" w:rsidR="1B66D64A" w:rsidRDefault="1B66D64A" w:rsidP="28A0B5A3">
      <w:pPr>
        <w:spacing w:before="120"/>
      </w:pPr>
      <w:r w:rsidRPr="28A0B5A3">
        <w:rPr>
          <w:rFonts w:ascii="Gill Sans MT" w:eastAsia="Gill Sans MT" w:hAnsi="Gill Sans MT" w:cs="Gill Sans MT"/>
          <w:b/>
          <w:bCs/>
          <w:sz w:val="16"/>
          <w:szCs w:val="16"/>
        </w:rPr>
        <w:t>HPE 313 - Elementary Activities (3)</w:t>
      </w:r>
    </w:p>
    <w:p w14:paraId="721D3F59" w14:textId="047A2F2B" w:rsidR="1B66D64A" w:rsidRDefault="1B66D64A" w:rsidP="28A0B5A3">
      <w:pPr>
        <w:spacing w:before="40"/>
      </w:pPr>
      <w:r w:rsidRPr="28A0B5A3">
        <w:rPr>
          <w:rFonts w:ascii="Gill Sans MT" w:eastAsia="Gill Sans MT" w:hAnsi="Gill Sans MT" w:cs="Gill Sans MT"/>
          <w:sz w:val="16"/>
          <w:szCs w:val="16"/>
        </w:rPr>
        <w:t>Basic competencies are developed to build a movement framework for children (BSER framework).  Included are exploration related to locomotor, non-locomotor, manipulative and creative movement concepts at the elementary level.</w:t>
      </w:r>
    </w:p>
    <w:p w14:paraId="4FF75291" w14:textId="4FD2AA08" w:rsidR="1B66D64A" w:rsidRDefault="1B66D64A" w:rsidP="28A0B5A3">
      <w:pPr>
        <w:spacing w:before="40"/>
      </w:pPr>
      <w:r w:rsidRPr="28A0B5A3">
        <w:rPr>
          <w:rFonts w:ascii="Gill Sans MT" w:eastAsia="Gill Sans MT" w:hAnsi="Gill Sans MT" w:cs="Gill Sans MT"/>
          <w:sz w:val="16"/>
          <w:szCs w:val="16"/>
        </w:rPr>
        <w:t>Prerequisite: 12 credit hours, including HPE 243, or consent of department chair.</w:t>
      </w:r>
    </w:p>
    <w:p w14:paraId="078B7CB0" w14:textId="174D7D77" w:rsidR="1B66D64A" w:rsidRDefault="1B66D64A" w:rsidP="28A0B5A3">
      <w:pPr>
        <w:spacing w:before="40"/>
      </w:pPr>
      <w:r w:rsidRPr="28A0B5A3">
        <w:rPr>
          <w:rFonts w:ascii="Gill Sans MT" w:eastAsia="Gill Sans MT" w:hAnsi="Gill Sans MT" w:cs="Gill Sans MT"/>
          <w:sz w:val="16"/>
          <w:szCs w:val="16"/>
        </w:rPr>
        <w:t>Offered: Fall.</w:t>
      </w:r>
    </w:p>
    <w:p w14:paraId="132EFA2C" w14:textId="76762AA2" w:rsidR="1B66D64A" w:rsidRDefault="1B66D64A" w:rsidP="28A0B5A3">
      <w:pPr>
        <w:spacing w:before="120"/>
      </w:pPr>
      <w:r w:rsidRPr="28A0B5A3">
        <w:rPr>
          <w:rFonts w:ascii="Gill Sans MT" w:eastAsia="Gill Sans MT" w:hAnsi="Gill Sans MT" w:cs="Gill Sans MT"/>
          <w:b/>
          <w:bCs/>
          <w:sz w:val="16"/>
          <w:szCs w:val="16"/>
        </w:rPr>
        <w:t>HPE 314 - Middle School Activities (3)</w:t>
      </w:r>
    </w:p>
    <w:p w14:paraId="19011A7B" w14:textId="0B4C8FE5" w:rsidR="1B66D64A" w:rsidRDefault="1B66D64A" w:rsidP="28A0B5A3">
      <w:pPr>
        <w:spacing w:before="40"/>
      </w:pPr>
      <w:r w:rsidRPr="28A0B5A3">
        <w:rPr>
          <w:rFonts w:ascii="Gill Sans MT" w:eastAsia="Gill Sans MT" w:hAnsi="Gill Sans MT" w:cs="Gill Sans MT"/>
          <w:sz w:val="16"/>
          <w:szCs w:val="16"/>
        </w:rPr>
        <w:t xml:space="preserve">Basic competencies are developed to enhance skill development. Included are skill analysis, development of strategies and tactics of </w:t>
      </w:r>
      <w:r w:rsidR="160DCBCC" w:rsidRPr="28A0B5A3">
        <w:rPr>
          <w:rFonts w:ascii="Gill Sans MT" w:eastAsia="Gill Sans MT" w:hAnsi="Gill Sans MT" w:cs="Gill Sans MT"/>
          <w:sz w:val="16"/>
          <w:szCs w:val="16"/>
        </w:rPr>
        <w:t>strategies and tactics of</w:t>
      </w:r>
      <w:r w:rsidR="54507A8A" w:rsidRPr="28A0B5A3">
        <w:rPr>
          <w:rFonts w:ascii="Gill Sans MT" w:eastAsia="Gill Sans MT" w:hAnsi="Gill Sans MT" w:cs="Gill Sans MT"/>
          <w:sz w:val="16"/>
          <w:szCs w:val="16"/>
        </w:rPr>
        <w:t xml:space="preserve"> individual/dual, team, adventure education and rhythmic activities at the middle school setting.</w:t>
      </w:r>
    </w:p>
    <w:p w14:paraId="7570BCB2" w14:textId="53BE4196" w:rsidR="54507A8A" w:rsidRDefault="54507A8A" w:rsidP="28A0B5A3">
      <w:pPr>
        <w:spacing w:before="40"/>
      </w:pPr>
      <w:r w:rsidRPr="28A0B5A3">
        <w:rPr>
          <w:rFonts w:ascii="Gill Sans MT" w:eastAsia="Gill Sans MT" w:hAnsi="Gill Sans MT" w:cs="Gill Sans MT"/>
          <w:sz w:val="16"/>
          <w:szCs w:val="16"/>
        </w:rPr>
        <w:t>Prerequisite: HPE 301</w:t>
      </w:r>
      <w:ins w:id="6" w:author="Pepin, Kristen R." w:date="2023-08-31T00:59:00Z">
        <w:r w:rsidR="4736CAE8" w:rsidRPr="28A0B5A3">
          <w:rPr>
            <w:rFonts w:ascii="Gill Sans MT" w:eastAsia="Gill Sans MT" w:hAnsi="Gill Sans MT" w:cs="Gill Sans MT"/>
            <w:sz w:val="16"/>
            <w:szCs w:val="16"/>
          </w:rPr>
          <w:t xml:space="preserve"> or HPE 301W</w:t>
        </w:r>
      </w:ins>
      <w:r w:rsidRPr="28A0B5A3">
        <w:rPr>
          <w:rFonts w:ascii="Gill Sans MT" w:eastAsia="Gill Sans MT" w:hAnsi="Gill Sans MT" w:cs="Gill Sans MT"/>
          <w:sz w:val="16"/>
          <w:szCs w:val="16"/>
        </w:rPr>
        <w:t xml:space="preserve"> and 313, or consent of department chair.</w:t>
      </w:r>
    </w:p>
    <w:p w14:paraId="12B3CCC1" w14:textId="20565C70" w:rsidR="54507A8A" w:rsidRDefault="54507A8A" w:rsidP="28A0B5A3">
      <w:pPr>
        <w:spacing w:before="40"/>
      </w:pPr>
      <w:r w:rsidRPr="28A0B5A3">
        <w:rPr>
          <w:rFonts w:ascii="Gill Sans MT" w:eastAsia="Gill Sans MT" w:hAnsi="Gill Sans MT" w:cs="Gill Sans MT"/>
          <w:sz w:val="16"/>
          <w:szCs w:val="16"/>
        </w:rPr>
        <w:t>Offered: Fall.</w:t>
      </w:r>
    </w:p>
    <w:p w14:paraId="3F0AD761" w14:textId="305A00F0" w:rsidR="54507A8A" w:rsidRDefault="54507A8A" w:rsidP="28A0B5A3">
      <w:pPr>
        <w:spacing w:before="120"/>
      </w:pPr>
      <w:r w:rsidRPr="28A0B5A3">
        <w:rPr>
          <w:rFonts w:ascii="Gill Sans MT" w:eastAsia="Gill Sans MT" w:hAnsi="Gill Sans MT" w:cs="Gill Sans MT"/>
          <w:b/>
          <w:bCs/>
          <w:sz w:val="16"/>
          <w:szCs w:val="16"/>
        </w:rPr>
        <w:t>HPE 315 - High School Activities (3)</w:t>
      </w:r>
    </w:p>
    <w:p w14:paraId="01F75073" w14:textId="4E5DC723" w:rsidR="54507A8A" w:rsidRDefault="54507A8A" w:rsidP="28A0B5A3">
      <w:pPr>
        <w:spacing w:before="40"/>
      </w:pPr>
      <w:r w:rsidRPr="28A0B5A3">
        <w:rPr>
          <w:rFonts w:ascii="Gill Sans MT" w:eastAsia="Gill Sans MT" w:hAnsi="Gill Sans MT" w:cs="Gill Sans MT"/>
          <w:sz w:val="16"/>
          <w:szCs w:val="16"/>
        </w:rPr>
        <w:t>Basic competencies are developed to enhance skill development. Included are skill analysis, development of strategies and tactics of individual and dual/team, adventure education and rhythmic activities in the high school setting.</w:t>
      </w:r>
    </w:p>
    <w:p w14:paraId="4F388126" w14:textId="35569D4A" w:rsidR="54507A8A" w:rsidRDefault="54507A8A" w:rsidP="28A0B5A3">
      <w:pPr>
        <w:spacing w:before="40"/>
      </w:pPr>
      <w:r w:rsidRPr="28A0B5A3">
        <w:rPr>
          <w:rFonts w:ascii="Gill Sans MT" w:eastAsia="Gill Sans MT" w:hAnsi="Gill Sans MT" w:cs="Gill Sans MT"/>
          <w:sz w:val="16"/>
          <w:szCs w:val="16"/>
        </w:rPr>
        <w:t>Prerequisite: HPE 314; consent of department chair.</w:t>
      </w:r>
    </w:p>
    <w:p w14:paraId="6AC8063E" w14:textId="5408028E" w:rsidR="54507A8A" w:rsidRDefault="54507A8A" w:rsidP="28A0B5A3">
      <w:pPr>
        <w:spacing w:before="40"/>
      </w:pPr>
      <w:r w:rsidRPr="28A0B5A3">
        <w:rPr>
          <w:rFonts w:ascii="Gill Sans MT" w:eastAsia="Gill Sans MT" w:hAnsi="Gill Sans MT" w:cs="Gill Sans MT"/>
          <w:sz w:val="16"/>
          <w:szCs w:val="16"/>
        </w:rPr>
        <w:lastRenderedPageBreak/>
        <w:t>Offered: Fall.</w:t>
      </w:r>
    </w:p>
    <w:p w14:paraId="7E5A449E" w14:textId="689678B5" w:rsidR="54507A8A" w:rsidRDefault="54507A8A" w:rsidP="28A0B5A3">
      <w:pPr>
        <w:spacing w:before="120"/>
      </w:pPr>
      <w:r w:rsidRPr="28A0B5A3">
        <w:rPr>
          <w:rFonts w:ascii="Gill Sans MT" w:eastAsia="Gill Sans MT" w:hAnsi="Gill Sans MT" w:cs="Gill Sans MT"/>
          <w:b/>
          <w:bCs/>
          <w:sz w:val="16"/>
          <w:szCs w:val="16"/>
        </w:rPr>
        <w:t>HPE 325 - Assessment in Physical Education (2)</w:t>
      </w:r>
    </w:p>
    <w:p w14:paraId="3181F671" w14:textId="08F1BE3D" w:rsidR="54507A8A" w:rsidRDefault="54507A8A" w:rsidP="28A0B5A3">
      <w:pPr>
        <w:spacing w:before="40"/>
      </w:pPr>
      <w:r w:rsidRPr="28A0B5A3">
        <w:rPr>
          <w:rFonts w:ascii="Gill Sans MT" w:eastAsia="Gill Sans MT" w:hAnsi="Gill Sans MT" w:cs="Gill Sans MT"/>
          <w:sz w:val="16"/>
          <w:szCs w:val="16"/>
        </w:rPr>
        <w:t>Teacher candidates learn evidence-based practices that measure student achievement in all areas of physical education instruction.</w:t>
      </w:r>
    </w:p>
    <w:p w14:paraId="68565A35" w14:textId="16421013" w:rsidR="54507A8A" w:rsidRDefault="54507A8A" w:rsidP="28A0B5A3">
      <w:pPr>
        <w:spacing w:before="40"/>
      </w:pPr>
      <w:r w:rsidRPr="28A0B5A3">
        <w:rPr>
          <w:rFonts w:ascii="Gill Sans MT" w:eastAsia="Gill Sans MT" w:hAnsi="Gill Sans MT" w:cs="Gill Sans MT"/>
          <w:sz w:val="16"/>
          <w:szCs w:val="16"/>
        </w:rPr>
        <w:t xml:space="preserve">Prerequisite: </w:t>
      </w:r>
      <w:ins w:id="7" w:author="Microsoft Office User" w:date="2023-09-30T15:26:00Z">
        <w:r w:rsidR="00743659">
          <w:rPr>
            <w:rFonts w:ascii="Gill Sans MT" w:eastAsia="Gill Sans MT" w:hAnsi="Gill Sans MT" w:cs="Gill Sans MT"/>
            <w:sz w:val="16"/>
            <w:szCs w:val="16"/>
          </w:rPr>
          <w:t>C</w:t>
        </w:r>
      </w:ins>
      <w:ins w:id="8" w:author="Pepin, Kristen R." w:date="2023-08-31T02:13:00Z">
        <w:del w:id="9" w:author="Microsoft Office User" w:date="2023-09-30T15:26:00Z">
          <w:r w:rsidR="77D9972A" w:rsidRPr="28A0B5A3" w:rsidDel="00743659">
            <w:rPr>
              <w:rFonts w:ascii="Gill Sans MT" w:eastAsia="Gill Sans MT" w:hAnsi="Gill Sans MT" w:cs="Gill Sans MT"/>
              <w:sz w:val="16"/>
              <w:szCs w:val="16"/>
            </w:rPr>
            <w:delText>c</w:delText>
          </w:r>
        </w:del>
        <w:r w:rsidR="77D9972A" w:rsidRPr="28A0B5A3">
          <w:rPr>
            <w:rFonts w:ascii="Gill Sans MT" w:eastAsia="Gill Sans MT" w:hAnsi="Gill Sans MT" w:cs="Gill Sans MT"/>
            <w:sz w:val="16"/>
            <w:szCs w:val="16"/>
          </w:rPr>
          <w:t xml:space="preserve">oncurrent enrollment in or completion of </w:t>
        </w:r>
      </w:ins>
      <w:r w:rsidRPr="28A0B5A3">
        <w:rPr>
          <w:rFonts w:ascii="Gill Sans MT" w:eastAsia="Gill Sans MT" w:hAnsi="Gill Sans MT" w:cs="Gill Sans MT"/>
          <w:sz w:val="16"/>
          <w:szCs w:val="16"/>
        </w:rPr>
        <w:t>HPE 301</w:t>
      </w:r>
      <w:del w:id="10" w:author="Pepin, Kristen R." w:date="2023-08-31T00:59:00Z">
        <w:r w:rsidRPr="28A0B5A3" w:rsidDel="54507A8A">
          <w:rPr>
            <w:rFonts w:ascii="Gill Sans MT" w:eastAsia="Gill Sans MT" w:hAnsi="Gill Sans MT" w:cs="Gill Sans MT"/>
            <w:sz w:val="16"/>
            <w:szCs w:val="16"/>
          </w:rPr>
          <w:delText>, or concurrent enrollment in HPE 301,</w:delText>
        </w:r>
      </w:del>
      <w:ins w:id="11" w:author="Pepin, Kristen R." w:date="2023-08-31T00:59:00Z">
        <w:r w:rsidR="273AEBBF" w:rsidRPr="28A0B5A3">
          <w:rPr>
            <w:rFonts w:ascii="Gill Sans MT" w:eastAsia="Gill Sans MT" w:hAnsi="Gill Sans MT" w:cs="Gill Sans MT"/>
            <w:sz w:val="16"/>
            <w:szCs w:val="16"/>
          </w:rPr>
          <w:t xml:space="preserve"> or HPE 301W</w:t>
        </w:r>
      </w:ins>
      <w:r w:rsidRPr="28A0B5A3">
        <w:rPr>
          <w:rFonts w:ascii="Gill Sans MT" w:eastAsia="Gill Sans MT" w:hAnsi="Gill Sans MT" w:cs="Gill Sans MT"/>
          <w:sz w:val="16"/>
          <w:szCs w:val="16"/>
        </w:rPr>
        <w:t xml:space="preserve"> or consent of department chair.</w:t>
      </w:r>
    </w:p>
    <w:p w14:paraId="364B1D00" w14:textId="29F0227B" w:rsidR="54507A8A" w:rsidRDefault="54507A8A" w:rsidP="28A0B5A3">
      <w:pPr>
        <w:spacing w:before="40"/>
      </w:pPr>
      <w:r w:rsidRPr="28A0B5A3">
        <w:rPr>
          <w:rFonts w:ascii="Gill Sans MT" w:eastAsia="Gill Sans MT" w:hAnsi="Gill Sans MT" w:cs="Gill Sans MT"/>
          <w:sz w:val="16"/>
          <w:szCs w:val="16"/>
        </w:rPr>
        <w:t>Offered:  Fall.</w:t>
      </w:r>
    </w:p>
    <w:p w14:paraId="0FF5A142" w14:textId="00EAC3AB" w:rsidR="54507A8A" w:rsidRDefault="54507A8A" w:rsidP="28A0B5A3">
      <w:pPr>
        <w:spacing w:before="120"/>
      </w:pPr>
      <w:r w:rsidRPr="28A0B5A3">
        <w:rPr>
          <w:rFonts w:ascii="Gill Sans MT" w:eastAsia="Gill Sans MT" w:hAnsi="Gill Sans MT" w:cs="Gill Sans MT"/>
          <w:b/>
          <w:bCs/>
          <w:sz w:val="16"/>
          <w:szCs w:val="16"/>
        </w:rPr>
        <w:t>HPE 326 - Assessment in Health Education (2)</w:t>
      </w:r>
    </w:p>
    <w:p w14:paraId="65621C33" w14:textId="109ED85A" w:rsidR="54507A8A" w:rsidRDefault="54507A8A" w:rsidP="28A0B5A3">
      <w:pPr>
        <w:spacing w:before="40"/>
        <w:rPr>
          <w:rFonts w:ascii="Gill Sans MT" w:eastAsia="Gill Sans MT" w:hAnsi="Gill Sans MT" w:cs="Gill Sans MT"/>
          <w:color w:val="000000" w:themeColor="text1"/>
          <w:sz w:val="16"/>
          <w:szCs w:val="16"/>
        </w:rPr>
      </w:pPr>
      <w:r w:rsidRPr="28A0B5A3">
        <w:rPr>
          <w:rFonts w:ascii="Gill Sans MT" w:eastAsia="Gill Sans MT" w:hAnsi="Gill Sans MT" w:cs="Gill Sans MT"/>
          <w:color w:val="000000" w:themeColor="text1"/>
          <w:sz w:val="16"/>
          <w:szCs w:val="16"/>
        </w:rPr>
        <w:t xml:space="preserve">Students will design, </w:t>
      </w:r>
      <w:proofErr w:type="gramStart"/>
      <w:r w:rsidRPr="28A0B5A3">
        <w:rPr>
          <w:rFonts w:ascii="Gill Sans MT" w:eastAsia="Gill Sans MT" w:hAnsi="Gill Sans MT" w:cs="Gill Sans MT"/>
          <w:color w:val="000000" w:themeColor="text1"/>
          <w:sz w:val="16"/>
          <w:szCs w:val="16"/>
        </w:rPr>
        <w:t>administer</w:t>
      </w:r>
      <w:proofErr w:type="gramEnd"/>
      <w:r w:rsidRPr="28A0B5A3">
        <w:rPr>
          <w:rFonts w:ascii="Gill Sans MT" w:eastAsia="Gill Sans MT" w:hAnsi="Gill Sans MT" w:cs="Gill Sans MT"/>
          <w:color w:val="000000" w:themeColor="text1"/>
          <w:sz w:val="16"/>
          <w:szCs w:val="16"/>
        </w:rPr>
        <w:t xml:space="preserve"> and analyze skills-based health education assessment instruments.</w:t>
      </w:r>
      <w:r>
        <w:br/>
      </w:r>
      <w:r w:rsidRPr="28A0B5A3">
        <w:rPr>
          <w:rFonts w:ascii="Gill Sans MT" w:eastAsia="Gill Sans MT" w:hAnsi="Gill Sans MT" w:cs="Gill Sans MT"/>
          <w:color w:val="000000" w:themeColor="text1"/>
          <w:sz w:val="16"/>
          <w:szCs w:val="16"/>
        </w:rPr>
        <w:t xml:space="preserve"> </w:t>
      </w:r>
      <w:r>
        <w:br/>
      </w:r>
    </w:p>
    <w:p w14:paraId="5E4943E5" w14:textId="6D7FFCA2" w:rsidR="54507A8A" w:rsidRDefault="54507A8A" w:rsidP="28A0B5A3">
      <w:pPr>
        <w:spacing w:before="40"/>
      </w:pPr>
      <w:r w:rsidRPr="28A0B5A3">
        <w:rPr>
          <w:rFonts w:ascii="Gill Sans MT" w:eastAsia="Gill Sans MT" w:hAnsi="Gill Sans MT" w:cs="Gill Sans MT"/>
          <w:sz w:val="16"/>
          <w:szCs w:val="16"/>
        </w:rPr>
        <w:t>Prerequisite: HPE 300.</w:t>
      </w:r>
    </w:p>
    <w:p w14:paraId="43685E5D" w14:textId="609F5CB8" w:rsidR="54507A8A" w:rsidRDefault="54507A8A" w:rsidP="28A0B5A3">
      <w:pPr>
        <w:spacing w:before="40"/>
      </w:pPr>
      <w:r w:rsidRPr="28A0B5A3">
        <w:rPr>
          <w:rFonts w:ascii="Gill Sans MT" w:eastAsia="Gill Sans MT" w:hAnsi="Gill Sans MT" w:cs="Gill Sans MT"/>
          <w:sz w:val="16"/>
          <w:szCs w:val="16"/>
        </w:rPr>
        <w:t>Offered: Spring.</w:t>
      </w:r>
    </w:p>
    <w:p w14:paraId="55466385" w14:textId="4D2FBD66" w:rsidR="54507A8A" w:rsidRDefault="54507A8A" w:rsidP="28A0B5A3">
      <w:pPr>
        <w:spacing w:before="120"/>
      </w:pPr>
      <w:r w:rsidRPr="28A0B5A3">
        <w:rPr>
          <w:rFonts w:ascii="Gill Sans MT" w:eastAsia="Gill Sans MT" w:hAnsi="Gill Sans MT" w:cs="Gill Sans MT"/>
          <w:b/>
          <w:bCs/>
          <w:sz w:val="16"/>
          <w:szCs w:val="16"/>
        </w:rPr>
        <w:t>HPE 340 - Sexual Health Education and Promotion (3)</w:t>
      </w:r>
    </w:p>
    <w:p w14:paraId="735AD088" w14:textId="12DA9C6B" w:rsidR="54507A8A" w:rsidRDefault="54507A8A" w:rsidP="28A0B5A3">
      <w:pPr>
        <w:spacing w:before="40"/>
      </w:pPr>
      <w:r w:rsidRPr="28A0B5A3">
        <w:rPr>
          <w:rFonts w:ascii="Gill Sans MT" w:eastAsia="Gill Sans MT" w:hAnsi="Gill Sans MT" w:cs="Gill Sans MT"/>
          <w:color w:val="000000" w:themeColor="text1"/>
          <w:sz w:val="16"/>
          <w:szCs w:val="16"/>
        </w:rPr>
        <w:t xml:space="preserve">Students explore human sexuality concepts and apply them to the design, </w:t>
      </w:r>
      <w:proofErr w:type="gramStart"/>
      <w:r w:rsidRPr="28A0B5A3">
        <w:rPr>
          <w:rFonts w:ascii="Gill Sans MT" w:eastAsia="Gill Sans MT" w:hAnsi="Gill Sans MT" w:cs="Gill Sans MT"/>
          <w:color w:val="000000" w:themeColor="text1"/>
          <w:sz w:val="16"/>
          <w:szCs w:val="16"/>
        </w:rPr>
        <w:t>delivery</w:t>
      </w:r>
      <w:proofErr w:type="gramEnd"/>
      <w:r w:rsidRPr="28A0B5A3">
        <w:rPr>
          <w:rFonts w:ascii="Gill Sans MT" w:eastAsia="Gill Sans MT" w:hAnsi="Gill Sans MT" w:cs="Gill Sans MT"/>
          <w:color w:val="000000" w:themeColor="text1"/>
          <w:sz w:val="16"/>
          <w:szCs w:val="16"/>
        </w:rPr>
        <w:t xml:space="preserve"> and assessment of developmentally and culturally appropriate sexual health educational interventions in school and community settings.</w:t>
      </w:r>
    </w:p>
    <w:p w14:paraId="5B38673E" w14:textId="06B97F3E" w:rsidR="54507A8A" w:rsidRDefault="54507A8A" w:rsidP="28A0B5A3">
      <w:pPr>
        <w:spacing w:before="40"/>
      </w:pPr>
      <w:r w:rsidRPr="28A0B5A3">
        <w:rPr>
          <w:rFonts w:ascii="Gill Sans MT" w:eastAsia="Gill Sans MT" w:hAnsi="Gill Sans MT" w:cs="Gill Sans MT"/>
          <w:sz w:val="16"/>
          <w:szCs w:val="16"/>
        </w:rPr>
        <w:t>Prerequisite: 24 credit hours or consent of department chair.</w:t>
      </w:r>
    </w:p>
    <w:p w14:paraId="6D32FC88" w14:textId="33396182" w:rsidR="54507A8A" w:rsidRDefault="54507A8A" w:rsidP="28A0B5A3">
      <w:pPr>
        <w:spacing w:before="40"/>
      </w:pPr>
      <w:r w:rsidRPr="28A0B5A3">
        <w:rPr>
          <w:rFonts w:ascii="Gill Sans MT" w:eastAsia="Gill Sans MT" w:hAnsi="Gill Sans MT" w:cs="Gill Sans MT"/>
          <w:sz w:val="16"/>
          <w:szCs w:val="16"/>
        </w:rPr>
        <w:t>Offered: Fall.</w:t>
      </w:r>
    </w:p>
    <w:p w14:paraId="2472A9FA" w14:textId="79547D9F" w:rsidR="54507A8A" w:rsidRDefault="54507A8A" w:rsidP="28A0B5A3">
      <w:pPr>
        <w:spacing w:before="120"/>
      </w:pPr>
      <w:r w:rsidRPr="28A0B5A3">
        <w:rPr>
          <w:rFonts w:ascii="Gill Sans MT" w:eastAsia="Gill Sans MT" w:hAnsi="Gill Sans MT" w:cs="Gill Sans MT"/>
          <w:b/>
          <w:bCs/>
          <w:sz w:val="16"/>
          <w:szCs w:val="16"/>
        </w:rPr>
        <w:t>HPE 344 - Infant Toddler Health and Wellness (3)</w:t>
      </w:r>
    </w:p>
    <w:p w14:paraId="09EA1EDC" w14:textId="51218FD1" w:rsidR="54507A8A" w:rsidRDefault="54507A8A" w:rsidP="28A0B5A3">
      <w:pPr>
        <w:spacing w:before="40"/>
      </w:pPr>
      <w:r w:rsidRPr="28A0B5A3">
        <w:rPr>
          <w:rFonts w:ascii="Gill Sans MT" w:eastAsia="Gill Sans MT" w:hAnsi="Gill Sans MT" w:cs="Gill Sans MT"/>
          <w:sz w:val="16"/>
          <w:szCs w:val="16"/>
        </w:rPr>
        <w:t xml:space="preserve">Students explore infant/toddler development including physical health, motor development and impact of environmental, </w:t>
      </w:r>
      <w:proofErr w:type="gramStart"/>
      <w:r w:rsidRPr="28A0B5A3">
        <w:rPr>
          <w:rFonts w:ascii="Gill Sans MT" w:eastAsia="Gill Sans MT" w:hAnsi="Gill Sans MT" w:cs="Gill Sans MT"/>
          <w:sz w:val="16"/>
          <w:szCs w:val="16"/>
        </w:rPr>
        <w:t>socioeconomic</w:t>
      </w:r>
      <w:proofErr w:type="gramEnd"/>
      <w:r w:rsidRPr="28A0B5A3">
        <w:rPr>
          <w:rFonts w:ascii="Gill Sans MT" w:eastAsia="Gill Sans MT" w:hAnsi="Gill Sans MT" w:cs="Gill Sans MT"/>
          <w:sz w:val="16"/>
          <w:szCs w:val="16"/>
        </w:rPr>
        <w:t xml:space="preserve"> and cultural influences on development. Basic health, safety and nutritional practices are also studied.</w:t>
      </w:r>
    </w:p>
    <w:p w14:paraId="33C5E825" w14:textId="7FE10F36" w:rsidR="54507A8A" w:rsidRDefault="54507A8A" w:rsidP="28A0B5A3">
      <w:pPr>
        <w:spacing w:before="40"/>
      </w:pPr>
      <w:r w:rsidRPr="28A0B5A3">
        <w:rPr>
          <w:rFonts w:ascii="Gill Sans MT" w:eastAsia="Gill Sans MT" w:hAnsi="Gill Sans MT" w:cs="Gill Sans MT"/>
          <w:sz w:val="16"/>
          <w:szCs w:val="16"/>
        </w:rPr>
        <w:t>Prerequisite: ECED 202, ECED 232, ECED 310, ECED 312, ECED 314, ECED 410 and SPED 301 (B- or higher).</w:t>
      </w:r>
    </w:p>
    <w:p w14:paraId="5E52B35B" w14:textId="79BE0AE6" w:rsidR="54507A8A" w:rsidRDefault="54507A8A" w:rsidP="28A0B5A3">
      <w:pPr>
        <w:spacing w:before="40"/>
      </w:pPr>
      <w:r w:rsidRPr="28A0B5A3">
        <w:rPr>
          <w:rFonts w:ascii="Gill Sans MT" w:eastAsia="Gill Sans MT" w:hAnsi="Gill Sans MT" w:cs="Gill Sans MT"/>
          <w:sz w:val="16"/>
          <w:szCs w:val="16"/>
        </w:rPr>
        <w:t>Offered: Fall.</w:t>
      </w:r>
    </w:p>
    <w:p w14:paraId="5C1F6BD0" w14:textId="0F06D132" w:rsidR="54507A8A" w:rsidRDefault="54507A8A" w:rsidP="28A0B5A3">
      <w:pPr>
        <w:spacing w:before="120"/>
      </w:pPr>
      <w:r w:rsidRPr="28A0B5A3">
        <w:rPr>
          <w:rFonts w:ascii="Gill Sans MT" w:eastAsia="Gill Sans MT" w:hAnsi="Gill Sans MT" w:cs="Gill Sans MT"/>
          <w:b/>
          <w:bCs/>
          <w:sz w:val="16"/>
          <w:szCs w:val="16"/>
        </w:rPr>
        <w:t>HPE 345 - Wellness for the Young Child (3)</w:t>
      </w:r>
    </w:p>
    <w:p w14:paraId="2D92BA9B" w14:textId="33E56E3F" w:rsidR="54507A8A" w:rsidRDefault="54507A8A" w:rsidP="28A0B5A3">
      <w:pPr>
        <w:spacing w:before="40"/>
      </w:pPr>
      <w:r w:rsidRPr="28A0B5A3">
        <w:rPr>
          <w:rFonts w:ascii="Gill Sans MT" w:eastAsia="Gill Sans MT" w:hAnsi="Gill Sans MT" w:cs="Gill Sans MT"/>
          <w:sz w:val="16"/>
          <w:szCs w:val="16"/>
        </w:rPr>
        <w:t xml:space="preserve">Wellness topics for early childhood education (B-8) programs are addressed. This course includes experiences in teaching specific basic wellness topics (e.g., health, safety, </w:t>
      </w:r>
      <w:proofErr w:type="gramStart"/>
      <w:r w:rsidRPr="28A0B5A3">
        <w:rPr>
          <w:rFonts w:ascii="Gill Sans MT" w:eastAsia="Gill Sans MT" w:hAnsi="Gill Sans MT" w:cs="Gill Sans MT"/>
          <w:sz w:val="16"/>
          <w:szCs w:val="16"/>
        </w:rPr>
        <w:t>nutrition</w:t>
      </w:r>
      <w:proofErr w:type="gramEnd"/>
      <w:r w:rsidRPr="28A0B5A3">
        <w:rPr>
          <w:rFonts w:ascii="Gill Sans MT" w:eastAsia="Gill Sans MT" w:hAnsi="Gill Sans MT" w:cs="Gill Sans MT"/>
          <w:sz w:val="16"/>
          <w:szCs w:val="16"/>
        </w:rPr>
        <w:t xml:space="preserve"> and overall wellness). Hybrid course.</w:t>
      </w:r>
    </w:p>
    <w:p w14:paraId="00C28CE8" w14:textId="573BF429" w:rsidR="54507A8A" w:rsidRDefault="54507A8A" w:rsidP="28A0B5A3">
      <w:pPr>
        <w:spacing w:before="40"/>
      </w:pPr>
      <w:r w:rsidRPr="28A0B5A3">
        <w:rPr>
          <w:rFonts w:ascii="Gill Sans MT" w:eastAsia="Gill Sans MT" w:hAnsi="Gill Sans MT" w:cs="Gill Sans MT"/>
          <w:sz w:val="16"/>
          <w:szCs w:val="16"/>
        </w:rPr>
        <w:t>Prerequisite: Admission to the ECED Program or consent of the Health and Physical Education department chair.</w:t>
      </w:r>
    </w:p>
    <w:p w14:paraId="3D7D45E5" w14:textId="314E85B3" w:rsidR="54507A8A" w:rsidRDefault="54507A8A" w:rsidP="28A0B5A3">
      <w:pPr>
        <w:spacing w:before="40"/>
      </w:pPr>
      <w:r w:rsidRPr="28A0B5A3">
        <w:rPr>
          <w:rFonts w:ascii="Gill Sans MT" w:eastAsia="Gill Sans MT" w:hAnsi="Gill Sans MT" w:cs="Gill Sans MT"/>
          <w:sz w:val="16"/>
          <w:szCs w:val="16"/>
        </w:rPr>
        <w:t>Offered: Spring, Summer.</w:t>
      </w:r>
    </w:p>
    <w:p w14:paraId="0A73EB2C" w14:textId="1D84C945" w:rsidR="54507A8A" w:rsidRDefault="54507A8A" w:rsidP="28A0B5A3">
      <w:pPr>
        <w:spacing w:before="120"/>
      </w:pPr>
      <w:r w:rsidRPr="28A0B5A3">
        <w:rPr>
          <w:rFonts w:ascii="Gill Sans MT" w:eastAsia="Gill Sans MT" w:hAnsi="Gill Sans MT" w:cs="Gill Sans MT"/>
          <w:b/>
          <w:bCs/>
          <w:sz w:val="16"/>
          <w:szCs w:val="16"/>
        </w:rPr>
        <w:t>HPE 346 - Pedagogical Skills in Elementary Health/Physical Education (3)</w:t>
      </w:r>
    </w:p>
    <w:p w14:paraId="16B6A39B" w14:textId="4F074031" w:rsidR="54507A8A" w:rsidRDefault="54507A8A" w:rsidP="28A0B5A3">
      <w:pPr>
        <w:spacing w:before="40"/>
      </w:pPr>
      <w:r w:rsidRPr="28A0B5A3">
        <w:rPr>
          <w:rFonts w:ascii="Gill Sans MT" w:eastAsia="Gill Sans MT" w:hAnsi="Gill Sans MT" w:cs="Gill Sans MT"/>
          <w:sz w:val="16"/>
          <w:szCs w:val="16"/>
        </w:rPr>
        <w:t>Basic principles of comprehensive health education and physical education programs for elementary schools are addressed. 4 contact hours.</w:t>
      </w:r>
    </w:p>
    <w:p w14:paraId="14D2AF8A" w14:textId="488F7739" w:rsidR="54507A8A" w:rsidRDefault="54507A8A" w:rsidP="28A0B5A3">
      <w:pPr>
        <w:spacing w:before="40"/>
      </w:pPr>
      <w:r w:rsidRPr="28A0B5A3">
        <w:rPr>
          <w:rFonts w:ascii="Gill Sans MT" w:eastAsia="Gill Sans MT" w:hAnsi="Gill Sans MT" w:cs="Gill Sans MT"/>
          <w:sz w:val="16"/>
          <w:szCs w:val="16"/>
        </w:rPr>
        <w:t>Prerequisite: Admission to the Feinstein School of Education and Human Development.</w:t>
      </w:r>
    </w:p>
    <w:p w14:paraId="25A41776" w14:textId="33942D62" w:rsidR="54507A8A" w:rsidRDefault="54507A8A" w:rsidP="28A0B5A3">
      <w:pPr>
        <w:spacing w:before="40"/>
      </w:pPr>
      <w:r w:rsidRPr="28A0B5A3">
        <w:rPr>
          <w:rFonts w:ascii="Gill Sans MT" w:eastAsia="Gill Sans MT" w:hAnsi="Gill Sans MT" w:cs="Gill Sans MT"/>
          <w:sz w:val="16"/>
          <w:szCs w:val="16"/>
        </w:rPr>
        <w:t>Offered:  Fall, Spring, Summer.</w:t>
      </w:r>
    </w:p>
    <w:p w14:paraId="47720658" w14:textId="35444D74" w:rsidR="54507A8A" w:rsidRDefault="54507A8A" w:rsidP="28A0B5A3">
      <w:pPr>
        <w:spacing w:before="120"/>
      </w:pPr>
      <w:r w:rsidRPr="28A0B5A3">
        <w:rPr>
          <w:rFonts w:ascii="Gill Sans MT" w:eastAsia="Gill Sans MT" w:hAnsi="Gill Sans MT" w:cs="Gill Sans MT"/>
          <w:b/>
          <w:bCs/>
          <w:sz w:val="16"/>
          <w:szCs w:val="16"/>
        </w:rPr>
        <w:t xml:space="preserve">HPE 356 - Recreation </w:t>
      </w:r>
      <w:proofErr w:type="gramStart"/>
      <w:r w:rsidRPr="28A0B5A3">
        <w:rPr>
          <w:rFonts w:ascii="Gill Sans MT" w:eastAsia="Gill Sans MT" w:hAnsi="Gill Sans MT" w:cs="Gill Sans MT"/>
          <w:b/>
          <w:bCs/>
          <w:sz w:val="16"/>
          <w:szCs w:val="16"/>
        </w:rPr>
        <w:t>Practicum  (</w:t>
      </w:r>
      <w:proofErr w:type="gramEnd"/>
      <w:r w:rsidRPr="28A0B5A3">
        <w:rPr>
          <w:rFonts w:ascii="Gill Sans MT" w:eastAsia="Gill Sans MT" w:hAnsi="Gill Sans MT" w:cs="Gill Sans MT"/>
          <w:b/>
          <w:bCs/>
          <w:sz w:val="16"/>
          <w:szCs w:val="16"/>
        </w:rPr>
        <w:t>4)</w:t>
      </w:r>
    </w:p>
    <w:p w14:paraId="0C6BF8B7" w14:textId="685A659D" w:rsidR="54507A8A" w:rsidRDefault="54507A8A" w:rsidP="28A0B5A3">
      <w:pPr>
        <w:spacing w:before="40"/>
      </w:pPr>
      <w:r w:rsidRPr="28A0B5A3">
        <w:rPr>
          <w:rFonts w:ascii="Gill Sans MT" w:eastAsia="Gill Sans MT" w:hAnsi="Gill Sans MT" w:cs="Gill Sans MT"/>
          <w:sz w:val="16"/>
          <w:szCs w:val="16"/>
        </w:rPr>
        <w:t xml:space="preserve">Students assist in the development, </w:t>
      </w:r>
      <w:proofErr w:type="gramStart"/>
      <w:r w:rsidRPr="28A0B5A3">
        <w:rPr>
          <w:rFonts w:ascii="Gill Sans MT" w:eastAsia="Gill Sans MT" w:hAnsi="Gill Sans MT" w:cs="Gill Sans MT"/>
          <w:sz w:val="16"/>
          <w:szCs w:val="16"/>
        </w:rPr>
        <w:t>presentation</w:t>
      </w:r>
      <w:proofErr w:type="gramEnd"/>
      <w:r w:rsidRPr="28A0B5A3">
        <w:rPr>
          <w:rFonts w:ascii="Gill Sans MT" w:eastAsia="Gill Sans MT" w:hAnsi="Gill Sans MT" w:cs="Gill Sans MT"/>
          <w:sz w:val="16"/>
          <w:szCs w:val="16"/>
        </w:rPr>
        <w:t xml:space="preserve"> and evaluation of leisure-time activities in community, agency, school or college settings. Lecture and field experience. 7 contact hours.</w:t>
      </w:r>
    </w:p>
    <w:p w14:paraId="474365C3" w14:textId="6D4852D4" w:rsidR="54507A8A" w:rsidRDefault="54507A8A" w:rsidP="28A0B5A3">
      <w:pPr>
        <w:spacing w:before="40"/>
      </w:pPr>
      <w:r w:rsidRPr="28A0B5A3">
        <w:rPr>
          <w:rFonts w:ascii="Gill Sans MT" w:eastAsia="Gill Sans MT" w:hAnsi="Gill Sans MT" w:cs="Gill Sans MT"/>
          <w:sz w:val="16"/>
          <w:szCs w:val="16"/>
        </w:rPr>
        <w:t>Prerequisite: HPE 151 and HPE 252.</w:t>
      </w:r>
    </w:p>
    <w:p w14:paraId="1BC6F076" w14:textId="44CCA91B" w:rsidR="54507A8A" w:rsidRDefault="54507A8A" w:rsidP="28A0B5A3">
      <w:pPr>
        <w:spacing w:before="40"/>
      </w:pPr>
      <w:r w:rsidRPr="28A0B5A3">
        <w:rPr>
          <w:rFonts w:ascii="Gill Sans MT" w:eastAsia="Gill Sans MT" w:hAnsi="Gill Sans MT" w:cs="Gill Sans MT"/>
          <w:sz w:val="16"/>
          <w:szCs w:val="16"/>
        </w:rPr>
        <w:t>Offered: As needed.</w:t>
      </w:r>
    </w:p>
    <w:p w14:paraId="50A9E326" w14:textId="7196822B" w:rsidR="54507A8A" w:rsidRDefault="54507A8A" w:rsidP="28A0B5A3">
      <w:pPr>
        <w:spacing w:before="120"/>
      </w:pPr>
      <w:r w:rsidRPr="28A0B5A3">
        <w:rPr>
          <w:rFonts w:ascii="Gill Sans MT" w:eastAsia="Gill Sans MT" w:hAnsi="Gill Sans MT" w:cs="Gill Sans MT"/>
          <w:b/>
          <w:bCs/>
          <w:sz w:val="16"/>
          <w:szCs w:val="16"/>
        </w:rPr>
        <w:t xml:space="preserve">HPE 390 - Independent Study in Physical </w:t>
      </w:r>
      <w:proofErr w:type="gramStart"/>
      <w:r w:rsidRPr="28A0B5A3">
        <w:rPr>
          <w:rFonts w:ascii="Gill Sans MT" w:eastAsia="Gill Sans MT" w:hAnsi="Gill Sans MT" w:cs="Gill Sans MT"/>
          <w:b/>
          <w:bCs/>
          <w:sz w:val="16"/>
          <w:szCs w:val="16"/>
        </w:rPr>
        <w:t>Education  (</w:t>
      </w:r>
      <w:proofErr w:type="gramEnd"/>
      <w:r w:rsidRPr="28A0B5A3">
        <w:rPr>
          <w:rFonts w:ascii="Gill Sans MT" w:eastAsia="Gill Sans MT" w:hAnsi="Gill Sans MT" w:cs="Gill Sans MT"/>
          <w:b/>
          <w:bCs/>
          <w:sz w:val="16"/>
          <w:szCs w:val="16"/>
        </w:rPr>
        <w:t>1)</w:t>
      </w:r>
    </w:p>
    <w:p w14:paraId="6D958A4A" w14:textId="483313FE" w:rsidR="54507A8A" w:rsidRDefault="54507A8A" w:rsidP="28A0B5A3">
      <w:pPr>
        <w:spacing w:before="40"/>
      </w:pPr>
      <w:r w:rsidRPr="28A0B5A3">
        <w:rPr>
          <w:rFonts w:ascii="Gill Sans MT" w:eastAsia="Gill Sans MT" w:hAnsi="Gill Sans MT" w:cs="Gill Sans MT"/>
          <w:sz w:val="16"/>
          <w:szCs w:val="16"/>
        </w:rPr>
        <w:t>Students select a topic and undertake concentrated research under the supervision of a faculty advisor.</w:t>
      </w:r>
    </w:p>
    <w:p w14:paraId="5D31D435" w14:textId="102097DF" w:rsidR="54507A8A" w:rsidRDefault="54507A8A" w:rsidP="28A0B5A3">
      <w:pPr>
        <w:spacing w:before="40"/>
      </w:pPr>
      <w:r w:rsidRPr="28A0B5A3">
        <w:rPr>
          <w:rFonts w:ascii="Gill Sans MT" w:eastAsia="Gill Sans MT" w:hAnsi="Gill Sans MT" w:cs="Gill Sans MT"/>
          <w:sz w:val="16"/>
          <w:szCs w:val="16"/>
        </w:rPr>
        <w:t>Prerequisite: Consent of department chair.</w:t>
      </w:r>
    </w:p>
    <w:p w14:paraId="2F900918" w14:textId="3E0FE100" w:rsidR="54507A8A" w:rsidRDefault="54507A8A" w:rsidP="28A0B5A3">
      <w:pPr>
        <w:spacing w:before="40"/>
      </w:pPr>
      <w:r w:rsidRPr="28A0B5A3">
        <w:rPr>
          <w:rFonts w:ascii="Gill Sans MT" w:eastAsia="Gill Sans MT" w:hAnsi="Gill Sans MT" w:cs="Gill Sans MT"/>
          <w:sz w:val="16"/>
          <w:szCs w:val="16"/>
        </w:rPr>
        <w:lastRenderedPageBreak/>
        <w:t>Offered: As needed.</w:t>
      </w:r>
    </w:p>
    <w:p w14:paraId="332B144E" w14:textId="79FFE061" w:rsidR="54507A8A" w:rsidRDefault="54507A8A" w:rsidP="28A0B5A3">
      <w:pPr>
        <w:spacing w:before="120"/>
      </w:pPr>
      <w:r w:rsidRPr="28A0B5A3">
        <w:rPr>
          <w:rFonts w:ascii="Gill Sans MT" w:eastAsia="Gill Sans MT" w:hAnsi="Gill Sans MT" w:cs="Gill Sans MT"/>
          <w:b/>
          <w:bCs/>
          <w:sz w:val="16"/>
          <w:szCs w:val="16"/>
        </w:rPr>
        <w:t>HPE 403 - Environmental Health (3)</w:t>
      </w:r>
    </w:p>
    <w:p w14:paraId="2759AD4D" w14:textId="78B11538" w:rsidR="54507A8A" w:rsidRDefault="54507A8A" w:rsidP="28A0B5A3">
      <w:pPr>
        <w:spacing w:before="40"/>
      </w:pPr>
      <w:r w:rsidRPr="28A0B5A3">
        <w:rPr>
          <w:rFonts w:ascii="Gill Sans MT" w:eastAsia="Gill Sans MT" w:hAnsi="Gill Sans MT" w:cs="Gill Sans MT"/>
          <w:color w:val="000000" w:themeColor="text1"/>
          <w:sz w:val="16"/>
          <w:szCs w:val="16"/>
        </w:rPr>
        <w:t>Students survey environmental health from holistic and interdisciplinary perspectives. They examine the interactive nature of natural and anthropogenic environments, and their impacts on community and population health and health promotion.</w:t>
      </w:r>
    </w:p>
    <w:p w14:paraId="6FAF7C5A" w14:textId="421E7F1F" w:rsidR="54507A8A" w:rsidRDefault="54507A8A" w:rsidP="28A0B5A3">
      <w:pPr>
        <w:spacing w:before="40"/>
      </w:pPr>
      <w:r w:rsidRPr="28A0B5A3">
        <w:rPr>
          <w:rFonts w:ascii="Gill Sans MT" w:eastAsia="Gill Sans MT" w:hAnsi="Gill Sans MT" w:cs="Gill Sans MT"/>
          <w:sz w:val="16"/>
          <w:szCs w:val="16"/>
        </w:rPr>
        <w:t>Prerequisite: 45 credit hours or consent of department chair.</w:t>
      </w:r>
    </w:p>
    <w:p w14:paraId="5207AB1B" w14:textId="1C90DE0D" w:rsidR="54507A8A" w:rsidRDefault="54507A8A" w:rsidP="28A0B5A3">
      <w:pPr>
        <w:spacing w:before="40"/>
      </w:pPr>
      <w:r w:rsidRPr="28A0B5A3">
        <w:rPr>
          <w:rFonts w:ascii="Gill Sans MT" w:eastAsia="Gill Sans MT" w:hAnsi="Gill Sans MT" w:cs="Gill Sans MT"/>
          <w:sz w:val="16"/>
          <w:szCs w:val="16"/>
        </w:rPr>
        <w:t>Offered: Annually.</w:t>
      </w:r>
    </w:p>
    <w:p w14:paraId="3CF27DC0" w14:textId="757078B7" w:rsidR="54507A8A" w:rsidRDefault="54507A8A" w:rsidP="28A0B5A3">
      <w:pPr>
        <w:spacing w:before="120"/>
      </w:pPr>
      <w:r w:rsidRPr="28A0B5A3">
        <w:rPr>
          <w:rFonts w:ascii="Gill Sans MT" w:eastAsia="Gill Sans MT" w:hAnsi="Gill Sans MT" w:cs="Gill Sans MT"/>
          <w:b/>
          <w:bCs/>
          <w:sz w:val="16"/>
          <w:szCs w:val="16"/>
        </w:rPr>
        <w:t>HPE 404 - School Health and Physical Education Leadership (3)</w:t>
      </w:r>
    </w:p>
    <w:p w14:paraId="1EF1C965" w14:textId="5CB67492" w:rsidR="54507A8A" w:rsidRDefault="54507A8A" w:rsidP="28A0B5A3">
      <w:pPr>
        <w:spacing w:before="40"/>
      </w:pPr>
      <w:r w:rsidRPr="28A0B5A3">
        <w:rPr>
          <w:rFonts w:ascii="Gill Sans MT" w:eastAsia="Gill Sans MT" w:hAnsi="Gill Sans MT" w:cs="Gill Sans MT"/>
          <w:sz w:val="16"/>
          <w:szCs w:val="16"/>
        </w:rPr>
        <w:t xml:space="preserve">Topics include practical organizational and administrative content and skills, consideration for program planning, teacher evaluation, curriculum, policies, leadership, technology and standards for health education, physical </w:t>
      </w:r>
      <w:proofErr w:type="gramStart"/>
      <w:r w:rsidRPr="28A0B5A3">
        <w:rPr>
          <w:rFonts w:ascii="Gill Sans MT" w:eastAsia="Gill Sans MT" w:hAnsi="Gill Sans MT" w:cs="Gill Sans MT"/>
          <w:sz w:val="16"/>
          <w:szCs w:val="16"/>
        </w:rPr>
        <w:t>education</w:t>
      </w:r>
      <w:proofErr w:type="gramEnd"/>
      <w:r w:rsidRPr="28A0B5A3">
        <w:rPr>
          <w:rFonts w:ascii="Gill Sans MT" w:eastAsia="Gill Sans MT" w:hAnsi="Gill Sans MT" w:cs="Gill Sans MT"/>
          <w:sz w:val="16"/>
          <w:szCs w:val="16"/>
        </w:rPr>
        <w:t xml:space="preserve"> and extracurricular activities.</w:t>
      </w:r>
    </w:p>
    <w:p w14:paraId="5B90966A" w14:textId="74E9CAF2" w:rsidR="54507A8A" w:rsidRDefault="54507A8A" w:rsidP="28A0B5A3">
      <w:pPr>
        <w:spacing w:before="40"/>
      </w:pPr>
      <w:r w:rsidRPr="28A0B5A3">
        <w:rPr>
          <w:rFonts w:ascii="Gill Sans MT" w:eastAsia="Gill Sans MT" w:hAnsi="Gill Sans MT" w:cs="Gill Sans MT"/>
          <w:sz w:val="16"/>
          <w:szCs w:val="16"/>
        </w:rPr>
        <w:t>Prerequisite: HPE 414 or HPE 414W, or HPE 418 or HPE 418W, or concurrent enrollment in HPE 414W, or HPE 418W, or consent of department chair.</w:t>
      </w:r>
    </w:p>
    <w:p w14:paraId="7BBF60A4" w14:textId="65892128" w:rsidR="54507A8A" w:rsidRDefault="54507A8A" w:rsidP="28A0B5A3">
      <w:pPr>
        <w:spacing w:before="40"/>
      </w:pPr>
      <w:r w:rsidRPr="28A0B5A3">
        <w:rPr>
          <w:rFonts w:ascii="Gill Sans MT" w:eastAsia="Gill Sans MT" w:hAnsi="Gill Sans MT" w:cs="Gill Sans MT"/>
          <w:sz w:val="16"/>
          <w:szCs w:val="16"/>
        </w:rPr>
        <w:t>Offered:  Spring.</w:t>
      </w:r>
    </w:p>
    <w:p w14:paraId="23CAFF8E" w14:textId="7E363ED3" w:rsidR="54507A8A" w:rsidRDefault="54507A8A" w:rsidP="28A0B5A3">
      <w:pPr>
        <w:spacing w:before="120"/>
      </w:pPr>
      <w:r w:rsidRPr="28A0B5A3">
        <w:rPr>
          <w:rFonts w:ascii="Gill Sans MT" w:eastAsia="Gill Sans MT" w:hAnsi="Gill Sans MT" w:cs="Gill Sans MT"/>
          <w:b/>
          <w:bCs/>
          <w:sz w:val="16"/>
          <w:szCs w:val="16"/>
        </w:rPr>
        <w:t>HPE 406 - Program Planning in Health Promotion (3)</w:t>
      </w:r>
    </w:p>
    <w:p w14:paraId="348425B9" w14:textId="20EE67CF" w:rsidR="54507A8A" w:rsidRDefault="54507A8A" w:rsidP="28A0B5A3">
      <w:pPr>
        <w:spacing w:before="40"/>
      </w:pPr>
      <w:r w:rsidRPr="28A0B5A3">
        <w:rPr>
          <w:rFonts w:ascii="Gill Sans MT" w:eastAsia="Gill Sans MT" w:hAnsi="Gill Sans MT" w:cs="Gill Sans MT"/>
          <w:color w:val="444444"/>
          <w:sz w:val="16"/>
          <w:szCs w:val="16"/>
        </w:rPr>
        <w:t>Students take systematic approaches to developing interventions and programs that promote healthy communities. Planning models, needs assessments, behavior change theories, social marketing, program implementation and evaluation methodologies are addressed</w:t>
      </w:r>
      <w:r w:rsidRPr="28A0B5A3">
        <w:rPr>
          <w:rFonts w:ascii="Gill Sans MT" w:eastAsia="Gill Sans MT" w:hAnsi="Gill Sans MT" w:cs="Gill Sans MT"/>
          <w:sz w:val="16"/>
          <w:szCs w:val="16"/>
        </w:rPr>
        <w:t>.</w:t>
      </w:r>
    </w:p>
    <w:p w14:paraId="571D20D7" w14:textId="61BE0C2E" w:rsidR="54507A8A" w:rsidRDefault="54507A8A" w:rsidP="28A0B5A3">
      <w:pPr>
        <w:spacing w:before="40"/>
      </w:pPr>
      <w:r w:rsidRPr="28A0B5A3">
        <w:rPr>
          <w:rFonts w:ascii="Gill Sans MT" w:eastAsia="Gill Sans MT" w:hAnsi="Gill Sans MT" w:cs="Gill Sans MT"/>
          <w:sz w:val="16"/>
          <w:szCs w:val="16"/>
        </w:rPr>
        <w:t>Prerequisite: HPE 303; a minimum cumulative GPA of 2.75; or consent of the department chair.</w:t>
      </w:r>
    </w:p>
    <w:p w14:paraId="3F0DAFD6" w14:textId="7413DD2B" w:rsidR="54507A8A" w:rsidRDefault="54507A8A" w:rsidP="28A0B5A3">
      <w:pPr>
        <w:spacing w:before="40"/>
      </w:pPr>
      <w:r w:rsidRPr="28A0B5A3">
        <w:rPr>
          <w:rFonts w:ascii="Gill Sans MT" w:eastAsia="Gill Sans MT" w:hAnsi="Gill Sans MT" w:cs="Gill Sans MT"/>
          <w:sz w:val="16"/>
          <w:szCs w:val="16"/>
        </w:rPr>
        <w:t>Offered:  Spring or as needed.</w:t>
      </w:r>
    </w:p>
    <w:p w14:paraId="5B07AA10" w14:textId="23949BB2" w:rsidR="54507A8A" w:rsidRDefault="54507A8A" w:rsidP="28A0B5A3">
      <w:pPr>
        <w:spacing w:before="120"/>
      </w:pPr>
      <w:r w:rsidRPr="28A0B5A3">
        <w:rPr>
          <w:rFonts w:ascii="Gill Sans MT" w:eastAsia="Gill Sans MT" w:hAnsi="Gill Sans MT" w:cs="Gill Sans MT"/>
          <w:b/>
          <w:bCs/>
          <w:sz w:val="16"/>
          <w:szCs w:val="16"/>
        </w:rPr>
        <w:t>HPE 408 - Coaching Applications (3)</w:t>
      </w:r>
    </w:p>
    <w:p w14:paraId="4B859AEC" w14:textId="3A4C7B6E" w:rsidR="54507A8A" w:rsidRDefault="54507A8A" w:rsidP="28A0B5A3">
      <w:pPr>
        <w:spacing w:before="40"/>
      </w:pPr>
      <w:r w:rsidRPr="28A0B5A3">
        <w:rPr>
          <w:rFonts w:ascii="Gill Sans MT" w:eastAsia="Gill Sans MT" w:hAnsi="Gill Sans MT" w:cs="Gill Sans MT"/>
          <w:sz w:val="16"/>
          <w:szCs w:val="16"/>
        </w:rPr>
        <w:t xml:space="preserve">Effective planning, implementation and evaluation of practice and game management, as well as seasonal responsibilities of the coach, are analyzed. Includes field work in coaching. </w:t>
      </w:r>
    </w:p>
    <w:p w14:paraId="5BB3DBF7" w14:textId="252B4B59" w:rsidR="54507A8A" w:rsidRDefault="54507A8A" w:rsidP="28A0B5A3">
      <w:pPr>
        <w:spacing w:before="40"/>
      </w:pPr>
      <w:r w:rsidRPr="28A0B5A3">
        <w:rPr>
          <w:rFonts w:ascii="Gill Sans MT" w:eastAsia="Gill Sans MT" w:hAnsi="Gill Sans MT" w:cs="Gill Sans MT"/>
          <w:sz w:val="16"/>
          <w:szCs w:val="16"/>
        </w:rPr>
        <w:t>Prerequisite: HPE 201, HPE 205, HPE 243, HPE 278, HPE 308, and current first aid/CPR (infant, child, and adult with AED) certification.</w:t>
      </w:r>
    </w:p>
    <w:p w14:paraId="0E5E633F" w14:textId="665DFA31" w:rsidR="54507A8A" w:rsidRDefault="54507A8A" w:rsidP="28A0B5A3">
      <w:pPr>
        <w:spacing w:before="40"/>
      </w:pPr>
      <w:r w:rsidRPr="28A0B5A3">
        <w:rPr>
          <w:rFonts w:ascii="Gill Sans MT" w:eastAsia="Gill Sans MT" w:hAnsi="Gill Sans MT" w:cs="Gill Sans MT"/>
          <w:sz w:val="16"/>
          <w:szCs w:val="16"/>
        </w:rPr>
        <w:t>Offered: Fall.</w:t>
      </w:r>
    </w:p>
    <w:p w14:paraId="3B258BD2" w14:textId="73373AC3" w:rsidR="54507A8A" w:rsidRDefault="54507A8A" w:rsidP="28A0B5A3">
      <w:pPr>
        <w:spacing w:before="120"/>
      </w:pPr>
      <w:r w:rsidRPr="28A0B5A3">
        <w:rPr>
          <w:rFonts w:ascii="Gill Sans MT" w:eastAsia="Gill Sans MT" w:hAnsi="Gill Sans MT" w:cs="Gill Sans MT"/>
          <w:b/>
          <w:bCs/>
          <w:sz w:val="16"/>
          <w:szCs w:val="16"/>
        </w:rPr>
        <w:t>HPE 409 - Adapted Physical Education (3)</w:t>
      </w:r>
    </w:p>
    <w:p w14:paraId="531537F4" w14:textId="48B3285F" w:rsidR="54507A8A" w:rsidRDefault="54507A8A" w:rsidP="28A0B5A3">
      <w:pPr>
        <w:spacing w:before="40"/>
      </w:pPr>
      <w:r w:rsidRPr="28A0B5A3">
        <w:rPr>
          <w:rFonts w:ascii="Gill Sans MT" w:eastAsia="Gill Sans MT" w:hAnsi="Gill Sans MT" w:cs="Gill Sans MT"/>
          <w:sz w:val="16"/>
          <w:szCs w:val="16"/>
        </w:rPr>
        <w:t xml:space="preserve">Individual differences that affect motor learning and performance are considered. Individual educational programs in adaptive, developmental, </w:t>
      </w:r>
      <w:proofErr w:type="gramStart"/>
      <w:r w:rsidRPr="28A0B5A3">
        <w:rPr>
          <w:rFonts w:ascii="Gill Sans MT" w:eastAsia="Gill Sans MT" w:hAnsi="Gill Sans MT" w:cs="Gill Sans MT"/>
          <w:sz w:val="16"/>
          <w:szCs w:val="16"/>
        </w:rPr>
        <w:t>corrective</w:t>
      </w:r>
      <w:proofErr w:type="gramEnd"/>
      <w:r w:rsidRPr="28A0B5A3">
        <w:rPr>
          <w:rFonts w:ascii="Gill Sans MT" w:eastAsia="Gill Sans MT" w:hAnsi="Gill Sans MT" w:cs="Gill Sans MT"/>
          <w:sz w:val="16"/>
          <w:szCs w:val="16"/>
        </w:rPr>
        <w:t xml:space="preserve"> and inclusive physical education are designed. Laboratory is included.</w:t>
      </w:r>
    </w:p>
    <w:p w14:paraId="61F89D72" w14:textId="6134BC4C" w:rsidR="55DB6E3F" w:rsidRDefault="55DB6E3F" w:rsidP="28A0B5A3">
      <w:pPr>
        <w:spacing w:before="40"/>
      </w:pPr>
      <w:r w:rsidRPr="28A0B5A3">
        <w:rPr>
          <w:rFonts w:ascii="Gill Sans MT" w:eastAsia="Gill Sans MT" w:hAnsi="Gill Sans MT" w:cs="Gill Sans MT"/>
          <w:sz w:val="16"/>
          <w:szCs w:val="16"/>
        </w:rPr>
        <w:t>Prerequisite: SPED 333 and concurrent enrollment in or completion of HPE 413 or HPE 414</w:t>
      </w:r>
      <w:ins w:id="12" w:author="Pepin, Kristen R." w:date="2023-08-31T02:34:00Z">
        <w:r w:rsidR="122406C1" w:rsidRPr="28A0B5A3">
          <w:rPr>
            <w:rFonts w:ascii="Gill Sans MT" w:eastAsia="Gill Sans MT" w:hAnsi="Gill Sans MT" w:cs="Gill Sans MT"/>
            <w:sz w:val="16"/>
            <w:szCs w:val="16"/>
          </w:rPr>
          <w:t xml:space="preserve"> or HPE 414W</w:t>
        </w:r>
      </w:ins>
      <w:del w:id="13" w:author="Pepin, Kristen R." w:date="2023-08-31T02:34:00Z">
        <w:r w:rsidRPr="28A0B5A3" w:rsidDel="55DB6E3F">
          <w:rPr>
            <w:rFonts w:ascii="Gill Sans MT" w:eastAsia="Gill Sans MT" w:hAnsi="Gill Sans MT" w:cs="Gill Sans MT"/>
            <w:sz w:val="16"/>
            <w:szCs w:val="16"/>
          </w:rPr>
          <w:delText>.</w:delText>
        </w:r>
      </w:del>
    </w:p>
    <w:p w14:paraId="27D2DB52" w14:textId="0EDAA93B" w:rsidR="55DB6E3F" w:rsidRDefault="55DB6E3F" w:rsidP="28A0B5A3">
      <w:pPr>
        <w:spacing w:before="40"/>
      </w:pPr>
      <w:r w:rsidRPr="28A0B5A3">
        <w:rPr>
          <w:rFonts w:ascii="Gill Sans MT" w:eastAsia="Gill Sans MT" w:hAnsi="Gill Sans MT" w:cs="Gill Sans MT"/>
          <w:sz w:val="16"/>
          <w:szCs w:val="16"/>
        </w:rPr>
        <w:t>Offered: Spring.</w:t>
      </w:r>
    </w:p>
    <w:p w14:paraId="5882ABB1" w14:textId="6F6ABC9E" w:rsidR="55DB6E3F" w:rsidRDefault="55DB6E3F" w:rsidP="28A0B5A3">
      <w:pPr>
        <w:spacing w:before="120"/>
      </w:pPr>
      <w:r w:rsidRPr="28A0B5A3">
        <w:rPr>
          <w:rFonts w:ascii="Gill Sans MT" w:eastAsia="Gill Sans MT" w:hAnsi="Gill Sans MT" w:cs="Gill Sans MT"/>
          <w:b/>
          <w:bCs/>
          <w:sz w:val="16"/>
          <w:szCs w:val="16"/>
        </w:rPr>
        <w:t>HPE 410 - Managing Stress and Mental/Emotional Health (3)</w:t>
      </w:r>
    </w:p>
    <w:p w14:paraId="5685242C" w14:textId="424C3110" w:rsidR="55DB6E3F" w:rsidRDefault="55DB6E3F" w:rsidP="28A0B5A3">
      <w:pPr>
        <w:spacing w:before="40"/>
      </w:pPr>
      <w:r w:rsidRPr="28A0B5A3">
        <w:rPr>
          <w:rFonts w:ascii="Gill Sans MT" w:eastAsia="Gill Sans MT" w:hAnsi="Gill Sans MT" w:cs="Gill Sans MT"/>
          <w:sz w:val="16"/>
          <w:szCs w:val="16"/>
        </w:rPr>
        <w:t>Students explore connections between mental and physical health as related to managing stress. Activities include the identification of sources, the identification of the impact of stress on health, and the implementation of stress management techniques.</w:t>
      </w:r>
    </w:p>
    <w:p w14:paraId="2514E277" w14:textId="5E37CD8F" w:rsidR="55DB6E3F" w:rsidRDefault="55DB6E3F" w:rsidP="28A0B5A3">
      <w:pPr>
        <w:spacing w:before="40"/>
      </w:pPr>
      <w:r w:rsidRPr="28A0B5A3">
        <w:rPr>
          <w:rFonts w:ascii="Gill Sans MT" w:eastAsia="Gill Sans MT" w:hAnsi="Gill Sans MT" w:cs="Gill Sans MT"/>
          <w:sz w:val="16"/>
          <w:szCs w:val="16"/>
        </w:rPr>
        <w:t>Prerequisite: 45 credit hours or consent of department chair.</w:t>
      </w:r>
    </w:p>
    <w:p w14:paraId="073DE7FD" w14:textId="3868BAF3" w:rsidR="55DB6E3F" w:rsidRDefault="55DB6E3F" w:rsidP="28A0B5A3">
      <w:pPr>
        <w:spacing w:before="40"/>
      </w:pPr>
      <w:r w:rsidRPr="28A0B5A3">
        <w:rPr>
          <w:rFonts w:ascii="Gill Sans MT" w:eastAsia="Gill Sans MT" w:hAnsi="Gill Sans MT" w:cs="Gill Sans MT"/>
          <w:sz w:val="16"/>
          <w:szCs w:val="16"/>
        </w:rPr>
        <w:t>Offered:  Fall, Spring.</w:t>
      </w:r>
    </w:p>
    <w:p w14:paraId="1618E79F" w14:textId="60795276" w:rsidR="55DB6E3F" w:rsidRDefault="55DB6E3F" w:rsidP="28A0B5A3">
      <w:pPr>
        <w:spacing w:before="120"/>
      </w:pPr>
      <w:r w:rsidRPr="28A0B5A3">
        <w:rPr>
          <w:rFonts w:ascii="Gill Sans MT" w:eastAsia="Gill Sans MT" w:hAnsi="Gill Sans MT" w:cs="Gill Sans MT"/>
          <w:b/>
          <w:bCs/>
          <w:sz w:val="16"/>
          <w:szCs w:val="16"/>
        </w:rPr>
        <w:t>HPE 411 - Kinesiology (3)</w:t>
      </w:r>
    </w:p>
    <w:p w14:paraId="25ECE745" w14:textId="579D5D82" w:rsidR="55DB6E3F" w:rsidRDefault="55DB6E3F" w:rsidP="28A0B5A3">
      <w:pPr>
        <w:spacing w:before="40"/>
      </w:pPr>
      <w:r w:rsidRPr="28A0B5A3">
        <w:rPr>
          <w:rFonts w:ascii="Gill Sans MT" w:eastAsia="Gill Sans MT" w:hAnsi="Gill Sans MT" w:cs="Gill Sans MT"/>
          <w:sz w:val="16"/>
          <w:szCs w:val="16"/>
        </w:rPr>
        <w:t>The effects of physical and anatomical principles on the performance of motor patterns are studied and the mechanical analysis of specific activities are analyzed.</w:t>
      </w:r>
    </w:p>
    <w:p w14:paraId="3C5B802D" w14:textId="4A651EA6" w:rsidR="55DB6E3F" w:rsidRDefault="55DB6E3F" w:rsidP="28A0B5A3">
      <w:pPr>
        <w:spacing w:before="40"/>
      </w:pPr>
      <w:r w:rsidRPr="28A0B5A3">
        <w:rPr>
          <w:rFonts w:ascii="Gill Sans MT" w:eastAsia="Gill Sans MT" w:hAnsi="Gill Sans MT" w:cs="Gill Sans MT"/>
          <w:sz w:val="16"/>
          <w:szCs w:val="16"/>
        </w:rPr>
        <w:t>Prerequisite: BIOL 231, HPE 313 (for HPE majors) or HPE 278 (for WES majors) and admission to the Feinstein School of Education and Human Development or consent of department chair.</w:t>
      </w:r>
    </w:p>
    <w:p w14:paraId="050A87C0" w14:textId="3A441FF7" w:rsidR="55DB6E3F" w:rsidRDefault="55DB6E3F" w:rsidP="28A0B5A3">
      <w:pPr>
        <w:spacing w:before="40"/>
      </w:pPr>
      <w:r w:rsidRPr="28A0B5A3">
        <w:rPr>
          <w:rFonts w:ascii="Gill Sans MT" w:eastAsia="Gill Sans MT" w:hAnsi="Gill Sans MT" w:cs="Gill Sans MT"/>
          <w:sz w:val="16"/>
          <w:szCs w:val="16"/>
        </w:rPr>
        <w:t>Offered: Fall, Summer.</w:t>
      </w:r>
    </w:p>
    <w:p w14:paraId="2AAFEC19" w14:textId="7ECBB2B1" w:rsidR="55DB6E3F" w:rsidRDefault="55DB6E3F" w:rsidP="28A0B5A3">
      <w:pPr>
        <w:spacing w:before="120"/>
      </w:pPr>
      <w:r w:rsidRPr="28A0B5A3">
        <w:rPr>
          <w:rFonts w:ascii="Gill Sans MT" w:eastAsia="Gill Sans MT" w:hAnsi="Gill Sans MT" w:cs="Gill Sans MT"/>
          <w:b/>
          <w:bCs/>
          <w:sz w:val="16"/>
          <w:szCs w:val="16"/>
        </w:rPr>
        <w:t>HPE 413 - Practicum in Elementary Physical Education (3)</w:t>
      </w:r>
    </w:p>
    <w:p w14:paraId="4DF58E8D" w14:textId="70DB1694" w:rsidR="55DB6E3F" w:rsidRDefault="55DB6E3F" w:rsidP="28A0B5A3">
      <w:pPr>
        <w:spacing w:before="40"/>
      </w:pPr>
      <w:r w:rsidRPr="28A0B5A3">
        <w:rPr>
          <w:rFonts w:ascii="Gill Sans MT" w:eastAsia="Gill Sans MT" w:hAnsi="Gill Sans MT" w:cs="Gill Sans MT"/>
          <w:sz w:val="16"/>
          <w:szCs w:val="16"/>
        </w:rPr>
        <w:lastRenderedPageBreak/>
        <w:t>Practice creating and implementing developmentally appropriate lessons associated with rhythmic, individual, dual, team and adventure activities at the elementary level. Includes observations and supervised teaching experiences in PK-5 settings. (Formerly Practicum in Creative Movement and Dance.) 4 contact hours.</w:t>
      </w:r>
    </w:p>
    <w:p w14:paraId="3EA9D663" w14:textId="2D836C3F" w:rsidR="55DB6E3F" w:rsidRDefault="55DB6E3F" w:rsidP="28A0B5A3">
      <w:pPr>
        <w:spacing w:before="40"/>
      </w:pPr>
      <w:r w:rsidRPr="28A0B5A3">
        <w:rPr>
          <w:rFonts w:ascii="Gill Sans MT" w:eastAsia="Gill Sans MT" w:hAnsi="Gill Sans MT" w:cs="Gill Sans MT"/>
          <w:sz w:val="16"/>
          <w:szCs w:val="16"/>
        </w:rPr>
        <w:t>Prerequisite: HPE 301</w:t>
      </w:r>
      <w:ins w:id="14" w:author="Pepin, Kristen R." w:date="2023-08-31T02:11:00Z">
        <w:r w:rsidRPr="28A0B5A3">
          <w:rPr>
            <w:rFonts w:ascii="Gill Sans MT" w:eastAsia="Gill Sans MT" w:hAnsi="Gill Sans MT" w:cs="Gill Sans MT"/>
            <w:sz w:val="16"/>
            <w:szCs w:val="16"/>
          </w:rPr>
          <w:t xml:space="preserve"> or HPE 301W</w:t>
        </w:r>
      </w:ins>
      <w:r w:rsidRPr="28A0B5A3">
        <w:rPr>
          <w:rFonts w:ascii="Gill Sans MT" w:eastAsia="Gill Sans MT" w:hAnsi="Gill Sans MT" w:cs="Gill Sans MT"/>
          <w:sz w:val="16"/>
          <w:szCs w:val="16"/>
        </w:rPr>
        <w:t>, HPE 313 and HPE 314</w:t>
      </w:r>
      <w:ins w:id="15" w:author="Microsoft Office User" w:date="2023-09-30T15:09:00Z">
        <w:r w:rsidR="00865888">
          <w:rPr>
            <w:rFonts w:ascii="Gill Sans MT" w:eastAsia="Gill Sans MT" w:hAnsi="Gill Sans MT" w:cs="Gill Sans MT"/>
            <w:sz w:val="16"/>
            <w:szCs w:val="16"/>
          </w:rPr>
          <w:t>;</w:t>
        </w:r>
      </w:ins>
      <w:ins w:id="16" w:author="Pepin, Kristen R." w:date="2023-08-31T02:12:00Z">
        <w:del w:id="17" w:author="Microsoft Office User" w:date="2023-09-30T15:09:00Z">
          <w:r w:rsidR="3388539F" w:rsidRPr="28A0B5A3" w:rsidDel="00865888">
            <w:rPr>
              <w:rFonts w:ascii="Gill Sans MT" w:eastAsia="Gill Sans MT" w:hAnsi="Gill Sans MT" w:cs="Gill Sans MT"/>
              <w:sz w:val="16"/>
              <w:szCs w:val="16"/>
            </w:rPr>
            <w:delText xml:space="preserve"> </w:delText>
          </w:r>
        </w:del>
      </w:ins>
      <w:del w:id="18" w:author="Pepin, Kristen R." w:date="2023-08-31T02:12:00Z">
        <w:r w:rsidRPr="28A0B5A3" w:rsidDel="55DB6E3F">
          <w:rPr>
            <w:rFonts w:ascii="Gill Sans MT" w:eastAsia="Gill Sans MT" w:hAnsi="Gill Sans MT" w:cs="Gill Sans MT"/>
            <w:sz w:val="16"/>
            <w:szCs w:val="16"/>
          </w:rPr>
          <w:delText>; admission to the Feinstein School of Education and Human Development</w:delText>
        </w:r>
      </w:del>
      <w:r w:rsidRPr="28A0B5A3">
        <w:rPr>
          <w:rFonts w:ascii="Gill Sans MT" w:eastAsia="Gill Sans MT" w:hAnsi="Gill Sans MT" w:cs="Gill Sans MT"/>
          <w:sz w:val="16"/>
          <w:szCs w:val="16"/>
        </w:rPr>
        <w:t xml:space="preserve"> or consent of department chair.</w:t>
      </w:r>
    </w:p>
    <w:p w14:paraId="6AE2ABFA" w14:textId="33F7A9FE" w:rsidR="55DB6E3F" w:rsidRDefault="55DB6E3F" w:rsidP="28A0B5A3">
      <w:pPr>
        <w:spacing w:before="40"/>
      </w:pPr>
      <w:r w:rsidRPr="28A0B5A3">
        <w:rPr>
          <w:rFonts w:ascii="Gill Sans MT" w:eastAsia="Gill Sans MT" w:hAnsi="Gill Sans MT" w:cs="Gill Sans MT"/>
          <w:sz w:val="16"/>
          <w:szCs w:val="16"/>
        </w:rPr>
        <w:t>Offered: Spring.</w:t>
      </w:r>
    </w:p>
    <w:p w14:paraId="70CBC61C" w14:textId="7F5CCFCC" w:rsidR="55DB6E3F" w:rsidRDefault="55DB6E3F" w:rsidP="28A0B5A3">
      <w:pPr>
        <w:spacing w:before="120"/>
      </w:pPr>
      <w:r w:rsidRPr="28A0B5A3">
        <w:rPr>
          <w:rFonts w:ascii="Gill Sans MT" w:eastAsia="Gill Sans MT" w:hAnsi="Gill Sans MT" w:cs="Gill Sans MT"/>
          <w:b/>
          <w:bCs/>
          <w:sz w:val="16"/>
          <w:szCs w:val="16"/>
        </w:rPr>
        <w:t xml:space="preserve">HPE 414W - Practicum </w:t>
      </w:r>
      <w:ins w:id="19" w:author="Microsoft Office User" w:date="2023-09-30T15:10:00Z">
        <w:r w:rsidR="00865888">
          <w:rPr>
            <w:rFonts w:ascii="Gill Sans MT" w:eastAsia="Gill Sans MT" w:hAnsi="Gill Sans MT" w:cs="Gill Sans MT"/>
            <w:b/>
            <w:bCs/>
            <w:sz w:val="16"/>
            <w:szCs w:val="16"/>
          </w:rPr>
          <w:t>i</w:t>
        </w:r>
      </w:ins>
      <w:del w:id="20" w:author="Microsoft Office User" w:date="2023-09-30T15:10:00Z">
        <w:r w:rsidRPr="28A0B5A3" w:rsidDel="00865888">
          <w:rPr>
            <w:rFonts w:ascii="Gill Sans MT" w:eastAsia="Gill Sans MT" w:hAnsi="Gill Sans MT" w:cs="Gill Sans MT"/>
            <w:b/>
            <w:bCs/>
            <w:sz w:val="16"/>
            <w:szCs w:val="16"/>
          </w:rPr>
          <w:delText>I</w:delText>
        </w:r>
      </w:del>
      <w:r w:rsidRPr="28A0B5A3">
        <w:rPr>
          <w:rFonts w:ascii="Gill Sans MT" w:eastAsia="Gill Sans MT" w:hAnsi="Gill Sans MT" w:cs="Gill Sans MT"/>
          <w:b/>
          <w:bCs/>
          <w:sz w:val="16"/>
          <w:szCs w:val="16"/>
        </w:rPr>
        <w:t>n Secondary Physical Education (3)</w:t>
      </w:r>
    </w:p>
    <w:p w14:paraId="774DA47F" w14:textId="3BF0104B" w:rsidR="55DB6E3F" w:rsidRDefault="55DB6E3F" w:rsidP="28A0B5A3">
      <w:pPr>
        <w:spacing w:before="40"/>
      </w:pPr>
      <w:r w:rsidRPr="28A0B5A3">
        <w:rPr>
          <w:rFonts w:ascii="Gill Sans MT" w:eastAsia="Gill Sans MT" w:hAnsi="Gill Sans MT" w:cs="Gill Sans MT"/>
          <w:sz w:val="16"/>
          <w:szCs w:val="16"/>
        </w:rPr>
        <w:t>Practice creating and implementing developmentally appropriate lessons associated with rhythmic, individual, dual, team and adventure activities at the secondary level. Includes observations and supervised teaching experiences in 6th-12th grade settings. (Formerly Practicum in Individual and Dual Activities.) 6 contact hours. This is a Writing in the Discipline (WID) course.</w:t>
      </w:r>
    </w:p>
    <w:p w14:paraId="03D0C713" w14:textId="3DA99895" w:rsidR="55DB6E3F" w:rsidRDefault="55DB6E3F" w:rsidP="28A0B5A3">
      <w:pPr>
        <w:spacing w:before="40"/>
      </w:pPr>
      <w:r w:rsidRPr="28A0B5A3">
        <w:rPr>
          <w:rFonts w:ascii="Gill Sans MT" w:eastAsia="Gill Sans MT" w:hAnsi="Gill Sans MT" w:cs="Gill Sans MT"/>
          <w:sz w:val="16"/>
          <w:szCs w:val="16"/>
        </w:rPr>
        <w:t>Prerequisite: HPE 314 and HPE 315</w:t>
      </w:r>
      <w:ins w:id="21" w:author="Microsoft Office User" w:date="2023-09-30T15:10:00Z">
        <w:r w:rsidR="00865888">
          <w:rPr>
            <w:rFonts w:ascii="Gill Sans MT" w:eastAsia="Gill Sans MT" w:hAnsi="Gill Sans MT" w:cs="Gill Sans MT"/>
            <w:sz w:val="16"/>
            <w:szCs w:val="16"/>
          </w:rPr>
          <w:t xml:space="preserve"> </w:t>
        </w:r>
      </w:ins>
      <w:del w:id="22" w:author="Pepin, Kristen R." w:date="2023-08-31T02:14:00Z">
        <w:r w:rsidRPr="28A0B5A3" w:rsidDel="55DB6E3F">
          <w:rPr>
            <w:rFonts w:ascii="Gill Sans MT" w:eastAsia="Gill Sans MT" w:hAnsi="Gill Sans MT" w:cs="Gill Sans MT"/>
            <w:sz w:val="16"/>
            <w:szCs w:val="16"/>
          </w:rPr>
          <w:delText xml:space="preserve">; admission to the Feinstein School of Education and Human Development </w:delText>
        </w:r>
      </w:del>
      <w:r w:rsidRPr="28A0B5A3">
        <w:rPr>
          <w:rFonts w:ascii="Gill Sans MT" w:eastAsia="Gill Sans MT" w:hAnsi="Gill Sans MT" w:cs="Gill Sans MT"/>
          <w:sz w:val="16"/>
          <w:szCs w:val="16"/>
        </w:rPr>
        <w:t>or consent of department chair.</w:t>
      </w:r>
    </w:p>
    <w:p w14:paraId="046A5DBB" w14:textId="1CD96204" w:rsidR="55DB6E3F" w:rsidRDefault="55DB6E3F" w:rsidP="28A0B5A3">
      <w:pPr>
        <w:spacing w:before="40"/>
      </w:pPr>
      <w:r w:rsidRPr="28A0B5A3">
        <w:rPr>
          <w:rFonts w:ascii="Gill Sans MT" w:eastAsia="Gill Sans MT" w:hAnsi="Gill Sans MT" w:cs="Gill Sans MT"/>
          <w:sz w:val="16"/>
          <w:szCs w:val="16"/>
        </w:rPr>
        <w:t>Offered: Spring.</w:t>
      </w:r>
    </w:p>
    <w:p w14:paraId="5A926746" w14:textId="013A5285" w:rsidR="55DB6E3F" w:rsidRDefault="55DB6E3F" w:rsidP="28A0B5A3">
      <w:pPr>
        <w:spacing w:before="120"/>
      </w:pPr>
      <w:r w:rsidRPr="28A0B5A3">
        <w:rPr>
          <w:rFonts w:ascii="Gill Sans MT" w:eastAsia="Gill Sans MT" w:hAnsi="Gill Sans MT" w:cs="Gill Sans MT"/>
          <w:b/>
          <w:bCs/>
          <w:sz w:val="16"/>
          <w:szCs w:val="16"/>
        </w:rPr>
        <w:t>HPE 415 - Teaching/Assessment in Adapted Physical Education (3)</w:t>
      </w:r>
    </w:p>
    <w:p w14:paraId="6FA0F068" w14:textId="05A59AE2" w:rsidR="55DB6E3F" w:rsidRDefault="55DB6E3F" w:rsidP="28A0B5A3">
      <w:pPr>
        <w:spacing w:before="40"/>
      </w:pPr>
      <w:r w:rsidRPr="28A0B5A3">
        <w:rPr>
          <w:rFonts w:ascii="Gill Sans MT" w:eastAsia="Gill Sans MT" w:hAnsi="Gill Sans MT" w:cs="Gill Sans MT"/>
          <w:sz w:val="16"/>
          <w:szCs w:val="16"/>
        </w:rPr>
        <w:t xml:space="preserve">Students assess individuals to determine if APE services are needed. Creating/implementing lesson plans in gross motor function, instructional tools and </w:t>
      </w:r>
      <w:proofErr w:type="gramStart"/>
      <w:r w:rsidRPr="28A0B5A3">
        <w:rPr>
          <w:rFonts w:ascii="Gill Sans MT" w:eastAsia="Gill Sans MT" w:hAnsi="Gill Sans MT" w:cs="Gill Sans MT"/>
          <w:sz w:val="16"/>
          <w:szCs w:val="16"/>
        </w:rPr>
        <w:t>IEP’s</w:t>
      </w:r>
      <w:proofErr w:type="gramEnd"/>
      <w:r w:rsidRPr="28A0B5A3">
        <w:rPr>
          <w:rFonts w:ascii="Gill Sans MT" w:eastAsia="Gill Sans MT" w:hAnsi="Gill Sans MT" w:cs="Gill Sans MT"/>
          <w:sz w:val="16"/>
          <w:szCs w:val="16"/>
        </w:rPr>
        <w:t xml:space="preserve"> are practiced.  Supervised teaching in school settings </w:t>
      </w:r>
      <w:proofErr w:type="gramStart"/>
      <w:r w:rsidRPr="28A0B5A3">
        <w:rPr>
          <w:rFonts w:ascii="Gill Sans MT" w:eastAsia="Gill Sans MT" w:hAnsi="Gill Sans MT" w:cs="Gill Sans MT"/>
          <w:sz w:val="16"/>
          <w:szCs w:val="16"/>
        </w:rPr>
        <w:t>are</w:t>
      </w:r>
      <w:proofErr w:type="gramEnd"/>
      <w:r w:rsidRPr="28A0B5A3">
        <w:rPr>
          <w:rFonts w:ascii="Gill Sans MT" w:eastAsia="Gill Sans MT" w:hAnsi="Gill Sans MT" w:cs="Gill Sans MT"/>
          <w:sz w:val="16"/>
          <w:szCs w:val="16"/>
        </w:rPr>
        <w:t xml:space="preserve"> included.</w:t>
      </w:r>
    </w:p>
    <w:p w14:paraId="752D8752" w14:textId="333F2E27" w:rsidR="55DB6E3F" w:rsidRDefault="55DB6E3F" w:rsidP="28A0B5A3">
      <w:pPr>
        <w:spacing w:before="40"/>
      </w:pPr>
      <w:r w:rsidRPr="28A0B5A3">
        <w:rPr>
          <w:rFonts w:ascii="Gill Sans MT" w:eastAsia="Gill Sans MT" w:hAnsi="Gill Sans MT" w:cs="Gill Sans MT"/>
          <w:sz w:val="16"/>
          <w:szCs w:val="16"/>
        </w:rPr>
        <w:t xml:space="preserve">Prerequisite: HPE 409 and SPED </w:t>
      </w:r>
      <w:del w:id="23" w:author="Pepin, Kristen R." w:date="2023-08-31T02:17:00Z">
        <w:r w:rsidRPr="28A0B5A3" w:rsidDel="55DB6E3F">
          <w:rPr>
            <w:rFonts w:ascii="Gill Sans MT" w:eastAsia="Gill Sans MT" w:hAnsi="Gill Sans MT" w:cs="Gill Sans MT"/>
            <w:sz w:val="16"/>
            <w:szCs w:val="16"/>
          </w:rPr>
          <w:delText>4</w:delText>
        </w:r>
      </w:del>
      <w:ins w:id="24" w:author="Pepin, Kristen R." w:date="2023-08-31T02:17:00Z">
        <w:r w:rsidR="36AC1C17" w:rsidRPr="28A0B5A3">
          <w:rPr>
            <w:rFonts w:ascii="Gill Sans MT" w:eastAsia="Gill Sans MT" w:hAnsi="Gill Sans MT" w:cs="Gill Sans MT"/>
            <w:sz w:val="16"/>
            <w:szCs w:val="16"/>
          </w:rPr>
          <w:t>3</w:t>
        </w:r>
      </w:ins>
      <w:r w:rsidRPr="28A0B5A3">
        <w:rPr>
          <w:rFonts w:ascii="Gill Sans MT" w:eastAsia="Gill Sans MT" w:hAnsi="Gill Sans MT" w:cs="Gill Sans MT"/>
          <w:sz w:val="16"/>
          <w:szCs w:val="16"/>
        </w:rPr>
        <w:t xml:space="preserve">33 </w:t>
      </w:r>
      <w:del w:id="25" w:author="Pepin, Kristen R." w:date="2023-08-31T02:17:00Z">
        <w:r w:rsidRPr="28A0B5A3" w:rsidDel="55DB6E3F">
          <w:rPr>
            <w:rFonts w:ascii="Gill Sans MT" w:eastAsia="Gill Sans MT" w:hAnsi="Gill Sans MT" w:cs="Gill Sans MT"/>
            <w:sz w:val="16"/>
            <w:szCs w:val="16"/>
          </w:rPr>
          <w:delText>with a minimum grade of B-;</w:delText>
        </w:r>
      </w:del>
      <w:r w:rsidRPr="28A0B5A3">
        <w:rPr>
          <w:rFonts w:ascii="Gill Sans MT" w:eastAsia="Gill Sans MT" w:hAnsi="Gill Sans MT" w:cs="Gill Sans MT"/>
          <w:sz w:val="16"/>
          <w:szCs w:val="16"/>
        </w:rPr>
        <w:t xml:space="preserve"> or consent of department chair.</w:t>
      </w:r>
    </w:p>
    <w:p w14:paraId="0DCFD8AA" w14:textId="06663A36" w:rsidR="55DB6E3F" w:rsidRDefault="55DB6E3F" w:rsidP="28A0B5A3">
      <w:pPr>
        <w:spacing w:before="40"/>
      </w:pPr>
      <w:r w:rsidRPr="28A0B5A3">
        <w:rPr>
          <w:rFonts w:ascii="Gill Sans MT" w:eastAsia="Gill Sans MT" w:hAnsi="Gill Sans MT" w:cs="Gill Sans MT"/>
          <w:sz w:val="16"/>
          <w:szCs w:val="16"/>
        </w:rPr>
        <w:t>Offered: Fall.</w:t>
      </w:r>
    </w:p>
    <w:p w14:paraId="50BFB2B7" w14:textId="47AF787A" w:rsidR="55DB6E3F" w:rsidRDefault="55DB6E3F" w:rsidP="28A0B5A3">
      <w:pPr>
        <w:spacing w:before="120"/>
      </w:pPr>
      <w:r w:rsidRPr="28A0B5A3">
        <w:rPr>
          <w:rFonts w:ascii="Gill Sans MT" w:eastAsia="Gill Sans MT" w:hAnsi="Gill Sans MT" w:cs="Gill Sans MT"/>
          <w:b/>
          <w:bCs/>
          <w:sz w:val="16"/>
          <w:szCs w:val="16"/>
        </w:rPr>
        <w:t>HPE 416 - Women’s Health (4)</w:t>
      </w:r>
    </w:p>
    <w:p w14:paraId="279B9318" w14:textId="778C58BA" w:rsidR="55DB6E3F" w:rsidRDefault="55DB6E3F" w:rsidP="28A0B5A3">
      <w:pPr>
        <w:spacing w:before="40"/>
      </w:pPr>
      <w:r w:rsidRPr="28A0B5A3">
        <w:rPr>
          <w:rFonts w:ascii="Gill Sans MT" w:eastAsia="Gill Sans MT" w:hAnsi="Gill Sans MT" w:cs="Gill Sans MT"/>
          <w:color w:val="000000" w:themeColor="text1"/>
          <w:sz w:val="16"/>
          <w:szCs w:val="16"/>
        </w:rPr>
        <w:t>Students examine women’s health from a holistic, and interdisciplinary perspective. Personal</w:t>
      </w:r>
      <w:r w:rsidRPr="28A0B5A3">
        <w:rPr>
          <w:rFonts w:ascii="Gill Sans MT" w:eastAsia="Gill Sans MT" w:hAnsi="Gill Sans MT" w:cs="Gill Sans MT"/>
          <w:color w:val="222222"/>
          <w:sz w:val="16"/>
          <w:szCs w:val="16"/>
        </w:rPr>
        <w:t>, social, cultural, and societal influences on the health of women, health disparities, and effective health promotion efforts are explored. Students cannot receive credit for both HPE 416 and GEND 416.</w:t>
      </w:r>
    </w:p>
    <w:p w14:paraId="03872E81" w14:textId="4F2CA3D7" w:rsidR="55DB6E3F" w:rsidRDefault="55DB6E3F" w:rsidP="28A0B5A3">
      <w:pPr>
        <w:spacing w:before="40"/>
      </w:pPr>
      <w:r w:rsidRPr="28A0B5A3">
        <w:rPr>
          <w:rFonts w:ascii="Gill Sans MT" w:eastAsia="Gill Sans MT" w:hAnsi="Gill Sans MT" w:cs="Gill Sans MT"/>
          <w:sz w:val="16"/>
          <w:szCs w:val="16"/>
        </w:rPr>
        <w:t>Prerequisite: 45 credit hours or consent of department chair.</w:t>
      </w:r>
    </w:p>
    <w:p w14:paraId="3ECABBAD" w14:textId="3D8094AF" w:rsidR="55DB6E3F" w:rsidRDefault="55DB6E3F" w:rsidP="28A0B5A3">
      <w:pPr>
        <w:spacing w:before="40"/>
      </w:pPr>
      <w:r w:rsidRPr="28A0B5A3">
        <w:rPr>
          <w:rFonts w:ascii="Gill Sans MT" w:eastAsia="Gill Sans MT" w:hAnsi="Gill Sans MT" w:cs="Gill Sans MT"/>
          <w:sz w:val="16"/>
          <w:szCs w:val="16"/>
        </w:rPr>
        <w:t>Cross-Listed as: GEND 416.</w:t>
      </w:r>
    </w:p>
    <w:p w14:paraId="724DA6D9" w14:textId="698530CA" w:rsidR="55DB6E3F" w:rsidRDefault="55DB6E3F" w:rsidP="28A0B5A3">
      <w:pPr>
        <w:spacing w:before="40"/>
      </w:pPr>
      <w:r w:rsidRPr="28A0B5A3">
        <w:rPr>
          <w:rFonts w:ascii="Gill Sans MT" w:eastAsia="Gill Sans MT" w:hAnsi="Gill Sans MT" w:cs="Gill Sans MT"/>
          <w:sz w:val="16"/>
          <w:szCs w:val="16"/>
        </w:rPr>
        <w:t>Offered: Annually.</w:t>
      </w:r>
    </w:p>
    <w:p w14:paraId="3CE0F5B5" w14:textId="66C06AC9" w:rsidR="55DB6E3F" w:rsidRDefault="55DB6E3F" w:rsidP="28A0B5A3">
      <w:pPr>
        <w:spacing w:before="120"/>
      </w:pPr>
      <w:r w:rsidRPr="28A0B5A3">
        <w:rPr>
          <w:rFonts w:ascii="Gill Sans MT" w:eastAsia="Gill Sans MT" w:hAnsi="Gill Sans MT" w:cs="Gill Sans MT"/>
          <w:b/>
          <w:bCs/>
          <w:sz w:val="16"/>
          <w:szCs w:val="16"/>
        </w:rPr>
        <w:t>HPE 417 - Practicum in Elementary Health Education (3)</w:t>
      </w:r>
    </w:p>
    <w:p w14:paraId="10C4D2C4" w14:textId="178AF198" w:rsidR="55DB6E3F" w:rsidRDefault="55DB6E3F" w:rsidP="28A0B5A3">
      <w:pPr>
        <w:spacing w:before="40"/>
      </w:pPr>
      <w:r w:rsidRPr="28A0B5A3">
        <w:rPr>
          <w:rFonts w:ascii="Gill Sans MT" w:eastAsia="Gill Sans MT" w:hAnsi="Gill Sans MT" w:cs="Gill Sans MT"/>
          <w:sz w:val="16"/>
          <w:szCs w:val="16"/>
        </w:rPr>
        <w:t>Students prepare and implement skills-based school health education lessons for the elementary student. Included are planning and implementation of a unit plan and a supervised teaching experience.</w:t>
      </w:r>
    </w:p>
    <w:p w14:paraId="43768B6A" w14:textId="341B0126" w:rsidR="55DB6E3F" w:rsidRDefault="55DB6E3F" w:rsidP="28A0B5A3">
      <w:pPr>
        <w:spacing w:before="40"/>
      </w:pPr>
      <w:r w:rsidRPr="28A0B5A3">
        <w:rPr>
          <w:rFonts w:ascii="Gill Sans MT" w:eastAsia="Gill Sans MT" w:hAnsi="Gill Sans MT" w:cs="Gill Sans MT"/>
          <w:sz w:val="16"/>
          <w:szCs w:val="16"/>
        </w:rPr>
        <w:t xml:space="preserve">Prerequisite: HPE </w:t>
      </w:r>
      <w:del w:id="26" w:author="Microsoft Office User" w:date="2023-09-30T15:11:00Z">
        <w:r w:rsidRPr="28A0B5A3" w:rsidDel="00865888">
          <w:rPr>
            <w:rFonts w:ascii="Gill Sans MT" w:eastAsia="Gill Sans MT" w:hAnsi="Gill Sans MT" w:cs="Gill Sans MT"/>
            <w:sz w:val="16"/>
            <w:szCs w:val="16"/>
          </w:rPr>
          <w:delText xml:space="preserve">300 </w:delText>
        </w:r>
      </w:del>
      <w:ins w:id="27" w:author="Microsoft Office User" w:date="2023-09-30T15:11:00Z">
        <w:r w:rsidR="00865888">
          <w:rPr>
            <w:rFonts w:ascii="Gill Sans MT" w:eastAsia="Gill Sans MT" w:hAnsi="Gill Sans MT" w:cs="Gill Sans MT"/>
            <w:sz w:val="16"/>
            <w:szCs w:val="16"/>
          </w:rPr>
          <w:t>326</w:t>
        </w:r>
        <w:r w:rsidR="00865888" w:rsidRPr="28A0B5A3">
          <w:rPr>
            <w:rFonts w:ascii="Gill Sans MT" w:eastAsia="Gill Sans MT" w:hAnsi="Gill Sans MT" w:cs="Gill Sans MT"/>
            <w:sz w:val="16"/>
            <w:szCs w:val="16"/>
          </w:rPr>
          <w:t xml:space="preserve"> </w:t>
        </w:r>
      </w:ins>
      <w:r w:rsidRPr="28A0B5A3">
        <w:rPr>
          <w:rFonts w:ascii="Gill Sans MT" w:eastAsia="Gill Sans MT" w:hAnsi="Gill Sans MT" w:cs="Gill Sans MT"/>
          <w:sz w:val="16"/>
          <w:szCs w:val="16"/>
        </w:rPr>
        <w:t>or consent of department chair.</w:t>
      </w:r>
    </w:p>
    <w:p w14:paraId="0EC6BAE3" w14:textId="67FFD3DA" w:rsidR="55DB6E3F" w:rsidRDefault="55DB6E3F" w:rsidP="28A0B5A3">
      <w:pPr>
        <w:spacing w:before="40"/>
      </w:pPr>
      <w:r w:rsidRPr="28A0B5A3">
        <w:rPr>
          <w:rFonts w:ascii="Gill Sans MT" w:eastAsia="Gill Sans MT" w:hAnsi="Gill Sans MT" w:cs="Gill Sans MT"/>
          <w:sz w:val="16"/>
          <w:szCs w:val="16"/>
        </w:rPr>
        <w:t>Offered: Fall.</w:t>
      </w:r>
    </w:p>
    <w:p w14:paraId="60FA3C59" w14:textId="0B0EBCE8" w:rsidR="55DB6E3F" w:rsidRDefault="55DB6E3F" w:rsidP="28A0B5A3">
      <w:pPr>
        <w:spacing w:before="120"/>
      </w:pPr>
      <w:r w:rsidRPr="28A0B5A3">
        <w:rPr>
          <w:rFonts w:ascii="Gill Sans MT" w:eastAsia="Gill Sans MT" w:hAnsi="Gill Sans MT" w:cs="Gill Sans MT"/>
          <w:b/>
          <w:bCs/>
          <w:sz w:val="16"/>
          <w:szCs w:val="16"/>
        </w:rPr>
        <w:t>HPE 418W - Practicum in Secondary Health Education (3)</w:t>
      </w:r>
    </w:p>
    <w:p w14:paraId="0BC81B58" w14:textId="2161F3AD" w:rsidR="55DB6E3F" w:rsidRDefault="55DB6E3F" w:rsidP="28A0B5A3">
      <w:pPr>
        <w:spacing w:before="40"/>
      </w:pPr>
      <w:r w:rsidRPr="28A0B5A3">
        <w:rPr>
          <w:rFonts w:ascii="Gill Sans MT" w:eastAsia="Gill Sans MT" w:hAnsi="Gill Sans MT" w:cs="Gill Sans MT"/>
          <w:sz w:val="16"/>
          <w:szCs w:val="16"/>
        </w:rPr>
        <w:t>Students prepare and implement skills-based school health education for the secondary student.  Included are development of a unit plan and a supervised teaching experience. This is a Writing in the Discipline (WID) course.</w:t>
      </w:r>
    </w:p>
    <w:p w14:paraId="59DB9317" w14:textId="5C6484A4" w:rsidR="55DB6E3F" w:rsidRDefault="55DB6E3F" w:rsidP="28A0B5A3">
      <w:pPr>
        <w:spacing w:before="40"/>
      </w:pPr>
      <w:r w:rsidRPr="28A0B5A3">
        <w:rPr>
          <w:rFonts w:ascii="Gill Sans MT" w:eastAsia="Gill Sans MT" w:hAnsi="Gill Sans MT" w:cs="Gill Sans MT"/>
          <w:sz w:val="16"/>
          <w:szCs w:val="16"/>
        </w:rPr>
        <w:t>Prerequisite: HPE 417 or consent of department chair.</w:t>
      </w:r>
    </w:p>
    <w:p w14:paraId="6BD1BAD7" w14:textId="1DBA1DDF" w:rsidR="55DB6E3F" w:rsidRDefault="55DB6E3F" w:rsidP="28A0B5A3">
      <w:pPr>
        <w:spacing w:before="40"/>
      </w:pPr>
      <w:r w:rsidRPr="28A0B5A3">
        <w:rPr>
          <w:rFonts w:ascii="Gill Sans MT" w:eastAsia="Gill Sans MT" w:hAnsi="Gill Sans MT" w:cs="Gill Sans MT"/>
          <w:sz w:val="16"/>
          <w:szCs w:val="16"/>
        </w:rPr>
        <w:t>Offered: Spring.</w:t>
      </w:r>
    </w:p>
    <w:p w14:paraId="6B18E29F" w14:textId="709DE082" w:rsidR="55DB6E3F" w:rsidRDefault="55DB6E3F" w:rsidP="28A0B5A3">
      <w:pPr>
        <w:spacing w:before="120"/>
      </w:pPr>
      <w:r w:rsidRPr="28A0B5A3">
        <w:rPr>
          <w:rFonts w:ascii="Gill Sans MT" w:eastAsia="Gill Sans MT" w:hAnsi="Gill Sans MT" w:cs="Gill Sans MT"/>
          <w:b/>
          <w:bCs/>
          <w:sz w:val="16"/>
          <w:szCs w:val="16"/>
        </w:rPr>
        <w:t>HPE 419 - Practicum in Community and Public Health (3)</w:t>
      </w:r>
    </w:p>
    <w:p w14:paraId="09628CC3" w14:textId="03704EB4" w:rsidR="55DB6E3F" w:rsidRDefault="55DB6E3F" w:rsidP="28A0B5A3">
      <w:pPr>
        <w:spacing w:before="40"/>
      </w:pPr>
      <w:r w:rsidRPr="28A0B5A3">
        <w:rPr>
          <w:rFonts w:ascii="Gill Sans MT" w:eastAsia="Gill Sans MT" w:hAnsi="Gill Sans MT" w:cs="Gill Sans MT"/>
          <w:color w:val="000000" w:themeColor="text1"/>
          <w:sz w:val="16"/>
          <w:szCs w:val="16"/>
        </w:rPr>
        <w:t xml:space="preserve"> Students gain experience designing, </w:t>
      </w:r>
      <w:proofErr w:type="gramStart"/>
      <w:r w:rsidRPr="28A0B5A3">
        <w:rPr>
          <w:rFonts w:ascii="Gill Sans MT" w:eastAsia="Gill Sans MT" w:hAnsi="Gill Sans MT" w:cs="Gill Sans MT"/>
          <w:color w:val="000000" w:themeColor="text1"/>
          <w:sz w:val="16"/>
          <w:szCs w:val="16"/>
        </w:rPr>
        <w:t>implementing</w:t>
      </w:r>
      <w:proofErr w:type="gramEnd"/>
      <w:r w:rsidRPr="28A0B5A3">
        <w:rPr>
          <w:rFonts w:ascii="Gill Sans MT" w:eastAsia="Gill Sans MT" w:hAnsi="Gill Sans MT" w:cs="Gill Sans MT"/>
          <w:color w:val="000000" w:themeColor="text1"/>
          <w:sz w:val="16"/>
          <w:szCs w:val="16"/>
        </w:rPr>
        <w:t xml:space="preserve"> and evaluating community and public health and disease prevention programs and interventions. Focus includes health policy as it applies to health promotion and population health. </w:t>
      </w:r>
    </w:p>
    <w:p w14:paraId="08B91393" w14:textId="1EC7CAF2" w:rsidR="55DB6E3F" w:rsidRDefault="55DB6E3F" w:rsidP="28A0B5A3">
      <w:pPr>
        <w:spacing w:before="40"/>
      </w:pPr>
      <w:r w:rsidRPr="28A0B5A3">
        <w:rPr>
          <w:rFonts w:ascii="Gill Sans MT" w:eastAsia="Gill Sans MT" w:hAnsi="Gill Sans MT" w:cs="Gill Sans MT"/>
          <w:sz w:val="16"/>
          <w:szCs w:val="16"/>
        </w:rPr>
        <w:t>Prerequisite: BIOL 231, BIOL 335; HPE 406; a minimum cumulative GPA of 2.75; or consent of department chair.</w:t>
      </w:r>
    </w:p>
    <w:p w14:paraId="4A8B4810" w14:textId="03B82F5F" w:rsidR="55DB6E3F" w:rsidRDefault="55DB6E3F" w:rsidP="28A0B5A3">
      <w:pPr>
        <w:spacing w:before="40"/>
      </w:pPr>
      <w:r w:rsidRPr="28A0B5A3">
        <w:rPr>
          <w:rFonts w:ascii="Gill Sans MT" w:eastAsia="Gill Sans MT" w:hAnsi="Gill Sans MT" w:cs="Gill Sans MT"/>
          <w:sz w:val="16"/>
          <w:szCs w:val="16"/>
        </w:rPr>
        <w:t>Offered:  Fall.</w:t>
      </w:r>
    </w:p>
    <w:p w14:paraId="79662A89" w14:textId="7F6101FF" w:rsidR="55DB6E3F" w:rsidRDefault="55DB6E3F" w:rsidP="28A0B5A3">
      <w:pPr>
        <w:spacing w:before="120"/>
      </w:pPr>
      <w:r w:rsidRPr="28A0B5A3">
        <w:rPr>
          <w:rFonts w:ascii="Gill Sans MT" w:eastAsia="Gill Sans MT" w:hAnsi="Gill Sans MT" w:cs="Gill Sans MT"/>
          <w:b/>
          <w:bCs/>
          <w:sz w:val="16"/>
          <w:szCs w:val="16"/>
        </w:rPr>
        <w:t xml:space="preserve">HPE 420 - Physiological Aspects of </w:t>
      </w:r>
      <w:proofErr w:type="gramStart"/>
      <w:r w:rsidRPr="28A0B5A3">
        <w:rPr>
          <w:rFonts w:ascii="Gill Sans MT" w:eastAsia="Gill Sans MT" w:hAnsi="Gill Sans MT" w:cs="Gill Sans MT"/>
          <w:b/>
          <w:bCs/>
          <w:sz w:val="16"/>
          <w:szCs w:val="16"/>
        </w:rPr>
        <w:t>Exercise  (</w:t>
      </w:r>
      <w:proofErr w:type="gramEnd"/>
      <w:r w:rsidRPr="28A0B5A3">
        <w:rPr>
          <w:rFonts w:ascii="Gill Sans MT" w:eastAsia="Gill Sans MT" w:hAnsi="Gill Sans MT" w:cs="Gill Sans MT"/>
          <w:b/>
          <w:bCs/>
          <w:sz w:val="16"/>
          <w:szCs w:val="16"/>
        </w:rPr>
        <w:t>3)</w:t>
      </w:r>
    </w:p>
    <w:p w14:paraId="137CC580" w14:textId="651CE676" w:rsidR="55DB6E3F" w:rsidRDefault="55DB6E3F" w:rsidP="28A0B5A3">
      <w:pPr>
        <w:spacing w:before="40"/>
      </w:pPr>
      <w:r w:rsidRPr="28A0B5A3">
        <w:rPr>
          <w:rFonts w:ascii="Gill Sans MT" w:eastAsia="Gill Sans MT" w:hAnsi="Gill Sans MT" w:cs="Gill Sans MT"/>
          <w:sz w:val="16"/>
          <w:szCs w:val="16"/>
        </w:rPr>
        <w:t>Topics range from the physiological response of the human muscular and cardiorespiratory systems to the acute and chronic effects of physical activity. Lecture and laboratory. 4 contact hours.</w:t>
      </w:r>
    </w:p>
    <w:p w14:paraId="2A7CE021" w14:textId="2EDBDBB0" w:rsidR="55DB6E3F" w:rsidRDefault="55DB6E3F" w:rsidP="28A0B5A3">
      <w:pPr>
        <w:spacing w:before="40"/>
      </w:pPr>
      <w:r w:rsidRPr="28A0B5A3">
        <w:rPr>
          <w:rFonts w:ascii="Gill Sans MT" w:eastAsia="Gill Sans MT" w:hAnsi="Gill Sans MT" w:cs="Gill Sans MT"/>
          <w:sz w:val="16"/>
          <w:szCs w:val="16"/>
        </w:rPr>
        <w:lastRenderedPageBreak/>
        <w:t>Prerequisite: BIOL 335 and admission to the physical education teacher preparation program or consent of department chair.</w:t>
      </w:r>
    </w:p>
    <w:p w14:paraId="15607E14" w14:textId="01F45DB9" w:rsidR="55DB6E3F" w:rsidRDefault="55DB6E3F" w:rsidP="28A0B5A3">
      <w:pPr>
        <w:spacing w:before="40"/>
      </w:pPr>
      <w:r w:rsidRPr="28A0B5A3">
        <w:rPr>
          <w:rFonts w:ascii="Gill Sans MT" w:eastAsia="Gill Sans MT" w:hAnsi="Gill Sans MT" w:cs="Gill Sans MT"/>
          <w:sz w:val="16"/>
          <w:szCs w:val="16"/>
        </w:rPr>
        <w:t>Offered: Fall, Spring.</w:t>
      </w:r>
    </w:p>
    <w:p w14:paraId="1DEC12B6" w14:textId="4838082D" w:rsidR="55DB6E3F" w:rsidRDefault="55DB6E3F" w:rsidP="28A0B5A3">
      <w:pPr>
        <w:spacing w:before="120"/>
      </w:pPr>
      <w:r w:rsidRPr="28A0B5A3">
        <w:rPr>
          <w:rFonts w:ascii="Gill Sans MT" w:eastAsia="Gill Sans MT" w:hAnsi="Gill Sans MT" w:cs="Gill Sans MT"/>
          <w:b/>
          <w:bCs/>
          <w:sz w:val="16"/>
          <w:szCs w:val="16"/>
        </w:rPr>
        <w:t>HPE 421 - Senior Lecture: Wellness and Exercise Science (3)</w:t>
      </w:r>
    </w:p>
    <w:p w14:paraId="38888A0A" w14:textId="720E8B3A" w:rsidR="55DB6E3F" w:rsidRDefault="55DB6E3F" w:rsidP="28A0B5A3">
      <w:pPr>
        <w:spacing w:before="40"/>
      </w:pPr>
      <w:r w:rsidRPr="28A0B5A3">
        <w:rPr>
          <w:rFonts w:ascii="Gill Sans MT" w:eastAsia="Gill Sans MT" w:hAnsi="Gill Sans MT" w:cs="Gill Sans MT"/>
          <w:color w:val="000000" w:themeColor="text1"/>
          <w:sz w:val="16"/>
          <w:szCs w:val="16"/>
        </w:rPr>
        <w:t>Under the guidance of the instructor and cooperating professional, students gain the practical experience in wellness and exercise science environments. Students explore research topics and internships opportunities.</w:t>
      </w:r>
      <w:r w:rsidRPr="28A0B5A3">
        <w:rPr>
          <w:rFonts w:ascii="Gill Sans MT" w:eastAsia="Gill Sans MT" w:hAnsi="Gill Sans MT" w:cs="Gill Sans MT"/>
          <w:sz w:val="16"/>
          <w:szCs w:val="16"/>
        </w:rPr>
        <w:t xml:space="preserve"> 4 contact hours.</w:t>
      </w:r>
    </w:p>
    <w:p w14:paraId="12D9F7EA" w14:textId="1E727C78" w:rsidR="55DB6E3F" w:rsidRDefault="55DB6E3F" w:rsidP="28A0B5A3">
      <w:pPr>
        <w:spacing w:before="40"/>
      </w:pPr>
      <w:r w:rsidRPr="28A0B5A3">
        <w:rPr>
          <w:rFonts w:ascii="Gill Sans MT" w:eastAsia="Gill Sans MT" w:hAnsi="Gill Sans MT" w:cs="Gill Sans MT"/>
          <w:sz w:val="16"/>
          <w:szCs w:val="16"/>
        </w:rPr>
        <w:t>Prerequisite: HPE 309W; a minimum cumulative GPA of 2.75; or consent of the department chair.</w:t>
      </w:r>
    </w:p>
    <w:p w14:paraId="4A1E35C5" w14:textId="2C729925" w:rsidR="55DB6E3F" w:rsidRDefault="55DB6E3F" w:rsidP="28A0B5A3">
      <w:pPr>
        <w:spacing w:before="40"/>
      </w:pPr>
      <w:r w:rsidRPr="28A0B5A3">
        <w:rPr>
          <w:rFonts w:ascii="Gill Sans MT" w:eastAsia="Gill Sans MT" w:hAnsi="Gill Sans MT" w:cs="Gill Sans MT"/>
          <w:sz w:val="16"/>
          <w:szCs w:val="16"/>
        </w:rPr>
        <w:t>Offered: Fall.</w:t>
      </w:r>
    </w:p>
    <w:p w14:paraId="35F9F1FB" w14:textId="64DE422A" w:rsidR="55DB6E3F" w:rsidRDefault="55DB6E3F" w:rsidP="28A0B5A3">
      <w:pPr>
        <w:spacing w:before="120"/>
      </w:pPr>
      <w:r w:rsidRPr="28A0B5A3">
        <w:rPr>
          <w:rFonts w:ascii="Gill Sans MT" w:eastAsia="Gill Sans MT" w:hAnsi="Gill Sans MT" w:cs="Gill Sans MT"/>
          <w:b/>
          <w:bCs/>
          <w:sz w:val="16"/>
          <w:szCs w:val="16"/>
        </w:rPr>
        <w:t xml:space="preserve">HPE 422W - Student Teaching Seminar in Health </w:t>
      </w:r>
      <w:proofErr w:type="gramStart"/>
      <w:r w:rsidRPr="28A0B5A3">
        <w:rPr>
          <w:rFonts w:ascii="Gill Sans MT" w:eastAsia="Gill Sans MT" w:hAnsi="Gill Sans MT" w:cs="Gill Sans MT"/>
          <w:b/>
          <w:bCs/>
          <w:sz w:val="16"/>
          <w:szCs w:val="16"/>
        </w:rPr>
        <w:t>Education  (</w:t>
      </w:r>
      <w:proofErr w:type="gramEnd"/>
      <w:r w:rsidRPr="28A0B5A3">
        <w:rPr>
          <w:rFonts w:ascii="Gill Sans MT" w:eastAsia="Gill Sans MT" w:hAnsi="Gill Sans MT" w:cs="Gill Sans MT"/>
          <w:b/>
          <w:bCs/>
          <w:sz w:val="16"/>
          <w:szCs w:val="16"/>
        </w:rPr>
        <w:t>2)</w:t>
      </w:r>
    </w:p>
    <w:p w14:paraId="49E06C7C" w14:textId="217B15C9" w:rsidR="55DB6E3F" w:rsidRDefault="55DB6E3F" w:rsidP="28A0B5A3">
      <w:pPr>
        <w:spacing w:before="40"/>
      </w:pPr>
      <w:r w:rsidRPr="28A0B5A3">
        <w:rPr>
          <w:rFonts w:ascii="Gill Sans MT" w:eastAsia="Gill Sans MT" w:hAnsi="Gill Sans MT" w:cs="Gill Sans MT"/>
          <w:color w:val="000000" w:themeColor="text1"/>
          <w:sz w:val="16"/>
          <w:szCs w:val="16"/>
        </w:rPr>
        <w:t xml:space="preserve">Teacher candidates explore current trends and topics in education. Communication, </w:t>
      </w:r>
      <w:proofErr w:type="gramStart"/>
      <w:r w:rsidRPr="28A0B5A3">
        <w:rPr>
          <w:rFonts w:ascii="Gill Sans MT" w:eastAsia="Gill Sans MT" w:hAnsi="Gill Sans MT" w:cs="Gill Sans MT"/>
          <w:color w:val="000000" w:themeColor="text1"/>
          <w:sz w:val="16"/>
          <w:szCs w:val="16"/>
        </w:rPr>
        <w:t>collaboration</w:t>
      </w:r>
      <w:proofErr w:type="gramEnd"/>
      <w:r w:rsidRPr="28A0B5A3">
        <w:rPr>
          <w:rFonts w:ascii="Gill Sans MT" w:eastAsia="Gill Sans MT" w:hAnsi="Gill Sans MT" w:cs="Gill Sans MT"/>
          <w:color w:val="000000" w:themeColor="text1"/>
          <w:sz w:val="16"/>
          <w:szCs w:val="16"/>
        </w:rPr>
        <w:t xml:space="preserve"> and leadership skills are applied to the health education setting. Students develop skills for the job application process. This is a Writing in the Discipline (WID) course.</w:t>
      </w:r>
    </w:p>
    <w:p w14:paraId="572960CE" w14:textId="69A30E19" w:rsidR="55DB6E3F" w:rsidRDefault="55DB6E3F" w:rsidP="28A0B5A3">
      <w:pPr>
        <w:spacing w:before="40"/>
      </w:pPr>
      <w:r w:rsidRPr="28A0B5A3">
        <w:rPr>
          <w:rFonts w:ascii="Gill Sans MT" w:eastAsia="Gill Sans MT" w:hAnsi="Gill Sans MT" w:cs="Gill Sans MT"/>
          <w:sz w:val="16"/>
          <w:szCs w:val="16"/>
        </w:rPr>
        <w:t>Prerequisite: Concurrent enrollment in HPE 424</w:t>
      </w:r>
      <w:ins w:id="28" w:author="Microsoft Office User" w:date="2023-10-08T21:00:00Z">
        <w:r w:rsidR="0046334D">
          <w:rPr>
            <w:rFonts w:ascii="Gill Sans MT" w:eastAsia="Gill Sans MT" w:hAnsi="Gill Sans MT" w:cs="Gill Sans MT"/>
            <w:sz w:val="16"/>
            <w:szCs w:val="16"/>
          </w:rPr>
          <w:t>W</w:t>
        </w:r>
      </w:ins>
      <w:r w:rsidRPr="28A0B5A3">
        <w:rPr>
          <w:rFonts w:ascii="Gill Sans MT" w:eastAsia="Gill Sans MT" w:hAnsi="Gill Sans MT" w:cs="Gill Sans MT"/>
          <w:sz w:val="16"/>
          <w:szCs w:val="16"/>
        </w:rPr>
        <w:t>.</w:t>
      </w:r>
    </w:p>
    <w:p w14:paraId="5390BBAE" w14:textId="5FEE1BD7" w:rsidR="55DB6E3F" w:rsidRDefault="55DB6E3F" w:rsidP="28A0B5A3">
      <w:pPr>
        <w:spacing w:before="40"/>
      </w:pPr>
      <w:r w:rsidRPr="28A0B5A3">
        <w:rPr>
          <w:rFonts w:ascii="Gill Sans MT" w:eastAsia="Gill Sans MT" w:hAnsi="Gill Sans MT" w:cs="Gill Sans MT"/>
          <w:sz w:val="16"/>
          <w:szCs w:val="16"/>
        </w:rPr>
        <w:t>Offered: Fall, Spring.</w:t>
      </w:r>
    </w:p>
    <w:p w14:paraId="128F8500" w14:textId="19189DA0" w:rsidR="55DB6E3F" w:rsidRDefault="55DB6E3F" w:rsidP="28A0B5A3">
      <w:pPr>
        <w:spacing w:before="120"/>
      </w:pPr>
      <w:r w:rsidRPr="28A0B5A3">
        <w:rPr>
          <w:rFonts w:ascii="Gill Sans MT" w:eastAsia="Gill Sans MT" w:hAnsi="Gill Sans MT" w:cs="Gill Sans MT"/>
          <w:b/>
          <w:bCs/>
          <w:sz w:val="16"/>
          <w:szCs w:val="16"/>
        </w:rPr>
        <w:t xml:space="preserve">HPE 423W - Student Teaching Seminar in Physical </w:t>
      </w:r>
      <w:proofErr w:type="gramStart"/>
      <w:r w:rsidRPr="28A0B5A3">
        <w:rPr>
          <w:rFonts w:ascii="Gill Sans MT" w:eastAsia="Gill Sans MT" w:hAnsi="Gill Sans MT" w:cs="Gill Sans MT"/>
          <w:b/>
          <w:bCs/>
          <w:sz w:val="16"/>
          <w:szCs w:val="16"/>
        </w:rPr>
        <w:t>Education  (</w:t>
      </w:r>
      <w:proofErr w:type="gramEnd"/>
      <w:r w:rsidRPr="28A0B5A3">
        <w:rPr>
          <w:rFonts w:ascii="Gill Sans MT" w:eastAsia="Gill Sans MT" w:hAnsi="Gill Sans MT" w:cs="Gill Sans MT"/>
          <w:b/>
          <w:bCs/>
          <w:sz w:val="16"/>
          <w:szCs w:val="16"/>
        </w:rPr>
        <w:t>2)</w:t>
      </w:r>
    </w:p>
    <w:p w14:paraId="1C480955" w14:textId="43D6B585" w:rsidR="55DB6E3F" w:rsidRDefault="55DB6E3F" w:rsidP="28A0B5A3">
      <w:pPr>
        <w:spacing w:before="40"/>
        <w:rPr>
          <w:ins w:id="29" w:author="Pepin, Kristen R." w:date="2023-08-31T02:18:00Z"/>
        </w:rPr>
      </w:pPr>
      <w:r w:rsidRPr="28A0B5A3">
        <w:rPr>
          <w:rFonts w:ascii="Gill Sans MT" w:eastAsia="Gill Sans MT" w:hAnsi="Gill Sans MT" w:cs="Gill Sans MT"/>
          <w:sz w:val="16"/>
          <w:szCs w:val="16"/>
        </w:rPr>
        <w:t>Teacher behaviors appropriate to effective teaching are developed. Topics include classroom and time management, effective communication, learning styles and teaching strategies.</w:t>
      </w:r>
      <w:del w:id="30" w:author="Microsoft Office User" w:date="2023-10-08T21:00:00Z">
        <w:r w:rsidRPr="28A0B5A3" w:rsidDel="0046334D">
          <w:rPr>
            <w:rFonts w:ascii="Gill Sans MT" w:eastAsia="Gill Sans MT" w:hAnsi="Gill Sans MT" w:cs="Gill Sans MT"/>
            <w:sz w:val="16"/>
            <w:szCs w:val="16"/>
          </w:rPr>
          <w:delText xml:space="preserve"> </w:delText>
        </w:r>
      </w:del>
      <w:del w:id="31" w:author="Pepin, Kristen R." w:date="2023-08-31T02:20:00Z">
        <w:r w:rsidRPr="28A0B5A3" w:rsidDel="55DB6E3F">
          <w:rPr>
            <w:rFonts w:ascii="Gill Sans MT" w:eastAsia="Gill Sans MT" w:hAnsi="Gill Sans MT" w:cs="Gill Sans MT"/>
            <w:sz w:val="16"/>
            <w:szCs w:val="16"/>
          </w:rPr>
          <w:delText>This seminar meets weekly.</w:delText>
        </w:r>
      </w:del>
      <w:ins w:id="32" w:author="Pepin, Kristen R." w:date="2023-08-31T02:18:00Z">
        <w:r w:rsidR="48183CC5" w:rsidRPr="28A0B5A3">
          <w:rPr>
            <w:rFonts w:ascii="Gill Sans MT" w:eastAsia="Gill Sans MT" w:hAnsi="Gill Sans MT" w:cs="Gill Sans MT"/>
            <w:sz w:val="16"/>
            <w:szCs w:val="16"/>
          </w:rPr>
          <w:t xml:space="preserve"> </w:t>
        </w:r>
        <w:r w:rsidR="48183CC5" w:rsidRPr="28A0B5A3">
          <w:rPr>
            <w:rFonts w:ascii="Gill Sans MT" w:eastAsia="Gill Sans MT" w:hAnsi="Gill Sans MT" w:cs="Gill Sans MT"/>
            <w:color w:val="000000" w:themeColor="text1"/>
            <w:sz w:val="16"/>
            <w:szCs w:val="16"/>
          </w:rPr>
          <w:t>This is a Writing in the Discipline (WID) course.</w:t>
        </w:r>
      </w:ins>
    </w:p>
    <w:p w14:paraId="5225BA12" w14:textId="23EA2AD0" w:rsidR="5034493F" w:rsidRDefault="5034493F" w:rsidP="28A0B5A3">
      <w:pPr>
        <w:spacing w:before="40"/>
      </w:pPr>
      <w:r w:rsidRPr="74DD251A">
        <w:rPr>
          <w:rFonts w:ascii="Gill Sans MT" w:eastAsia="Gill Sans MT" w:hAnsi="Gill Sans MT" w:cs="Gill Sans MT"/>
          <w:sz w:val="16"/>
          <w:szCs w:val="16"/>
        </w:rPr>
        <w:t>Prerequisite: Concurrent enrollment in HPE 425</w:t>
      </w:r>
      <w:ins w:id="33" w:author="Pepin, Kristen R." w:date="2023-08-31T02:24:00Z">
        <w:r w:rsidR="53671B84" w:rsidRPr="74DD251A">
          <w:rPr>
            <w:rFonts w:ascii="Gill Sans MT" w:eastAsia="Gill Sans MT" w:hAnsi="Gill Sans MT" w:cs="Gill Sans MT"/>
            <w:sz w:val="16"/>
            <w:szCs w:val="16"/>
          </w:rPr>
          <w:t>W</w:t>
        </w:r>
      </w:ins>
      <w:ins w:id="34" w:author="Clark, Susan A." w:date="2023-09-24T19:26:00Z">
        <w:r w:rsidR="513EAFBC" w:rsidRPr="74DD251A">
          <w:rPr>
            <w:rFonts w:ascii="Gill Sans MT" w:eastAsia="Gill Sans MT" w:hAnsi="Gill Sans MT" w:cs="Gill Sans MT"/>
            <w:sz w:val="16"/>
            <w:szCs w:val="16"/>
          </w:rPr>
          <w:t>.</w:t>
        </w:r>
      </w:ins>
      <w:ins w:id="35" w:author="Pepin, Kristen R." w:date="2023-08-31T02:24:00Z">
        <w:del w:id="36" w:author="Clark, Susan A." w:date="2023-09-24T19:26:00Z">
          <w:r w:rsidRPr="74DD251A" w:rsidDel="53671B84">
            <w:rPr>
              <w:rFonts w:ascii="Gill Sans MT" w:eastAsia="Gill Sans MT" w:hAnsi="Gill Sans MT" w:cs="Gill Sans MT"/>
              <w:sz w:val="16"/>
              <w:szCs w:val="16"/>
            </w:rPr>
            <w:delText xml:space="preserve"> and</w:delText>
          </w:r>
        </w:del>
      </w:ins>
      <w:ins w:id="37" w:author="Pepin, Kristen R." w:date="2023-08-31T03:04:00Z">
        <w:del w:id="38" w:author="Clark, Susan A." w:date="2023-09-24T19:26:00Z">
          <w:r w:rsidRPr="74DD251A" w:rsidDel="0C37A046">
            <w:rPr>
              <w:rFonts w:ascii="Gill Sans MT" w:eastAsia="Gill Sans MT" w:hAnsi="Gill Sans MT" w:cs="Gill Sans MT"/>
              <w:sz w:val="16"/>
              <w:szCs w:val="16"/>
            </w:rPr>
            <w:delText xml:space="preserve"> completion of all</w:delText>
          </w:r>
        </w:del>
      </w:ins>
      <w:ins w:id="39" w:author="Pepin, Kristen R." w:date="2023-08-31T02:24:00Z">
        <w:del w:id="40" w:author="Clark, Susan A." w:date="2023-09-24T19:26:00Z">
          <w:r w:rsidRPr="74DD251A" w:rsidDel="53671B84">
            <w:rPr>
              <w:rFonts w:ascii="Gill Sans MT" w:eastAsia="Gill Sans MT" w:hAnsi="Gill Sans MT" w:cs="Gill Sans MT"/>
              <w:sz w:val="16"/>
              <w:szCs w:val="16"/>
            </w:rPr>
            <w:delText xml:space="preserve"> other Feinstein</w:delText>
          </w:r>
        </w:del>
        <w:r w:rsidR="53671B84" w:rsidRPr="74DD251A">
          <w:rPr>
            <w:rFonts w:ascii="Gill Sans MT" w:eastAsia="Gill Sans MT" w:hAnsi="Gill Sans MT" w:cs="Gill Sans MT"/>
            <w:sz w:val="16"/>
            <w:szCs w:val="16"/>
          </w:rPr>
          <w:t xml:space="preserve"> </w:t>
        </w:r>
        <w:del w:id="41" w:author="Clark, Susan A." w:date="2023-09-24T19:26:00Z">
          <w:r w:rsidRPr="74DD251A" w:rsidDel="53671B84">
            <w:rPr>
              <w:rFonts w:ascii="Gill Sans MT" w:eastAsia="Gill Sans MT" w:hAnsi="Gill Sans MT" w:cs="Gill Sans MT"/>
              <w:sz w:val="16"/>
              <w:szCs w:val="16"/>
            </w:rPr>
            <w:delText>School of Education and Human Development admission and retention requirements</w:delText>
          </w:r>
        </w:del>
      </w:ins>
      <w:del w:id="42" w:author="Clark, Susan A." w:date="2023-09-24T19:26:00Z">
        <w:r w:rsidRPr="74DD251A" w:rsidDel="5034493F">
          <w:rPr>
            <w:rFonts w:ascii="Gill Sans MT" w:eastAsia="Gill Sans MT" w:hAnsi="Gill Sans MT" w:cs="Gill Sans MT"/>
            <w:sz w:val="16"/>
            <w:szCs w:val="16"/>
          </w:rPr>
          <w:delText>.</w:delText>
        </w:r>
      </w:del>
    </w:p>
    <w:p w14:paraId="10170FEF" w14:textId="0C0C9684" w:rsidR="5034493F" w:rsidRDefault="5034493F" w:rsidP="28A0B5A3">
      <w:pPr>
        <w:spacing w:before="40"/>
      </w:pPr>
      <w:r w:rsidRPr="28A0B5A3">
        <w:rPr>
          <w:rFonts w:ascii="Gill Sans MT" w:eastAsia="Gill Sans MT" w:hAnsi="Gill Sans MT" w:cs="Gill Sans MT"/>
          <w:sz w:val="16"/>
          <w:szCs w:val="16"/>
        </w:rPr>
        <w:t>Offered: Fall, Spring.</w:t>
      </w:r>
    </w:p>
    <w:p w14:paraId="3B5861CB" w14:textId="4C98E21B" w:rsidR="5034493F" w:rsidRDefault="5034493F" w:rsidP="28A0B5A3">
      <w:pPr>
        <w:spacing w:before="120"/>
      </w:pPr>
      <w:r w:rsidRPr="28A0B5A3">
        <w:rPr>
          <w:rFonts w:ascii="Gill Sans MT" w:eastAsia="Gill Sans MT" w:hAnsi="Gill Sans MT" w:cs="Gill Sans MT"/>
          <w:b/>
          <w:bCs/>
          <w:sz w:val="16"/>
          <w:szCs w:val="16"/>
        </w:rPr>
        <w:t xml:space="preserve">HPE 424W - Student Teaching in Health </w:t>
      </w:r>
      <w:proofErr w:type="gramStart"/>
      <w:r w:rsidRPr="28A0B5A3">
        <w:rPr>
          <w:rFonts w:ascii="Gill Sans MT" w:eastAsia="Gill Sans MT" w:hAnsi="Gill Sans MT" w:cs="Gill Sans MT"/>
          <w:b/>
          <w:bCs/>
          <w:sz w:val="16"/>
          <w:szCs w:val="16"/>
        </w:rPr>
        <w:t>Education  (</w:t>
      </w:r>
      <w:proofErr w:type="gramEnd"/>
      <w:r w:rsidRPr="28A0B5A3">
        <w:rPr>
          <w:rFonts w:ascii="Gill Sans MT" w:eastAsia="Gill Sans MT" w:hAnsi="Gill Sans MT" w:cs="Gill Sans MT"/>
          <w:b/>
          <w:bCs/>
          <w:sz w:val="16"/>
          <w:szCs w:val="16"/>
        </w:rPr>
        <w:t>9)</w:t>
      </w:r>
    </w:p>
    <w:p w14:paraId="37F55558" w14:textId="0C88484B" w:rsidR="5034493F" w:rsidRDefault="5034493F" w:rsidP="28A0B5A3">
      <w:pPr>
        <w:spacing w:before="40"/>
      </w:pPr>
      <w:r w:rsidRPr="28A0B5A3">
        <w:rPr>
          <w:rFonts w:ascii="Gill Sans MT" w:eastAsia="Gill Sans MT" w:hAnsi="Gill Sans MT" w:cs="Gill Sans MT"/>
          <w:sz w:val="16"/>
          <w:szCs w:val="16"/>
        </w:rPr>
        <w:t>In this culminating field experience, candidates complete a teaching experience in an elementary and secondary school under the supervision of cooperating teachers and a college supervisor. This is a full-semester assignment. Graded S, U. This is a Writing in the Discipline (WID) course.</w:t>
      </w:r>
    </w:p>
    <w:p w14:paraId="1BBB2E8F" w14:textId="4600745F" w:rsidR="5034493F" w:rsidRDefault="5034493F" w:rsidP="28A0B5A3">
      <w:pPr>
        <w:spacing w:before="40"/>
      </w:pPr>
      <w:r w:rsidRPr="28A0B5A3">
        <w:rPr>
          <w:rFonts w:ascii="Gill Sans MT" w:eastAsia="Gill Sans MT" w:hAnsi="Gill Sans MT" w:cs="Gill Sans MT"/>
          <w:sz w:val="16"/>
          <w:szCs w:val="16"/>
        </w:rPr>
        <w:t>Prerequisite: Concurrent enrollment in HPE 422W</w:t>
      </w:r>
      <w:ins w:id="43" w:author="Microsoft Office User" w:date="2023-10-08T21:10:00Z">
        <w:r w:rsidR="006926E4">
          <w:rPr>
            <w:rFonts w:ascii="Gill Sans MT" w:eastAsia="Gill Sans MT" w:hAnsi="Gill Sans MT" w:cs="Gill Sans MT"/>
            <w:sz w:val="16"/>
            <w:szCs w:val="16"/>
          </w:rPr>
          <w:t xml:space="preserve"> and </w:t>
        </w:r>
        <w:r w:rsidR="006926E4" w:rsidRPr="74DD251A">
          <w:rPr>
            <w:rFonts w:ascii="Gill Sans MT" w:eastAsia="Gill Sans MT" w:hAnsi="Gill Sans MT" w:cs="Gill Sans MT"/>
            <w:sz w:val="16"/>
            <w:szCs w:val="16"/>
          </w:rPr>
          <w:t>approved  Readines</w:t>
        </w:r>
        <w:r w:rsidR="006926E4">
          <w:rPr>
            <w:rFonts w:ascii="Gill Sans MT" w:eastAsia="Gill Sans MT" w:hAnsi="Gill Sans MT" w:cs="Gill Sans MT"/>
            <w:sz w:val="16"/>
            <w:szCs w:val="16"/>
          </w:rPr>
          <w:t>s</w:t>
        </w:r>
        <w:r w:rsidR="006926E4" w:rsidRPr="74DD251A">
          <w:rPr>
            <w:rFonts w:ascii="Gill Sans MT" w:eastAsia="Gill Sans MT" w:hAnsi="Gill Sans MT" w:cs="Gill Sans MT"/>
            <w:sz w:val="16"/>
            <w:szCs w:val="16"/>
          </w:rPr>
          <w:t xml:space="preserve"> to Student Teach Portfolio</w:t>
        </w:r>
      </w:ins>
      <w:del w:id="44" w:author="Microsoft Office User" w:date="2023-10-08T21:10:00Z">
        <w:r w:rsidRPr="28A0B5A3" w:rsidDel="006926E4">
          <w:rPr>
            <w:rFonts w:ascii="Gill Sans MT" w:eastAsia="Gill Sans MT" w:hAnsi="Gill Sans MT" w:cs="Gill Sans MT"/>
            <w:sz w:val="16"/>
            <w:szCs w:val="16"/>
          </w:rPr>
          <w:delText>, passing score(s) on Praxis, approved Preparing to Teach Portfolio and other Feinstein School of Education and Human Development admission and retention requirements</w:delText>
        </w:r>
      </w:del>
      <w:r w:rsidRPr="28A0B5A3">
        <w:rPr>
          <w:rFonts w:ascii="Gill Sans MT" w:eastAsia="Gill Sans MT" w:hAnsi="Gill Sans MT" w:cs="Gill Sans MT"/>
          <w:sz w:val="16"/>
          <w:szCs w:val="16"/>
        </w:rPr>
        <w:t>.</w:t>
      </w:r>
    </w:p>
    <w:p w14:paraId="7C2FB126" w14:textId="518D2A76" w:rsidR="5034493F" w:rsidRDefault="5034493F" w:rsidP="28A0B5A3">
      <w:pPr>
        <w:spacing w:before="40"/>
      </w:pPr>
      <w:r w:rsidRPr="28A0B5A3">
        <w:rPr>
          <w:rFonts w:ascii="Gill Sans MT" w:eastAsia="Gill Sans MT" w:hAnsi="Gill Sans MT" w:cs="Gill Sans MT"/>
          <w:sz w:val="16"/>
          <w:szCs w:val="16"/>
        </w:rPr>
        <w:t>Offered: Fall, Spring.</w:t>
      </w:r>
    </w:p>
    <w:p w14:paraId="4503EF6A" w14:textId="203E02FD" w:rsidR="5034493F" w:rsidRDefault="5034493F" w:rsidP="28A0B5A3">
      <w:pPr>
        <w:spacing w:before="120"/>
      </w:pPr>
      <w:r w:rsidRPr="28A0B5A3">
        <w:rPr>
          <w:rFonts w:ascii="Gill Sans MT" w:eastAsia="Gill Sans MT" w:hAnsi="Gill Sans MT" w:cs="Gill Sans MT"/>
          <w:b/>
          <w:bCs/>
          <w:sz w:val="16"/>
          <w:szCs w:val="16"/>
        </w:rPr>
        <w:t xml:space="preserve">HPE 425W - Student Teaching in Physical </w:t>
      </w:r>
      <w:proofErr w:type="gramStart"/>
      <w:r w:rsidRPr="28A0B5A3">
        <w:rPr>
          <w:rFonts w:ascii="Gill Sans MT" w:eastAsia="Gill Sans MT" w:hAnsi="Gill Sans MT" w:cs="Gill Sans MT"/>
          <w:b/>
          <w:bCs/>
          <w:sz w:val="16"/>
          <w:szCs w:val="16"/>
        </w:rPr>
        <w:t>Education  (</w:t>
      </w:r>
      <w:proofErr w:type="gramEnd"/>
      <w:r w:rsidRPr="28A0B5A3">
        <w:rPr>
          <w:rFonts w:ascii="Gill Sans MT" w:eastAsia="Gill Sans MT" w:hAnsi="Gill Sans MT" w:cs="Gill Sans MT"/>
          <w:b/>
          <w:bCs/>
          <w:sz w:val="16"/>
          <w:szCs w:val="16"/>
        </w:rPr>
        <w:t>9)</w:t>
      </w:r>
    </w:p>
    <w:p w14:paraId="5B168A18" w14:textId="4BFA2DAB" w:rsidR="5034493F" w:rsidRDefault="5034493F" w:rsidP="28A0B5A3">
      <w:pPr>
        <w:spacing w:before="40"/>
      </w:pPr>
      <w:r w:rsidRPr="28A0B5A3">
        <w:rPr>
          <w:rFonts w:ascii="Gill Sans MT" w:eastAsia="Gill Sans MT" w:hAnsi="Gill Sans MT" w:cs="Gill Sans MT"/>
          <w:sz w:val="16"/>
          <w:szCs w:val="16"/>
        </w:rPr>
        <w:t>In this culminating field experience, candidates complete a teaching experience in an elementary and secondary school under the supervision of cooperating teachers and a college supervisor. This is a full-semester assignment. Graded S, U. This is a Writing in the Discipline (WID) course.</w:t>
      </w:r>
    </w:p>
    <w:p w14:paraId="525484F5" w14:textId="0C735383" w:rsidR="5034493F" w:rsidDel="00865888" w:rsidRDefault="5034493F" w:rsidP="28A0B5A3">
      <w:pPr>
        <w:spacing w:before="40"/>
        <w:rPr>
          <w:del w:id="45" w:author="Clark, Susan A." w:date="2023-09-24T19:26:00Z"/>
          <w:rFonts w:ascii="Gill Sans MT" w:eastAsia="Gill Sans MT" w:hAnsi="Gill Sans MT" w:cs="Gill Sans MT"/>
          <w:sz w:val="16"/>
          <w:szCs w:val="16"/>
        </w:rPr>
      </w:pPr>
      <w:r w:rsidRPr="74DD251A">
        <w:rPr>
          <w:rFonts w:ascii="Gill Sans MT" w:eastAsia="Gill Sans MT" w:hAnsi="Gill Sans MT" w:cs="Gill Sans MT"/>
          <w:sz w:val="16"/>
          <w:szCs w:val="16"/>
        </w:rPr>
        <w:t>Prerequisite: Concurrent enrollment in HPE 423</w:t>
      </w:r>
      <w:ins w:id="46" w:author="Pepin, Kristen R." w:date="2023-08-31T02:22:00Z">
        <w:r w:rsidR="43DE43E6" w:rsidRPr="74DD251A">
          <w:rPr>
            <w:rFonts w:ascii="Gill Sans MT" w:eastAsia="Gill Sans MT" w:hAnsi="Gill Sans MT" w:cs="Gill Sans MT"/>
            <w:sz w:val="16"/>
            <w:szCs w:val="16"/>
          </w:rPr>
          <w:t>W</w:t>
        </w:r>
      </w:ins>
      <w:del w:id="47" w:author="Microsoft Office User" w:date="2023-09-30T15:14:00Z">
        <w:r w:rsidRPr="74DD251A" w:rsidDel="00865888">
          <w:rPr>
            <w:rFonts w:ascii="Gill Sans MT" w:eastAsia="Gill Sans MT" w:hAnsi="Gill Sans MT" w:cs="Gill Sans MT"/>
            <w:sz w:val="16"/>
            <w:szCs w:val="16"/>
          </w:rPr>
          <w:delText>,</w:delText>
        </w:r>
      </w:del>
      <w:r w:rsidRPr="74DD251A">
        <w:rPr>
          <w:rFonts w:ascii="Gill Sans MT" w:eastAsia="Gill Sans MT" w:hAnsi="Gill Sans MT" w:cs="Gill Sans MT"/>
          <w:sz w:val="16"/>
          <w:szCs w:val="16"/>
        </w:rPr>
        <w:t xml:space="preserve"> </w:t>
      </w:r>
      <w:del w:id="48" w:author="Pepin, Kristen R." w:date="2023-08-31T02:23:00Z">
        <w:r w:rsidRPr="74DD251A" w:rsidDel="5034493F">
          <w:rPr>
            <w:rFonts w:ascii="Gill Sans MT" w:eastAsia="Gill Sans MT" w:hAnsi="Gill Sans MT" w:cs="Gill Sans MT"/>
            <w:sz w:val="16"/>
            <w:szCs w:val="16"/>
          </w:rPr>
          <w:delText>passing score(s) on Praxis,</w:delText>
        </w:r>
      </w:del>
      <w:del w:id="49" w:author="Microsoft Office User" w:date="2023-09-30T15:14:00Z">
        <w:r w:rsidRPr="74DD251A" w:rsidDel="00865888">
          <w:rPr>
            <w:rFonts w:ascii="Gill Sans MT" w:eastAsia="Gill Sans MT" w:hAnsi="Gill Sans MT" w:cs="Gill Sans MT"/>
            <w:sz w:val="16"/>
            <w:szCs w:val="16"/>
          </w:rPr>
          <w:delText xml:space="preserve"> </w:delText>
        </w:r>
      </w:del>
      <w:ins w:id="50" w:author="Microsoft Office User" w:date="2023-09-30T15:14:00Z">
        <w:r w:rsidR="00865888">
          <w:rPr>
            <w:rFonts w:ascii="Gill Sans MT" w:eastAsia="Gill Sans MT" w:hAnsi="Gill Sans MT" w:cs="Gill Sans MT"/>
            <w:sz w:val="16"/>
            <w:szCs w:val="16"/>
          </w:rPr>
          <w:t xml:space="preserve">and </w:t>
        </w:r>
      </w:ins>
      <w:r w:rsidRPr="74DD251A">
        <w:rPr>
          <w:rFonts w:ascii="Gill Sans MT" w:eastAsia="Gill Sans MT" w:hAnsi="Gill Sans MT" w:cs="Gill Sans MT"/>
          <w:sz w:val="16"/>
          <w:szCs w:val="16"/>
        </w:rPr>
        <w:t xml:space="preserve">approved </w:t>
      </w:r>
      <w:del w:id="51" w:author="Pepin, Kristen R." w:date="2023-08-31T02:23:00Z">
        <w:r w:rsidRPr="74DD251A" w:rsidDel="5034493F">
          <w:rPr>
            <w:rFonts w:ascii="Gill Sans MT" w:eastAsia="Gill Sans MT" w:hAnsi="Gill Sans MT" w:cs="Gill Sans MT"/>
            <w:sz w:val="16"/>
            <w:szCs w:val="16"/>
          </w:rPr>
          <w:delText>Preparing to Teach</w:delText>
        </w:r>
      </w:del>
      <w:ins w:id="52" w:author="Clark, Susan A." w:date="2023-09-24T19:26:00Z">
        <w:r w:rsidR="7FF43F61" w:rsidRPr="74DD251A">
          <w:rPr>
            <w:rFonts w:ascii="Gill Sans MT" w:eastAsia="Gill Sans MT" w:hAnsi="Gill Sans MT" w:cs="Gill Sans MT"/>
            <w:sz w:val="16"/>
            <w:szCs w:val="16"/>
          </w:rPr>
          <w:t xml:space="preserve"> Readines</w:t>
        </w:r>
      </w:ins>
      <w:ins w:id="53" w:author="Microsoft Office User" w:date="2023-10-08T21:00:00Z">
        <w:r w:rsidR="0046334D">
          <w:rPr>
            <w:rFonts w:ascii="Gill Sans MT" w:eastAsia="Gill Sans MT" w:hAnsi="Gill Sans MT" w:cs="Gill Sans MT"/>
            <w:sz w:val="16"/>
            <w:szCs w:val="16"/>
          </w:rPr>
          <w:t>s</w:t>
        </w:r>
      </w:ins>
      <w:ins w:id="54" w:author="Clark, Susan A." w:date="2023-09-24T19:26:00Z">
        <w:r w:rsidR="7FF43F61" w:rsidRPr="74DD251A">
          <w:rPr>
            <w:rFonts w:ascii="Gill Sans MT" w:eastAsia="Gill Sans MT" w:hAnsi="Gill Sans MT" w:cs="Gill Sans MT"/>
            <w:sz w:val="16"/>
            <w:szCs w:val="16"/>
          </w:rPr>
          <w:t xml:space="preserve"> to </w:t>
        </w:r>
      </w:ins>
      <w:ins w:id="55" w:author="Pepin, Kristen R." w:date="2023-08-31T02:23:00Z">
        <w:r w:rsidR="723D8822" w:rsidRPr="74DD251A">
          <w:rPr>
            <w:rFonts w:ascii="Gill Sans MT" w:eastAsia="Gill Sans MT" w:hAnsi="Gill Sans MT" w:cs="Gill Sans MT"/>
            <w:sz w:val="16"/>
            <w:szCs w:val="16"/>
          </w:rPr>
          <w:t>Student Teach</w:t>
        </w:r>
        <w:del w:id="56" w:author="Clark, Susan A." w:date="2023-09-24T19:26:00Z">
          <w:r w:rsidRPr="74DD251A" w:rsidDel="723D8822">
            <w:rPr>
              <w:rFonts w:ascii="Gill Sans MT" w:eastAsia="Gill Sans MT" w:hAnsi="Gill Sans MT" w:cs="Gill Sans MT"/>
              <w:sz w:val="16"/>
              <w:szCs w:val="16"/>
            </w:rPr>
            <w:delText>ing</w:delText>
          </w:r>
        </w:del>
      </w:ins>
      <w:r w:rsidRPr="74DD251A">
        <w:rPr>
          <w:rFonts w:ascii="Gill Sans MT" w:eastAsia="Gill Sans MT" w:hAnsi="Gill Sans MT" w:cs="Gill Sans MT"/>
          <w:sz w:val="16"/>
          <w:szCs w:val="16"/>
        </w:rPr>
        <w:t xml:space="preserve"> Portfolio</w:t>
      </w:r>
      <w:del w:id="57" w:author="Clark, Susan A." w:date="2023-09-24T19:26:00Z">
        <w:r w:rsidRPr="74DD251A" w:rsidDel="5034493F">
          <w:rPr>
            <w:rFonts w:ascii="Gill Sans MT" w:eastAsia="Gill Sans MT" w:hAnsi="Gill Sans MT" w:cs="Gill Sans MT"/>
            <w:sz w:val="16"/>
            <w:szCs w:val="16"/>
          </w:rPr>
          <w:delText xml:space="preserve"> and</w:delText>
        </w:r>
      </w:del>
      <w:ins w:id="58" w:author="Pepin, Kristen R." w:date="2023-08-31T21:15:00Z">
        <w:del w:id="59" w:author="Clark, Susan A." w:date="2023-09-24T19:26:00Z">
          <w:r w:rsidRPr="74DD251A" w:rsidDel="261A3C67">
            <w:rPr>
              <w:rFonts w:ascii="Gill Sans MT" w:eastAsia="Gill Sans MT" w:hAnsi="Gill Sans MT" w:cs="Gill Sans MT"/>
              <w:sz w:val="16"/>
              <w:szCs w:val="16"/>
            </w:rPr>
            <w:delText xml:space="preserve"> completion of all other</w:delText>
          </w:r>
        </w:del>
      </w:ins>
      <w:del w:id="60" w:author="Clark, Susan A." w:date="2023-09-24T19:26:00Z">
        <w:r w:rsidRPr="74DD251A" w:rsidDel="5034493F">
          <w:rPr>
            <w:rFonts w:ascii="Gill Sans MT" w:eastAsia="Gill Sans MT" w:hAnsi="Gill Sans MT" w:cs="Gill Sans MT"/>
            <w:sz w:val="16"/>
            <w:szCs w:val="16"/>
          </w:rPr>
          <w:delText xml:space="preserve"> other Feinstein School of Education and Human Development admission and retention requirements.</w:delText>
        </w:r>
      </w:del>
    </w:p>
    <w:p w14:paraId="31F79243" w14:textId="47D883F1" w:rsidR="00865888" w:rsidRDefault="00865888" w:rsidP="6AD5E670">
      <w:pPr>
        <w:spacing w:before="40"/>
        <w:rPr>
          <w:ins w:id="61" w:author="Microsoft Office User" w:date="2023-09-30T15:14:00Z"/>
          <w:rFonts w:ascii="Gill Sans MT" w:eastAsia="Gill Sans MT" w:hAnsi="Gill Sans MT" w:cs="Gill Sans MT"/>
          <w:sz w:val="16"/>
          <w:szCs w:val="16"/>
        </w:rPr>
      </w:pPr>
      <w:ins w:id="62" w:author="Microsoft Office User" w:date="2023-09-30T15:14:00Z">
        <w:r>
          <w:rPr>
            <w:rFonts w:ascii="Gill Sans MT" w:eastAsia="Gill Sans MT" w:hAnsi="Gill Sans MT" w:cs="Gill Sans MT"/>
            <w:sz w:val="16"/>
            <w:szCs w:val="16"/>
          </w:rPr>
          <w:t>.</w:t>
        </w:r>
      </w:ins>
    </w:p>
    <w:p w14:paraId="5C594F59" w14:textId="4DED21BA" w:rsidR="5034493F" w:rsidRDefault="5034493F" w:rsidP="28A0B5A3">
      <w:pPr>
        <w:spacing w:before="40"/>
      </w:pPr>
      <w:r w:rsidRPr="28A0B5A3">
        <w:rPr>
          <w:rFonts w:ascii="Gill Sans MT" w:eastAsia="Gill Sans MT" w:hAnsi="Gill Sans MT" w:cs="Gill Sans MT"/>
          <w:sz w:val="16"/>
          <w:szCs w:val="16"/>
        </w:rPr>
        <w:t>Offered: Fall, Spring.</w:t>
      </w:r>
    </w:p>
    <w:p w14:paraId="7FBEB39A" w14:textId="1C966B90" w:rsidR="5034493F" w:rsidRDefault="5034493F" w:rsidP="28A0B5A3">
      <w:pPr>
        <w:spacing w:before="120"/>
      </w:pPr>
      <w:r w:rsidRPr="28A0B5A3">
        <w:rPr>
          <w:rFonts w:ascii="Gill Sans MT" w:eastAsia="Gill Sans MT" w:hAnsi="Gill Sans MT" w:cs="Gill Sans MT"/>
          <w:b/>
          <w:bCs/>
          <w:sz w:val="16"/>
          <w:szCs w:val="16"/>
        </w:rPr>
        <w:t>HPE 426W - Internship in Community and Public Health (10)</w:t>
      </w:r>
    </w:p>
    <w:p w14:paraId="0D18EBD9" w14:textId="2559FE9A" w:rsidR="5034493F" w:rsidRDefault="5034493F" w:rsidP="28A0B5A3">
      <w:pPr>
        <w:spacing w:before="40"/>
      </w:pPr>
      <w:r w:rsidRPr="28A0B5A3">
        <w:rPr>
          <w:rFonts w:ascii="Gill Sans MT" w:eastAsia="Gill Sans MT" w:hAnsi="Gill Sans MT" w:cs="Gill Sans MT"/>
          <w:color w:val="444444"/>
          <w:sz w:val="16"/>
          <w:szCs w:val="16"/>
        </w:rPr>
        <w:t>Students cultivate professional skills essential to the diverse fields of community and public health, including health education and health promotion, through a service-learning experience in health agencies or organizations</w:t>
      </w:r>
      <w:r w:rsidRPr="28A0B5A3">
        <w:rPr>
          <w:rFonts w:ascii="Gill Sans MT" w:eastAsia="Gill Sans MT" w:hAnsi="Gill Sans MT" w:cs="Gill Sans MT"/>
          <w:sz w:val="16"/>
          <w:szCs w:val="16"/>
        </w:rPr>
        <w:t>. Graded S, U. This is a Writing in the Discipline (WID) course.</w:t>
      </w:r>
    </w:p>
    <w:p w14:paraId="35FFEAFA" w14:textId="44BD7BEE" w:rsidR="5034493F" w:rsidRDefault="5034493F" w:rsidP="28A0B5A3">
      <w:pPr>
        <w:spacing w:before="40"/>
      </w:pPr>
      <w:r w:rsidRPr="28A0B5A3">
        <w:rPr>
          <w:rFonts w:ascii="Gill Sans MT" w:eastAsia="Gill Sans MT" w:hAnsi="Gill Sans MT" w:cs="Gill Sans MT"/>
          <w:sz w:val="16"/>
          <w:szCs w:val="16"/>
        </w:rPr>
        <w:t>Prerequisite: HPE 419, minimum cumulative G.P.A. of 2.75, an approved Internship application, and completion of all required courses.</w:t>
      </w:r>
    </w:p>
    <w:p w14:paraId="2B05EB2C" w14:textId="708F638B" w:rsidR="5034493F" w:rsidRDefault="5034493F" w:rsidP="28A0B5A3">
      <w:pPr>
        <w:spacing w:before="40"/>
      </w:pPr>
      <w:r w:rsidRPr="28A0B5A3">
        <w:rPr>
          <w:rFonts w:ascii="Gill Sans MT" w:eastAsia="Gill Sans MT" w:hAnsi="Gill Sans MT" w:cs="Gill Sans MT"/>
          <w:sz w:val="16"/>
          <w:szCs w:val="16"/>
        </w:rPr>
        <w:t>Offered:  Fall, Spring, Summer.</w:t>
      </w:r>
    </w:p>
    <w:p w14:paraId="2846317B" w14:textId="73ABB7AB" w:rsidR="5034493F" w:rsidRDefault="5034493F" w:rsidP="28A0B5A3">
      <w:pPr>
        <w:spacing w:before="120"/>
      </w:pPr>
      <w:r w:rsidRPr="28A0B5A3">
        <w:rPr>
          <w:rFonts w:ascii="Gill Sans MT" w:eastAsia="Gill Sans MT" w:hAnsi="Gill Sans MT" w:cs="Gill Sans MT"/>
          <w:b/>
          <w:bCs/>
          <w:sz w:val="16"/>
          <w:szCs w:val="16"/>
        </w:rPr>
        <w:t>HPE 427 - Internship in Wellness and Exercise (10)</w:t>
      </w:r>
    </w:p>
    <w:p w14:paraId="1FB48C28" w14:textId="66AD1FE7" w:rsidR="5034493F" w:rsidRDefault="5034493F" w:rsidP="28A0B5A3">
      <w:pPr>
        <w:spacing w:before="40"/>
      </w:pPr>
      <w:r w:rsidRPr="28A0B5A3">
        <w:rPr>
          <w:rFonts w:ascii="Gill Sans MT" w:eastAsia="Gill Sans MT" w:hAnsi="Gill Sans MT" w:cs="Gill Sans MT"/>
          <w:color w:val="000000" w:themeColor="text1"/>
          <w:sz w:val="16"/>
          <w:szCs w:val="16"/>
        </w:rPr>
        <w:t xml:space="preserve">Extensive application of professional and specialized skills essential to wellness and exercise science are implemented in </w:t>
      </w:r>
      <w:proofErr w:type="spellStart"/>
      <w:proofErr w:type="gramStart"/>
      <w:r w:rsidRPr="28A0B5A3">
        <w:rPr>
          <w:rFonts w:ascii="Gill Sans MT" w:eastAsia="Gill Sans MT" w:hAnsi="Gill Sans MT" w:cs="Gill Sans MT"/>
          <w:color w:val="000000" w:themeColor="text1"/>
          <w:sz w:val="16"/>
          <w:szCs w:val="16"/>
        </w:rPr>
        <w:t>a</w:t>
      </w:r>
      <w:proofErr w:type="spellEnd"/>
      <w:proofErr w:type="gramEnd"/>
      <w:r w:rsidRPr="28A0B5A3">
        <w:rPr>
          <w:rFonts w:ascii="Gill Sans MT" w:eastAsia="Gill Sans MT" w:hAnsi="Gill Sans MT" w:cs="Gill Sans MT"/>
          <w:color w:val="000000" w:themeColor="text1"/>
          <w:sz w:val="16"/>
          <w:szCs w:val="16"/>
        </w:rPr>
        <w:t xml:space="preserve"> authentic settings. Graded S, U. </w:t>
      </w:r>
    </w:p>
    <w:p w14:paraId="61CDA8D0" w14:textId="7DE6F766" w:rsidR="5034493F" w:rsidRDefault="5034493F" w:rsidP="28A0B5A3">
      <w:pPr>
        <w:spacing w:before="40"/>
      </w:pPr>
      <w:r w:rsidRPr="28A0B5A3">
        <w:rPr>
          <w:rFonts w:ascii="Gill Sans MT" w:eastAsia="Gill Sans MT" w:hAnsi="Gill Sans MT" w:cs="Gill Sans MT"/>
          <w:sz w:val="16"/>
          <w:szCs w:val="16"/>
        </w:rPr>
        <w:t>Prerequisite: HPE 421, concurrent enrollment in HPE 430, a minimum cumulative GPA of 2.75, successful completion of an internship application and completion of all required courses.</w:t>
      </w:r>
    </w:p>
    <w:p w14:paraId="418B9C35" w14:textId="63A5C96A" w:rsidR="5034493F" w:rsidRDefault="5034493F" w:rsidP="28A0B5A3">
      <w:pPr>
        <w:spacing w:before="40"/>
      </w:pPr>
      <w:r w:rsidRPr="28A0B5A3">
        <w:rPr>
          <w:rFonts w:ascii="Gill Sans MT" w:eastAsia="Gill Sans MT" w:hAnsi="Gill Sans MT" w:cs="Gill Sans MT"/>
          <w:sz w:val="16"/>
          <w:szCs w:val="16"/>
        </w:rPr>
        <w:t>Offered: Fall, Spring, Summer.</w:t>
      </w:r>
    </w:p>
    <w:p w14:paraId="7C77C464" w14:textId="13A4E4EF" w:rsidR="5034493F" w:rsidRDefault="5034493F" w:rsidP="28A0B5A3">
      <w:pPr>
        <w:spacing w:before="120"/>
      </w:pPr>
      <w:r w:rsidRPr="28A0B5A3">
        <w:rPr>
          <w:rFonts w:ascii="Gill Sans MT" w:eastAsia="Gill Sans MT" w:hAnsi="Gill Sans MT" w:cs="Gill Sans MT"/>
          <w:b/>
          <w:bCs/>
          <w:sz w:val="16"/>
          <w:szCs w:val="16"/>
        </w:rPr>
        <w:t>HPE 428 - Educational Kinesiology and Exercise Physiology (3)</w:t>
      </w:r>
    </w:p>
    <w:p w14:paraId="76FAFEDF" w14:textId="28F06CFA" w:rsidR="5034493F" w:rsidRDefault="5034493F" w:rsidP="28A0B5A3">
      <w:pPr>
        <w:spacing w:before="40"/>
      </w:pPr>
      <w:r w:rsidRPr="28A0B5A3">
        <w:rPr>
          <w:rFonts w:ascii="Gill Sans MT" w:eastAsia="Gill Sans MT" w:hAnsi="Gill Sans MT" w:cs="Gill Sans MT"/>
          <w:color w:val="000000" w:themeColor="text1"/>
          <w:sz w:val="16"/>
          <w:szCs w:val="16"/>
        </w:rPr>
        <w:lastRenderedPageBreak/>
        <w:t>Teacher candidates explore physiological and biomechanical concepts needed to efficiently analyze and correct critical elements of motor skills and performance concepts in authentic PK-12 situations.</w:t>
      </w:r>
    </w:p>
    <w:p w14:paraId="796E25A5" w14:textId="762BDC98" w:rsidR="5034493F" w:rsidRDefault="5034493F" w:rsidP="28A0B5A3">
      <w:pPr>
        <w:spacing w:before="40"/>
      </w:pPr>
      <w:r w:rsidRPr="28A0B5A3">
        <w:rPr>
          <w:rFonts w:ascii="Gill Sans MT" w:eastAsia="Gill Sans MT" w:hAnsi="Gill Sans MT" w:cs="Gill Sans MT"/>
          <w:sz w:val="16"/>
          <w:szCs w:val="16"/>
        </w:rPr>
        <w:t>Prerequisite: BIOL 231, BIOL 335, and HPE 313; or consent of department chair.</w:t>
      </w:r>
    </w:p>
    <w:p w14:paraId="50A2D3FD" w14:textId="608A67EC" w:rsidR="5034493F" w:rsidRDefault="5034493F" w:rsidP="28A0B5A3">
      <w:pPr>
        <w:spacing w:before="40"/>
      </w:pPr>
      <w:r w:rsidRPr="28A0B5A3">
        <w:rPr>
          <w:rFonts w:ascii="Gill Sans MT" w:eastAsia="Gill Sans MT" w:hAnsi="Gill Sans MT" w:cs="Gill Sans MT"/>
          <w:sz w:val="16"/>
          <w:szCs w:val="16"/>
        </w:rPr>
        <w:t>Offered: Fall.</w:t>
      </w:r>
    </w:p>
    <w:p w14:paraId="01146D16" w14:textId="05BA0530" w:rsidR="5034493F" w:rsidRDefault="5034493F" w:rsidP="28A0B5A3">
      <w:pPr>
        <w:spacing w:before="120"/>
      </w:pPr>
      <w:r w:rsidRPr="28A0B5A3">
        <w:rPr>
          <w:rFonts w:ascii="Gill Sans MT" w:eastAsia="Gill Sans MT" w:hAnsi="Gill Sans MT" w:cs="Gill Sans MT"/>
          <w:b/>
          <w:bCs/>
          <w:sz w:val="16"/>
          <w:szCs w:val="16"/>
        </w:rPr>
        <w:t>HPE 429 - Seminar in Community and Public Health (2)</w:t>
      </w:r>
    </w:p>
    <w:p w14:paraId="0A2DFCD5" w14:textId="66DCA48A" w:rsidR="5034493F" w:rsidRDefault="5034493F" w:rsidP="28A0B5A3">
      <w:pPr>
        <w:spacing w:before="40"/>
      </w:pPr>
      <w:r w:rsidRPr="28A0B5A3">
        <w:rPr>
          <w:rFonts w:ascii="Gill Sans MT" w:eastAsia="Gill Sans MT" w:hAnsi="Gill Sans MT" w:cs="Gill Sans MT"/>
          <w:sz w:val="16"/>
          <w:szCs w:val="16"/>
        </w:rPr>
        <w:t xml:space="preserve">Students </w:t>
      </w:r>
      <w:r w:rsidRPr="28A0B5A3">
        <w:rPr>
          <w:rFonts w:ascii="Gill Sans MT" w:eastAsia="Gill Sans MT" w:hAnsi="Gill Sans MT" w:cs="Gill Sans MT"/>
          <w:color w:val="444444"/>
          <w:sz w:val="16"/>
          <w:szCs w:val="16"/>
        </w:rPr>
        <w:t xml:space="preserve">participate in a professional learning community to share, </w:t>
      </w:r>
      <w:proofErr w:type="gramStart"/>
      <w:r w:rsidRPr="28A0B5A3">
        <w:rPr>
          <w:rFonts w:ascii="Gill Sans MT" w:eastAsia="Gill Sans MT" w:hAnsi="Gill Sans MT" w:cs="Gill Sans MT"/>
          <w:color w:val="444444"/>
          <w:sz w:val="16"/>
          <w:szCs w:val="16"/>
        </w:rPr>
        <w:t>analyze</w:t>
      </w:r>
      <w:proofErr w:type="gramEnd"/>
      <w:r w:rsidRPr="28A0B5A3">
        <w:rPr>
          <w:rFonts w:ascii="Gill Sans MT" w:eastAsia="Gill Sans MT" w:hAnsi="Gill Sans MT" w:cs="Gill Sans MT"/>
          <w:color w:val="444444"/>
          <w:sz w:val="16"/>
          <w:szCs w:val="16"/>
        </w:rPr>
        <w:t xml:space="preserve"> and reflect on internship and research experiences. Students further develop professional competencies in the field</w:t>
      </w:r>
      <w:r w:rsidRPr="28A0B5A3">
        <w:rPr>
          <w:rFonts w:ascii="Gill Sans MT" w:eastAsia="Gill Sans MT" w:hAnsi="Gill Sans MT" w:cs="Gill Sans MT"/>
          <w:sz w:val="16"/>
          <w:szCs w:val="16"/>
        </w:rPr>
        <w:t>.</w:t>
      </w:r>
    </w:p>
    <w:p w14:paraId="11CDF996" w14:textId="2FD239F1" w:rsidR="5034493F" w:rsidRDefault="5034493F" w:rsidP="28A0B5A3">
      <w:pPr>
        <w:spacing w:before="40"/>
      </w:pPr>
      <w:r w:rsidRPr="28A0B5A3">
        <w:rPr>
          <w:rFonts w:ascii="Gill Sans MT" w:eastAsia="Gill Sans MT" w:hAnsi="Gill Sans MT" w:cs="Gill Sans MT"/>
          <w:sz w:val="16"/>
          <w:szCs w:val="16"/>
        </w:rPr>
        <w:t>Prerequisite: Concurrent enrollment in HPE 426W.</w:t>
      </w:r>
    </w:p>
    <w:p w14:paraId="55CFB862" w14:textId="23DA41E0" w:rsidR="5034493F" w:rsidRDefault="5034493F" w:rsidP="28A0B5A3">
      <w:pPr>
        <w:spacing w:before="40"/>
      </w:pPr>
      <w:r w:rsidRPr="28A0B5A3">
        <w:rPr>
          <w:rFonts w:ascii="Gill Sans MT" w:eastAsia="Gill Sans MT" w:hAnsi="Gill Sans MT" w:cs="Gill Sans MT"/>
          <w:sz w:val="16"/>
          <w:szCs w:val="16"/>
        </w:rPr>
        <w:t>Offered:  Fall, Spring, Summer.</w:t>
      </w:r>
    </w:p>
    <w:p w14:paraId="25292A97" w14:textId="57C6AE9E" w:rsidR="5034493F" w:rsidRDefault="5034493F" w:rsidP="28A0B5A3">
      <w:pPr>
        <w:spacing w:before="120"/>
      </w:pPr>
      <w:r w:rsidRPr="28A0B5A3">
        <w:rPr>
          <w:rFonts w:ascii="Gill Sans MT" w:eastAsia="Gill Sans MT" w:hAnsi="Gill Sans MT" w:cs="Gill Sans MT"/>
          <w:b/>
          <w:bCs/>
          <w:sz w:val="16"/>
          <w:szCs w:val="16"/>
        </w:rPr>
        <w:t>HPE 430 - Seminar in Wellness and Exercise (2)</w:t>
      </w:r>
    </w:p>
    <w:p w14:paraId="4C8DE3C6" w14:textId="1657A313" w:rsidR="5034493F" w:rsidRDefault="5034493F" w:rsidP="28A0B5A3">
      <w:pPr>
        <w:spacing w:before="40"/>
      </w:pPr>
      <w:r w:rsidRPr="28A0B5A3">
        <w:rPr>
          <w:rFonts w:ascii="Gill Sans MT" w:eastAsia="Gill Sans MT" w:hAnsi="Gill Sans MT" w:cs="Gill Sans MT"/>
          <w:sz w:val="16"/>
          <w:szCs w:val="16"/>
        </w:rPr>
        <w:t xml:space="preserve">In a professional learning community, students analyze, </w:t>
      </w:r>
      <w:proofErr w:type="gramStart"/>
      <w:r w:rsidRPr="28A0B5A3">
        <w:rPr>
          <w:rFonts w:ascii="Gill Sans MT" w:eastAsia="Gill Sans MT" w:hAnsi="Gill Sans MT" w:cs="Gill Sans MT"/>
          <w:sz w:val="16"/>
          <w:szCs w:val="16"/>
        </w:rPr>
        <w:t>reflect</w:t>
      </w:r>
      <w:proofErr w:type="gramEnd"/>
      <w:r w:rsidRPr="28A0B5A3">
        <w:rPr>
          <w:rFonts w:ascii="Gill Sans MT" w:eastAsia="Gill Sans MT" w:hAnsi="Gill Sans MT" w:cs="Gill Sans MT"/>
          <w:sz w:val="16"/>
          <w:szCs w:val="16"/>
        </w:rPr>
        <w:t xml:space="preserve"> and share internship experiences. Responsibilities and best practices of the profession are explored and developed.</w:t>
      </w:r>
    </w:p>
    <w:p w14:paraId="569AC81B" w14:textId="12B120DA" w:rsidR="5034493F" w:rsidRDefault="5034493F" w:rsidP="28A0B5A3">
      <w:pPr>
        <w:spacing w:before="40"/>
      </w:pPr>
      <w:r w:rsidRPr="28A0B5A3">
        <w:rPr>
          <w:rFonts w:ascii="Gill Sans MT" w:eastAsia="Gill Sans MT" w:hAnsi="Gill Sans MT" w:cs="Gill Sans MT"/>
          <w:sz w:val="16"/>
          <w:szCs w:val="16"/>
        </w:rPr>
        <w:t>Prerequisite: Concurrent enrollment in HPE 427.</w:t>
      </w:r>
    </w:p>
    <w:p w14:paraId="6AF05E92" w14:textId="33F62C53" w:rsidR="5034493F" w:rsidRDefault="5034493F" w:rsidP="28A0B5A3">
      <w:pPr>
        <w:spacing w:before="40"/>
      </w:pPr>
      <w:r w:rsidRPr="28A0B5A3">
        <w:rPr>
          <w:rFonts w:ascii="Gill Sans MT" w:eastAsia="Gill Sans MT" w:hAnsi="Gill Sans MT" w:cs="Gill Sans MT"/>
          <w:sz w:val="16"/>
          <w:szCs w:val="16"/>
        </w:rPr>
        <w:t>Offered: Fall, Spring, Summer.</w:t>
      </w:r>
    </w:p>
    <w:p w14:paraId="4C40A127" w14:textId="28C92952" w:rsidR="5034493F" w:rsidRDefault="5034493F" w:rsidP="28A0B5A3">
      <w:pPr>
        <w:spacing w:before="120"/>
      </w:pPr>
      <w:r w:rsidRPr="28A0B5A3">
        <w:rPr>
          <w:rFonts w:ascii="Gill Sans MT" w:eastAsia="Gill Sans MT" w:hAnsi="Gill Sans MT" w:cs="Gill Sans MT"/>
          <w:b/>
          <w:bCs/>
          <w:sz w:val="16"/>
          <w:szCs w:val="16"/>
        </w:rPr>
        <w:t>HPE 431 - Drug Education (3)</w:t>
      </w:r>
    </w:p>
    <w:p w14:paraId="5A0EFB66" w14:textId="485576A1" w:rsidR="5034493F" w:rsidRDefault="5034493F" w:rsidP="28A0B5A3">
      <w:pPr>
        <w:spacing w:before="40"/>
      </w:pPr>
      <w:r w:rsidRPr="28A0B5A3">
        <w:rPr>
          <w:rFonts w:ascii="Gill Sans MT" w:eastAsia="Gill Sans MT" w:hAnsi="Gill Sans MT" w:cs="Gill Sans MT"/>
          <w:sz w:val="16"/>
          <w:szCs w:val="16"/>
        </w:rPr>
        <w:t xml:space="preserve">Standards-based strategies for drug education in school and community settings are explored.  Impact of alcohol, </w:t>
      </w:r>
      <w:proofErr w:type="gramStart"/>
      <w:r w:rsidRPr="28A0B5A3">
        <w:rPr>
          <w:rFonts w:ascii="Gill Sans MT" w:eastAsia="Gill Sans MT" w:hAnsi="Gill Sans MT" w:cs="Gill Sans MT"/>
          <w:sz w:val="16"/>
          <w:szCs w:val="16"/>
        </w:rPr>
        <w:t>tobacco</w:t>
      </w:r>
      <w:proofErr w:type="gramEnd"/>
      <w:r w:rsidRPr="28A0B5A3">
        <w:rPr>
          <w:rFonts w:ascii="Gill Sans MT" w:eastAsia="Gill Sans MT" w:hAnsi="Gill Sans MT" w:cs="Gill Sans MT"/>
          <w:sz w:val="16"/>
          <w:szCs w:val="16"/>
        </w:rPr>
        <w:t xml:space="preserve"> and other drugs on dimensions of wellness, risk factors, prevention and trends are examined.</w:t>
      </w:r>
    </w:p>
    <w:p w14:paraId="0C497BBB" w14:textId="45A9B1BB" w:rsidR="5034493F" w:rsidRDefault="5034493F" w:rsidP="28A0B5A3">
      <w:pPr>
        <w:spacing w:before="40"/>
      </w:pPr>
      <w:r w:rsidRPr="28A0B5A3">
        <w:rPr>
          <w:rFonts w:ascii="Gill Sans MT" w:eastAsia="Gill Sans MT" w:hAnsi="Gill Sans MT" w:cs="Gill Sans MT"/>
          <w:sz w:val="16"/>
          <w:szCs w:val="16"/>
        </w:rPr>
        <w:t>Prerequisite: HPE 300 or consent of department chair.</w:t>
      </w:r>
    </w:p>
    <w:p w14:paraId="6EDE7ABC" w14:textId="050167E5" w:rsidR="5034493F" w:rsidRDefault="5034493F" w:rsidP="28A0B5A3">
      <w:pPr>
        <w:spacing w:before="40"/>
      </w:pPr>
      <w:r w:rsidRPr="28A0B5A3">
        <w:rPr>
          <w:rFonts w:ascii="Gill Sans MT" w:eastAsia="Gill Sans MT" w:hAnsi="Gill Sans MT" w:cs="Gill Sans MT"/>
          <w:sz w:val="16"/>
          <w:szCs w:val="16"/>
        </w:rPr>
        <w:t>Offered:  Fall.</w:t>
      </w:r>
    </w:p>
    <w:p w14:paraId="6CC88AD4" w14:textId="00DC9168" w:rsidR="5034493F" w:rsidRDefault="5034493F" w:rsidP="28A0B5A3">
      <w:pPr>
        <w:spacing w:before="120"/>
      </w:pPr>
      <w:r w:rsidRPr="28A0B5A3">
        <w:rPr>
          <w:rFonts w:ascii="Gill Sans MT" w:eastAsia="Gill Sans MT" w:hAnsi="Gill Sans MT" w:cs="Gill Sans MT"/>
          <w:b/>
          <w:bCs/>
          <w:sz w:val="16"/>
          <w:szCs w:val="16"/>
        </w:rPr>
        <w:t>HPE 434 - Health Education Student Teaching Capstone (1)</w:t>
      </w:r>
    </w:p>
    <w:p w14:paraId="5A536D86" w14:textId="51FA9B53" w:rsidR="5034493F" w:rsidRDefault="5034493F" w:rsidP="28A0B5A3">
      <w:pPr>
        <w:spacing w:before="40"/>
      </w:pPr>
      <w:r w:rsidRPr="28A0B5A3">
        <w:rPr>
          <w:rFonts w:ascii="Gill Sans MT" w:eastAsia="Gill Sans MT" w:hAnsi="Gill Sans MT" w:cs="Gill Sans MT"/>
          <w:color w:val="000000" w:themeColor="text1"/>
          <w:sz w:val="16"/>
          <w:szCs w:val="16"/>
        </w:rPr>
        <w:t xml:space="preserve">Teacher candidates are provided additional experiences to co-teach, </w:t>
      </w:r>
      <w:proofErr w:type="gramStart"/>
      <w:r w:rsidRPr="28A0B5A3">
        <w:rPr>
          <w:rFonts w:ascii="Gill Sans MT" w:eastAsia="Gill Sans MT" w:hAnsi="Gill Sans MT" w:cs="Gill Sans MT"/>
          <w:color w:val="000000" w:themeColor="text1"/>
          <w:sz w:val="16"/>
          <w:szCs w:val="16"/>
        </w:rPr>
        <w:t>teach</w:t>
      </w:r>
      <w:proofErr w:type="gramEnd"/>
      <w:r w:rsidRPr="28A0B5A3">
        <w:rPr>
          <w:rFonts w:ascii="Gill Sans MT" w:eastAsia="Gill Sans MT" w:hAnsi="Gill Sans MT" w:cs="Gill Sans MT"/>
          <w:color w:val="000000" w:themeColor="text1"/>
          <w:sz w:val="16"/>
          <w:szCs w:val="16"/>
        </w:rPr>
        <w:t xml:space="preserve"> and assess in the health education setting.</w:t>
      </w:r>
      <w:ins w:id="63" w:author="Microsoft Office User" w:date="2023-09-30T15:15:00Z">
        <w:r w:rsidR="00865888">
          <w:rPr>
            <w:rFonts w:ascii="Gill Sans MT" w:eastAsia="Gill Sans MT" w:hAnsi="Gill Sans MT" w:cs="Gill Sans MT"/>
            <w:color w:val="000000" w:themeColor="text1"/>
            <w:sz w:val="16"/>
            <w:szCs w:val="16"/>
          </w:rPr>
          <w:t xml:space="preserve"> Graded S, U</w:t>
        </w:r>
      </w:ins>
      <w:ins w:id="64" w:author="Microsoft Office User" w:date="2023-09-30T15:16:00Z">
        <w:r w:rsidR="00865888">
          <w:rPr>
            <w:rFonts w:ascii="Gill Sans MT" w:eastAsia="Gill Sans MT" w:hAnsi="Gill Sans MT" w:cs="Gill Sans MT"/>
            <w:color w:val="000000" w:themeColor="text1"/>
            <w:sz w:val="16"/>
            <w:szCs w:val="16"/>
          </w:rPr>
          <w:t>.</w:t>
        </w:r>
      </w:ins>
    </w:p>
    <w:p w14:paraId="3667917C" w14:textId="6544C4BC" w:rsidR="5034493F" w:rsidRDefault="5034493F" w:rsidP="28A0B5A3">
      <w:pPr>
        <w:spacing w:before="40"/>
      </w:pPr>
      <w:r w:rsidRPr="28A0B5A3">
        <w:rPr>
          <w:rFonts w:ascii="Gill Sans MT" w:eastAsia="Gill Sans MT" w:hAnsi="Gill Sans MT" w:cs="Gill Sans MT"/>
          <w:sz w:val="16"/>
          <w:szCs w:val="16"/>
        </w:rPr>
        <w:t xml:space="preserve">Prerequisite: Approved </w:t>
      </w:r>
      <w:del w:id="65" w:author="Microsoft Office User" w:date="2023-09-30T15:15:00Z">
        <w:r w:rsidRPr="28A0B5A3" w:rsidDel="00865888">
          <w:rPr>
            <w:rFonts w:ascii="Gill Sans MT" w:eastAsia="Gill Sans MT" w:hAnsi="Gill Sans MT" w:cs="Gill Sans MT"/>
            <w:sz w:val="16"/>
            <w:szCs w:val="16"/>
          </w:rPr>
          <w:delText xml:space="preserve">Preparing </w:delText>
        </w:r>
      </w:del>
      <w:ins w:id="66" w:author="Microsoft Office User" w:date="2023-09-30T15:15:00Z">
        <w:r w:rsidR="00865888">
          <w:rPr>
            <w:rFonts w:ascii="Gill Sans MT" w:eastAsia="Gill Sans MT" w:hAnsi="Gill Sans MT" w:cs="Gill Sans MT"/>
            <w:sz w:val="16"/>
            <w:szCs w:val="16"/>
          </w:rPr>
          <w:t>Readiness</w:t>
        </w:r>
        <w:r w:rsidR="00865888" w:rsidRPr="28A0B5A3">
          <w:rPr>
            <w:rFonts w:ascii="Gill Sans MT" w:eastAsia="Gill Sans MT" w:hAnsi="Gill Sans MT" w:cs="Gill Sans MT"/>
            <w:sz w:val="16"/>
            <w:szCs w:val="16"/>
          </w:rPr>
          <w:t xml:space="preserve"> </w:t>
        </w:r>
      </w:ins>
      <w:r w:rsidRPr="28A0B5A3">
        <w:rPr>
          <w:rFonts w:ascii="Gill Sans MT" w:eastAsia="Gill Sans MT" w:hAnsi="Gill Sans MT" w:cs="Gill Sans MT"/>
          <w:sz w:val="16"/>
          <w:szCs w:val="16"/>
        </w:rPr>
        <w:t>to</w:t>
      </w:r>
      <w:ins w:id="67" w:author="Microsoft Office User" w:date="2023-09-30T15:15:00Z">
        <w:r w:rsidR="00865888">
          <w:rPr>
            <w:rFonts w:ascii="Gill Sans MT" w:eastAsia="Gill Sans MT" w:hAnsi="Gill Sans MT" w:cs="Gill Sans MT"/>
            <w:sz w:val="16"/>
            <w:szCs w:val="16"/>
          </w:rPr>
          <w:t xml:space="preserve"> Student</w:t>
        </w:r>
      </w:ins>
      <w:r w:rsidRPr="28A0B5A3">
        <w:rPr>
          <w:rFonts w:ascii="Gill Sans MT" w:eastAsia="Gill Sans MT" w:hAnsi="Gill Sans MT" w:cs="Gill Sans MT"/>
          <w:sz w:val="16"/>
          <w:szCs w:val="16"/>
        </w:rPr>
        <w:t xml:space="preserve"> Teach Portfolio</w:t>
      </w:r>
      <w:del w:id="68" w:author="Microsoft Office User" w:date="2023-09-30T15:15:00Z">
        <w:r w:rsidRPr="28A0B5A3" w:rsidDel="00865888">
          <w:rPr>
            <w:rFonts w:ascii="Gill Sans MT" w:eastAsia="Gill Sans MT" w:hAnsi="Gill Sans MT" w:cs="Gill Sans MT"/>
            <w:sz w:val="16"/>
            <w:szCs w:val="16"/>
          </w:rPr>
          <w:delText xml:space="preserve"> and other Feinstein School of Education and Human Development admission and retention requirements</w:delText>
        </w:r>
      </w:del>
      <w:r w:rsidRPr="28A0B5A3">
        <w:rPr>
          <w:rFonts w:ascii="Gill Sans MT" w:eastAsia="Gill Sans MT" w:hAnsi="Gill Sans MT" w:cs="Gill Sans MT"/>
          <w:sz w:val="16"/>
          <w:szCs w:val="16"/>
        </w:rPr>
        <w:t>.</w:t>
      </w:r>
    </w:p>
    <w:p w14:paraId="5540E5E3" w14:textId="715A16CA" w:rsidR="5034493F" w:rsidRDefault="5034493F" w:rsidP="28A0B5A3">
      <w:pPr>
        <w:spacing w:before="40"/>
      </w:pPr>
      <w:r w:rsidRPr="28A0B5A3">
        <w:rPr>
          <w:rFonts w:ascii="Gill Sans MT" w:eastAsia="Gill Sans MT" w:hAnsi="Gill Sans MT" w:cs="Gill Sans MT"/>
          <w:sz w:val="16"/>
          <w:szCs w:val="16"/>
        </w:rPr>
        <w:t>Offered: Fall, Spring, Early Spring.</w:t>
      </w:r>
    </w:p>
    <w:p w14:paraId="1484E108" w14:textId="3A4B3448" w:rsidR="5034493F" w:rsidRDefault="5034493F" w:rsidP="28A0B5A3">
      <w:pPr>
        <w:spacing w:before="120"/>
      </w:pPr>
      <w:r w:rsidRPr="28A0B5A3">
        <w:rPr>
          <w:rFonts w:ascii="Gill Sans MT" w:eastAsia="Gill Sans MT" w:hAnsi="Gill Sans MT" w:cs="Gill Sans MT"/>
          <w:b/>
          <w:bCs/>
          <w:sz w:val="16"/>
          <w:szCs w:val="16"/>
        </w:rPr>
        <w:t>HPE 435 - Physical Education Student Teaching Capstone (1)</w:t>
      </w:r>
    </w:p>
    <w:p w14:paraId="1C8F91A1" w14:textId="076CD8F4" w:rsidR="5034493F" w:rsidRDefault="5034493F" w:rsidP="28A0B5A3">
      <w:pPr>
        <w:spacing w:before="40"/>
      </w:pPr>
      <w:r w:rsidRPr="28A0B5A3">
        <w:rPr>
          <w:rFonts w:ascii="Gill Sans MT" w:eastAsia="Gill Sans MT" w:hAnsi="Gill Sans MT" w:cs="Gill Sans MT"/>
          <w:color w:val="000000" w:themeColor="text1"/>
          <w:sz w:val="16"/>
          <w:szCs w:val="16"/>
        </w:rPr>
        <w:t xml:space="preserve">Teacher candidates are provided additional experiences to co-teach, </w:t>
      </w:r>
      <w:proofErr w:type="gramStart"/>
      <w:r w:rsidRPr="28A0B5A3">
        <w:rPr>
          <w:rFonts w:ascii="Gill Sans MT" w:eastAsia="Gill Sans MT" w:hAnsi="Gill Sans MT" w:cs="Gill Sans MT"/>
          <w:color w:val="000000" w:themeColor="text1"/>
          <w:sz w:val="16"/>
          <w:szCs w:val="16"/>
        </w:rPr>
        <w:t>teach</w:t>
      </w:r>
      <w:proofErr w:type="gramEnd"/>
      <w:r w:rsidRPr="28A0B5A3">
        <w:rPr>
          <w:rFonts w:ascii="Gill Sans MT" w:eastAsia="Gill Sans MT" w:hAnsi="Gill Sans MT" w:cs="Gill Sans MT"/>
          <w:color w:val="000000" w:themeColor="text1"/>
          <w:sz w:val="16"/>
          <w:szCs w:val="16"/>
        </w:rPr>
        <w:t xml:space="preserve"> and assess in the physical education setting. Graded S, U.</w:t>
      </w:r>
    </w:p>
    <w:p w14:paraId="555FC64B" w14:textId="2FEC8091" w:rsidR="5034493F" w:rsidRDefault="5034493F" w:rsidP="74DD251A">
      <w:pPr>
        <w:spacing w:before="40" w:after="0" w:line="220" w:lineRule="exact"/>
        <w:rPr>
          <w:ins w:id="69" w:author="Pepin, Kristen R." w:date="2023-08-31T02:26:00Z"/>
          <w:del w:id="70" w:author="Clark, Susan A." w:date="2023-09-24T19:27:00Z"/>
          <w:rFonts w:ascii="Gill Sans MT" w:eastAsia="Gill Sans MT" w:hAnsi="Gill Sans MT" w:cs="Gill Sans MT"/>
          <w:color w:val="000000" w:themeColor="text1"/>
          <w:sz w:val="16"/>
          <w:szCs w:val="16"/>
          <w:u w:val="single"/>
        </w:rPr>
      </w:pPr>
      <w:r w:rsidRPr="74DD251A">
        <w:rPr>
          <w:rFonts w:ascii="Gill Sans MT" w:eastAsia="Gill Sans MT" w:hAnsi="Gill Sans MT" w:cs="Gill Sans MT"/>
          <w:sz w:val="16"/>
          <w:szCs w:val="16"/>
        </w:rPr>
        <w:t xml:space="preserve">Prerequisite: Approved </w:t>
      </w:r>
      <w:del w:id="71" w:author="Pepin, Kristen R." w:date="2023-08-31T02:26:00Z">
        <w:r w:rsidRPr="74DD251A" w:rsidDel="5034493F">
          <w:rPr>
            <w:rFonts w:ascii="Gill Sans MT" w:eastAsia="Gill Sans MT" w:hAnsi="Gill Sans MT" w:cs="Gill Sans MT"/>
            <w:sz w:val="16"/>
            <w:szCs w:val="16"/>
          </w:rPr>
          <w:delText>Preparing to Teach</w:delText>
        </w:r>
      </w:del>
      <w:ins w:id="72" w:author="Clark, Susan A." w:date="2023-09-24T19:27:00Z">
        <w:r w:rsidR="404190FE" w:rsidRPr="74DD251A">
          <w:rPr>
            <w:rFonts w:ascii="Gill Sans MT" w:eastAsia="Gill Sans MT" w:hAnsi="Gill Sans MT" w:cs="Gill Sans MT"/>
            <w:sz w:val="16"/>
            <w:szCs w:val="16"/>
          </w:rPr>
          <w:t xml:space="preserve">Readiness to </w:t>
        </w:r>
      </w:ins>
      <w:ins w:id="73" w:author="Pepin, Kristen R." w:date="2023-08-31T02:26:00Z">
        <w:r w:rsidR="2981F109" w:rsidRPr="74DD251A">
          <w:rPr>
            <w:rFonts w:ascii="Gill Sans MT" w:eastAsia="Gill Sans MT" w:hAnsi="Gill Sans MT" w:cs="Gill Sans MT"/>
            <w:sz w:val="16"/>
            <w:szCs w:val="16"/>
          </w:rPr>
          <w:t>Student Teach</w:t>
        </w:r>
        <w:del w:id="74" w:author="Clark, Susan A." w:date="2023-09-24T19:27:00Z">
          <w:r w:rsidRPr="74DD251A" w:rsidDel="2981F109">
            <w:rPr>
              <w:rFonts w:ascii="Gill Sans MT" w:eastAsia="Gill Sans MT" w:hAnsi="Gill Sans MT" w:cs="Gill Sans MT"/>
              <w:sz w:val="16"/>
              <w:szCs w:val="16"/>
            </w:rPr>
            <w:delText>ing</w:delText>
          </w:r>
        </w:del>
      </w:ins>
      <w:r w:rsidRPr="74DD251A">
        <w:rPr>
          <w:rFonts w:ascii="Gill Sans MT" w:eastAsia="Gill Sans MT" w:hAnsi="Gill Sans MT" w:cs="Gill Sans MT"/>
          <w:sz w:val="16"/>
          <w:szCs w:val="16"/>
        </w:rPr>
        <w:t xml:space="preserve"> Portfolio</w:t>
      </w:r>
      <w:ins w:id="75" w:author="Clark, Susan A." w:date="2023-09-24T19:27:00Z">
        <w:r w:rsidR="557AEB28" w:rsidRPr="74DD251A">
          <w:rPr>
            <w:rFonts w:ascii="Gill Sans MT" w:eastAsia="Gill Sans MT" w:hAnsi="Gill Sans MT" w:cs="Gill Sans MT"/>
            <w:sz w:val="16"/>
            <w:szCs w:val="16"/>
          </w:rPr>
          <w:t>.</w:t>
        </w:r>
      </w:ins>
      <w:r w:rsidRPr="74DD251A">
        <w:rPr>
          <w:rFonts w:ascii="Gill Sans MT" w:eastAsia="Gill Sans MT" w:hAnsi="Gill Sans MT" w:cs="Gill Sans MT"/>
          <w:sz w:val="16"/>
          <w:szCs w:val="16"/>
        </w:rPr>
        <w:t xml:space="preserve"> </w:t>
      </w:r>
      <w:del w:id="76" w:author="Clark, Susan A." w:date="2023-09-24T19:27:00Z">
        <w:r w:rsidRPr="74DD251A" w:rsidDel="5034493F">
          <w:rPr>
            <w:rFonts w:ascii="Gill Sans MT" w:eastAsia="Gill Sans MT" w:hAnsi="Gill Sans MT" w:cs="Gill Sans MT"/>
            <w:sz w:val="16"/>
            <w:szCs w:val="16"/>
          </w:rPr>
          <w:delText xml:space="preserve">and </w:delText>
        </w:r>
      </w:del>
      <w:ins w:id="77" w:author="Pepin, Kristen R." w:date="2023-08-31T20:00:00Z">
        <w:del w:id="78" w:author="Clark, Susan A." w:date="2023-09-24T19:27:00Z">
          <w:r w:rsidRPr="74DD251A" w:rsidDel="787ADF72">
            <w:rPr>
              <w:rFonts w:ascii="Gill Sans MT" w:eastAsia="Gill Sans MT" w:hAnsi="Gill Sans MT" w:cs="Gill Sans MT"/>
              <w:sz w:val="16"/>
              <w:szCs w:val="16"/>
            </w:rPr>
            <w:delText xml:space="preserve">completion of all </w:delText>
          </w:r>
        </w:del>
      </w:ins>
      <w:del w:id="79" w:author="Clark, Susan A." w:date="2023-09-24T19:27:00Z">
        <w:r w:rsidRPr="74DD251A" w:rsidDel="5034493F">
          <w:rPr>
            <w:rFonts w:ascii="Gill Sans MT" w:eastAsia="Gill Sans MT" w:hAnsi="Gill Sans MT" w:cs="Gill Sans MT"/>
            <w:sz w:val="16"/>
            <w:szCs w:val="16"/>
          </w:rPr>
          <w:delText>other Feinstein School of Education and Human Development admission and retention requirements.</w:delText>
        </w:r>
      </w:del>
      <w:ins w:id="80" w:author="Pepin, Kristen R." w:date="2023-08-31T02:26:00Z">
        <w:del w:id="81" w:author="Clark, Susan A." w:date="2023-09-24T19:27:00Z">
          <w:r w:rsidRPr="74DD251A" w:rsidDel="60A8A568">
            <w:rPr>
              <w:rFonts w:ascii="Gill Sans MT" w:eastAsia="Gill Sans MT" w:hAnsi="Gill Sans MT" w:cs="Gill Sans MT"/>
              <w:sz w:val="16"/>
              <w:szCs w:val="16"/>
            </w:rPr>
            <w:delText xml:space="preserve"> </w:delText>
          </w:r>
        </w:del>
      </w:ins>
    </w:p>
    <w:p w14:paraId="7C6F846D" w14:textId="1A5D8790" w:rsidR="28A0B5A3" w:rsidRDefault="28A0B5A3" w:rsidP="28A0B5A3">
      <w:pPr>
        <w:spacing w:before="40"/>
        <w:rPr>
          <w:rFonts w:ascii="Gill Sans MT" w:eastAsia="Gill Sans MT" w:hAnsi="Gill Sans MT" w:cs="Gill Sans MT"/>
          <w:sz w:val="16"/>
          <w:szCs w:val="16"/>
        </w:rPr>
      </w:pPr>
    </w:p>
    <w:p w14:paraId="2A09AFBB" w14:textId="791EF143" w:rsidR="5034493F" w:rsidRDefault="5034493F" w:rsidP="28A0B5A3">
      <w:pPr>
        <w:spacing w:before="40"/>
      </w:pPr>
      <w:r w:rsidRPr="28A0B5A3">
        <w:rPr>
          <w:rFonts w:ascii="Gill Sans MT" w:eastAsia="Gill Sans MT" w:hAnsi="Gill Sans MT" w:cs="Gill Sans MT"/>
          <w:sz w:val="16"/>
          <w:szCs w:val="16"/>
        </w:rPr>
        <w:t xml:space="preserve">Offered: </w:t>
      </w:r>
      <w:ins w:id="82" w:author="Pepin, Kristen R." w:date="2023-08-31T02:26:00Z">
        <w:r w:rsidR="170D8AE1" w:rsidRPr="28A0B5A3">
          <w:rPr>
            <w:rFonts w:ascii="Gill Sans MT" w:eastAsia="Gill Sans MT" w:hAnsi="Gill Sans MT" w:cs="Gill Sans MT"/>
            <w:sz w:val="16"/>
            <w:szCs w:val="16"/>
          </w:rPr>
          <w:t xml:space="preserve">Fall, Spring, </w:t>
        </w:r>
      </w:ins>
      <w:r w:rsidRPr="28A0B5A3">
        <w:rPr>
          <w:rFonts w:ascii="Gill Sans MT" w:eastAsia="Gill Sans MT" w:hAnsi="Gill Sans MT" w:cs="Gill Sans MT"/>
          <w:sz w:val="16"/>
          <w:szCs w:val="16"/>
        </w:rPr>
        <w:t>Early Spring.</w:t>
      </w:r>
    </w:p>
    <w:p w14:paraId="0D0B16DA" w14:textId="4790B426" w:rsidR="5034493F" w:rsidRDefault="5034493F" w:rsidP="28A0B5A3">
      <w:pPr>
        <w:spacing w:before="120"/>
      </w:pPr>
      <w:r w:rsidRPr="28A0B5A3">
        <w:rPr>
          <w:rFonts w:ascii="Gill Sans MT" w:eastAsia="Gill Sans MT" w:hAnsi="Gill Sans MT" w:cs="Gill Sans MT"/>
          <w:b/>
          <w:bCs/>
          <w:sz w:val="16"/>
          <w:szCs w:val="16"/>
        </w:rPr>
        <w:t>HPE 444 - Practicum in Adapted Physical Education (</w:t>
      </w:r>
      <w:ins w:id="83" w:author="Pepin, Kristen R." w:date="2023-08-31T02:38:00Z">
        <w:r w:rsidR="1521C39E" w:rsidRPr="28A0B5A3">
          <w:rPr>
            <w:rFonts w:ascii="Gill Sans MT" w:eastAsia="Gill Sans MT" w:hAnsi="Gill Sans MT" w:cs="Gill Sans MT"/>
            <w:b/>
            <w:bCs/>
            <w:sz w:val="16"/>
            <w:szCs w:val="16"/>
          </w:rPr>
          <w:t>3</w:t>
        </w:r>
      </w:ins>
      <w:del w:id="84" w:author="Pepin, Kristen R." w:date="2023-08-31T02:38:00Z">
        <w:r w:rsidRPr="28A0B5A3" w:rsidDel="5034493F">
          <w:rPr>
            <w:rFonts w:ascii="Gill Sans MT" w:eastAsia="Gill Sans MT" w:hAnsi="Gill Sans MT" w:cs="Gill Sans MT"/>
            <w:b/>
            <w:bCs/>
            <w:sz w:val="16"/>
            <w:szCs w:val="16"/>
          </w:rPr>
          <w:delText>2</w:delText>
        </w:r>
      </w:del>
      <w:r w:rsidRPr="28A0B5A3">
        <w:rPr>
          <w:rFonts w:ascii="Gill Sans MT" w:eastAsia="Gill Sans MT" w:hAnsi="Gill Sans MT" w:cs="Gill Sans MT"/>
          <w:b/>
          <w:bCs/>
          <w:sz w:val="16"/>
          <w:szCs w:val="16"/>
        </w:rPr>
        <w:t>)</w:t>
      </w:r>
    </w:p>
    <w:p w14:paraId="7181CE18" w14:textId="3EA8D31B" w:rsidR="5034493F" w:rsidRDefault="5034493F" w:rsidP="28A0B5A3">
      <w:pPr>
        <w:spacing w:before="40"/>
      </w:pPr>
      <w:r w:rsidRPr="28A0B5A3">
        <w:rPr>
          <w:rFonts w:ascii="Gill Sans MT" w:eastAsia="Gill Sans MT" w:hAnsi="Gill Sans MT" w:cs="Gill Sans MT"/>
          <w:sz w:val="16"/>
          <w:szCs w:val="16"/>
        </w:rPr>
        <w:t xml:space="preserve">Teaching candidates complete a capstone course on planning, </w:t>
      </w:r>
      <w:proofErr w:type="gramStart"/>
      <w:r w:rsidRPr="28A0B5A3">
        <w:rPr>
          <w:rFonts w:ascii="Gill Sans MT" w:eastAsia="Gill Sans MT" w:hAnsi="Gill Sans MT" w:cs="Gill Sans MT"/>
          <w:sz w:val="16"/>
          <w:szCs w:val="16"/>
        </w:rPr>
        <w:t>teaching</w:t>
      </w:r>
      <w:proofErr w:type="gramEnd"/>
      <w:r w:rsidRPr="28A0B5A3">
        <w:rPr>
          <w:rFonts w:ascii="Gill Sans MT" w:eastAsia="Gill Sans MT" w:hAnsi="Gill Sans MT" w:cs="Gill Sans MT"/>
          <w:sz w:val="16"/>
          <w:szCs w:val="16"/>
        </w:rPr>
        <w:t xml:space="preserve"> and evaluating individuals with disabilities in gross motor settings. The experience includes IEP meetings, logs, implementing formal evaluations and analyzing data.</w:t>
      </w:r>
    </w:p>
    <w:p w14:paraId="71824016" w14:textId="4D654E68" w:rsidR="5034493F" w:rsidRDefault="5034493F" w:rsidP="28A0B5A3">
      <w:pPr>
        <w:spacing w:before="40"/>
      </w:pPr>
      <w:r w:rsidRPr="28A0B5A3">
        <w:rPr>
          <w:rFonts w:ascii="Gill Sans MT" w:eastAsia="Gill Sans MT" w:hAnsi="Gill Sans MT" w:cs="Gill Sans MT"/>
          <w:sz w:val="16"/>
          <w:szCs w:val="16"/>
        </w:rPr>
        <w:t>Prerequisite: SPED 333, HPE 409 and HPE 415.</w:t>
      </w:r>
    </w:p>
    <w:p w14:paraId="7236A4DD" w14:textId="45307D96" w:rsidR="5034493F" w:rsidRDefault="5034493F" w:rsidP="28A0B5A3">
      <w:pPr>
        <w:spacing w:before="40"/>
      </w:pPr>
      <w:r w:rsidRPr="28A0B5A3">
        <w:rPr>
          <w:rFonts w:ascii="Gill Sans MT" w:eastAsia="Gill Sans MT" w:hAnsi="Gill Sans MT" w:cs="Gill Sans MT"/>
          <w:sz w:val="16"/>
          <w:szCs w:val="16"/>
        </w:rPr>
        <w:t>Offered: Early Spring.</w:t>
      </w:r>
    </w:p>
    <w:p w14:paraId="60CFBF93" w14:textId="421AFBE8" w:rsidR="28A0B5A3" w:rsidRDefault="28A0B5A3" w:rsidP="28A0B5A3">
      <w:pPr>
        <w:spacing w:before="40"/>
        <w:rPr>
          <w:rFonts w:ascii="Gill Sans MT" w:eastAsia="Gill Sans MT" w:hAnsi="Gill Sans MT" w:cs="Gill Sans MT"/>
          <w:sz w:val="16"/>
          <w:szCs w:val="16"/>
        </w:rPr>
      </w:pPr>
    </w:p>
    <w:p w14:paraId="62F7A6B0" w14:textId="67A8ED85" w:rsidR="28A0B5A3" w:rsidRDefault="28A0B5A3" w:rsidP="28A0B5A3">
      <w:pPr>
        <w:spacing w:before="40"/>
        <w:rPr>
          <w:rFonts w:ascii="Gill Sans MT" w:eastAsia="Gill Sans MT" w:hAnsi="Gill Sans MT" w:cs="Gill Sans MT"/>
          <w:sz w:val="16"/>
          <w:szCs w:val="16"/>
        </w:rPr>
      </w:pPr>
    </w:p>
    <w:p w14:paraId="5BF13F9D" w14:textId="00A57756" w:rsidR="28A0B5A3" w:rsidRDefault="28A0B5A3" w:rsidP="28A0B5A3">
      <w:pPr>
        <w:spacing w:before="80"/>
        <w:rPr>
          <w:rFonts w:ascii="Gill Sans MT" w:eastAsia="Gill Sans MT" w:hAnsi="Gill Sans MT" w:cs="Gill Sans MT"/>
          <w:sz w:val="16"/>
          <w:szCs w:val="16"/>
        </w:rPr>
      </w:pPr>
    </w:p>
    <w:p w14:paraId="2C078E63" w14:textId="79CD3BDF" w:rsidR="00166CED" w:rsidRDefault="00166CED" w:rsidP="42B38F0A"/>
    <w:sectPr w:rsidR="00166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Clark, Susan A.">
    <w15:presenceInfo w15:providerId="None" w15:userId="Clark, Susan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FBA86"/>
    <w:rsid w:val="0005453D"/>
    <w:rsid w:val="00075A6D"/>
    <w:rsid w:val="000D6245"/>
    <w:rsid w:val="00166CED"/>
    <w:rsid w:val="002D74CF"/>
    <w:rsid w:val="0046334D"/>
    <w:rsid w:val="005A4830"/>
    <w:rsid w:val="00632AEA"/>
    <w:rsid w:val="006926E4"/>
    <w:rsid w:val="00743659"/>
    <w:rsid w:val="008540C7"/>
    <w:rsid w:val="00865888"/>
    <w:rsid w:val="00C14639"/>
    <w:rsid w:val="02F4678A"/>
    <w:rsid w:val="033F9FF3"/>
    <w:rsid w:val="055156A9"/>
    <w:rsid w:val="0646488C"/>
    <w:rsid w:val="0670CC6A"/>
    <w:rsid w:val="08A85CF8"/>
    <w:rsid w:val="0C37A046"/>
    <w:rsid w:val="0DA28573"/>
    <w:rsid w:val="1030D70D"/>
    <w:rsid w:val="11CCA76E"/>
    <w:rsid w:val="122406C1"/>
    <w:rsid w:val="12438E88"/>
    <w:rsid w:val="13145A0B"/>
    <w:rsid w:val="131903A4"/>
    <w:rsid w:val="13DF5EE9"/>
    <w:rsid w:val="1521C39E"/>
    <w:rsid w:val="15669466"/>
    <w:rsid w:val="157B2F4A"/>
    <w:rsid w:val="15B45EE8"/>
    <w:rsid w:val="160DCBCC"/>
    <w:rsid w:val="170D8AE1"/>
    <w:rsid w:val="1772C5A1"/>
    <w:rsid w:val="181FBA86"/>
    <w:rsid w:val="18EF244D"/>
    <w:rsid w:val="1B66D64A"/>
    <w:rsid w:val="1CC2DB42"/>
    <w:rsid w:val="1E2D854F"/>
    <w:rsid w:val="1ED1888F"/>
    <w:rsid w:val="220288F7"/>
    <w:rsid w:val="261A3C67"/>
    <w:rsid w:val="273AEBBF"/>
    <w:rsid w:val="2749BF01"/>
    <w:rsid w:val="27CCEF52"/>
    <w:rsid w:val="28A0B5A3"/>
    <w:rsid w:val="2981F109"/>
    <w:rsid w:val="2DBF9456"/>
    <w:rsid w:val="2F0028A9"/>
    <w:rsid w:val="2FF4B19F"/>
    <w:rsid w:val="32C8C30C"/>
    <w:rsid w:val="3388539F"/>
    <w:rsid w:val="33BC6AA8"/>
    <w:rsid w:val="3676F34D"/>
    <w:rsid w:val="36AC1C17"/>
    <w:rsid w:val="375A7BE8"/>
    <w:rsid w:val="3A0405FA"/>
    <w:rsid w:val="3A36DCCF"/>
    <w:rsid w:val="404190FE"/>
    <w:rsid w:val="4193D36D"/>
    <w:rsid w:val="42B38F0A"/>
    <w:rsid w:val="43DE43E6"/>
    <w:rsid w:val="4736CAE8"/>
    <w:rsid w:val="48183CC5"/>
    <w:rsid w:val="4A9EA945"/>
    <w:rsid w:val="4AA1DFFA"/>
    <w:rsid w:val="4C34CE3C"/>
    <w:rsid w:val="4D989CBC"/>
    <w:rsid w:val="5034493F"/>
    <w:rsid w:val="513EAFBC"/>
    <w:rsid w:val="516D7506"/>
    <w:rsid w:val="53671B84"/>
    <w:rsid w:val="54507A8A"/>
    <w:rsid w:val="557AEB28"/>
    <w:rsid w:val="55DB6E3F"/>
    <w:rsid w:val="563A410E"/>
    <w:rsid w:val="59F739CE"/>
    <w:rsid w:val="60A8A568"/>
    <w:rsid w:val="60C70273"/>
    <w:rsid w:val="60D5000A"/>
    <w:rsid w:val="62B456E4"/>
    <w:rsid w:val="6595D428"/>
    <w:rsid w:val="68CD74EA"/>
    <w:rsid w:val="6AD5E670"/>
    <w:rsid w:val="6D2E3ECD"/>
    <w:rsid w:val="6DE6BDC4"/>
    <w:rsid w:val="6FD66DB9"/>
    <w:rsid w:val="71EC3D23"/>
    <w:rsid w:val="723D8822"/>
    <w:rsid w:val="74DD251A"/>
    <w:rsid w:val="755A986B"/>
    <w:rsid w:val="77D9972A"/>
    <w:rsid w:val="78021FD1"/>
    <w:rsid w:val="787ADF72"/>
    <w:rsid w:val="795292C9"/>
    <w:rsid w:val="7FA09F75"/>
    <w:rsid w:val="7FEBBC87"/>
    <w:rsid w:val="7FF4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BA86"/>
  <w15:chartTrackingRefBased/>
  <w15:docId w15:val="{FBF64A5D-A15F-496B-92E3-C8E76B4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A4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56599-1600-48CF-A2AD-53FBE9C6EF30}">
  <ds:schemaRefs>
    <ds:schemaRef ds:uri="http://schemas.microsoft.com/sharepoint/v3/contenttype/forms"/>
  </ds:schemaRefs>
</ds:datastoreItem>
</file>

<file path=customXml/itemProps2.xml><?xml version="1.0" encoding="utf-8"?>
<ds:datastoreItem xmlns:ds="http://schemas.openxmlformats.org/officeDocument/2006/customXml" ds:itemID="{405AF288-C0DE-49E3-A69D-0AB35AC07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7721F-858D-41E7-A5C2-F4C175CEB550}">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Pepin, Kristen R.</dc:creator>
  <cp:keywords/>
  <dc:description/>
  <cp:lastModifiedBy>Microsoft Office User</cp:lastModifiedBy>
  <cp:revision>7</cp:revision>
  <dcterms:created xsi:type="dcterms:W3CDTF">2023-10-05T18:34:00Z</dcterms:created>
  <dcterms:modified xsi:type="dcterms:W3CDTF">2023-10-09T01:11:00Z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0x010100190104173BF2F84B98703CAFDE7AB32A</vt:lpwstr>
  </property>
  <property fmtid="{D5CDD505-2E9C-101B-9397-08002B2CF9AE}" pid="3" name="MediaServiceImageTags">
    <vt:lpwstr/>
  </property>
</Properties>
</file>