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E0AE" w14:textId="77777777" w:rsidR="00236A42" w:rsidRDefault="00236A42" w:rsidP="00236A42">
      <w:pPr>
        <w:pStyle w:val="Heading1"/>
        <w:framePr w:wrap="around"/>
      </w:pPr>
      <w:bookmarkStart w:id="0" w:name="79F925FD535D40C4ADDCF522FA9ACADD"/>
      <w:r>
        <w:t>Health Education</w:t>
      </w:r>
      <w:bookmarkEnd w:id="0"/>
      <w:r>
        <w:fldChar w:fldCharType="begin"/>
      </w:r>
      <w:r>
        <w:instrText xml:space="preserve"> XE "Health Education" </w:instrText>
      </w:r>
      <w:r>
        <w:fldChar w:fldCharType="end"/>
      </w:r>
    </w:p>
    <w:p w14:paraId="6E7BEAA2" w14:textId="77777777" w:rsidR="00236A42" w:rsidRDefault="00236A42" w:rsidP="00236A42">
      <w:pPr>
        <w:pStyle w:val="sc-BodyText"/>
      </w:pPr>
      <w:r>
        <w:t> </w:t>
      </w:r>
    </w:p>
    <w:p w14:paraId="66485A46" w14:textId="77777777" w:rsidR="00236A42" w:rsidRDefault="00236A42" w:rsidP="00236A42">
      <w:pPr>
        <w:pStyle w:val="sc-BodyText"/>
      </w:pPr>
      <w:r>
        <w:rPr>
          <w:b/>
        </w:rPr>
        <w:t>Department of Health and Physical Education</w:t>
      </w:r>
    </w:p>
    <w:p w14:paraId="00787048" w14:textId="77777777" w:rsidR="00236A42" w:rsidRDefault="00236A42" w:rsidP="00236A42">
      <w:pPr>
        <w:pStyle w:val="sc-BodyText"/>
      </w:pPr>
      <w:r>
        <w:rPr>
          <w:b/>
        </w:rPr>
        <w:t>Department Chair: </w:t>
      </w:r>
      <w:r>
        <w:t>Jason Sawyer</w:t>
      </w:r>
    </w:p>
    <w:p w14:paraId="42A3CAD7" w14:textId="77777777" w:rsidR="00236A42" w:rsidRDefault="00236A42" w:rsidP="00236A42">
      <w:pPr>
        <w:pStyle w:val="sc-BodyText"/>
      </w:pPr>
      <w:r>
        <w:rPr>
          <w:b/>
        </w:rPr>
        <w:t>B.S. in Health Education Undergraduate Program Director:</w:t>
      </w:r>
      <w:r>
        <w:t xml:space="preserve"> Susan Clark</w:t>
      </w:r>
    </w:p>
    <w:p w14:paraId="5D27B619" w14:textId="77777777" w:rsidR="00236A42" w:rsidRDefault="00236A42" w:rsidP="00236A42">
      <w:pPr>
        <w:pStyle w:val="sc-BodyText"/>
      </w:pPr>
      <w:r>
        <w:rPr>
          <w:b/>
        </w:rPr>
        <w:t>M.Ed. in Health Education Graduate Program Director:</w:t>
      </w:r>
      <w:r>
        <w:t xml:space="preserve"> Carol Cummings</w:t>
      </w:r>
    </w:p>
    <w:p w14:paraId="521D48C4" w14:textId="77777777" w:rsidR="00236A42" w:rsidRDefault="00236A42" w:rsidP="00236A42">
      <w:pPr>
        <w:pStyle w:val="sc-BodyText"/>
      </w:pPr>
      <w:r>
        <w:rPr>
          <w:b/>
        </w:rPr>
        <w:t xml:space="preserve">Health Education Program Faculty:  Professor </w:t>
      </w:r>
      <w:r>
        <w:t>Cummings;</w:t>
      </w:r>
      <w:r>
        <w:rPr>
          <w:b/>
        </w:rPr>
        <w:t xml:space="preserve"> Assistant Professors</w:t>
      </w:r>
      <w:r>
        <w:t xml:space="preserve"> Clark, Mukherjee</w:t>
      </w:r>
    </w:p>
    <w:p w14:paraId="324A3866" w14:textId="77777777" w:rsidR="00236A42" w:rsidRDefault="00236A42" w:rsidP="00236A42">
      <w:pPr>
        <w:pStyle w:val="sc-BodyText"/>
      </w:pPr>
      <w:r>
        <w:t xml:space="preserve">Students </w:t>
      </w:r>
      <w:r>
        <w:rPr>
          <w:b/>
        </w:rPr>
        <w:t xml:space="preserve">must </w:t>
      </w:r>
      <w:r>
        <w:t>consult with their assigned advisor before they will be able to register for courses.</w:t>
      </w:r>
    </w:p>
    <w:p w14:paraId="2FDD7722" w14:textId="77777777" w:rsidR="00236A42" w:rsidRDefault="00236A42" w:rsidP="00236A42">
      <w:pPr>
        <w:pStyle w:val="sc-AwardHeading"/>
      </w:pPr>
      <w:bookmarkStart w:id="1" w:name="C595E70DD55C4131B51F12895CCE3238"/>
      <w:r>
        <w:t>Health Education B.S.</w:t>
      </w:r>
      <w:bookmarkEnd w:id="1"/>
      <w:r>
        <w:fldChar w:fldCharType="begin"/>
      </w:r>
      <w:r>
        <w:instrText xml:space="preserve"> XE "Health Education B.S." </w:instrText>
      </w:r>
      <w:r>
        <w:fldChar w:fldCharType="end"/>
      </w:r>
    </w:p>
    <w:p w14:paraId="0A00B640" w14:textId="77777777" w:rsidR="00236A42" w:rsidRDefault="00236A42" w:rsidP="00236A42">
      <w:pPr>
        <w:pStyle w:val="sc-SubHeading"/>
      </w:pPr>
      <w:r>
        <w:t>Retention Requirements</w:t>
      </w:r>
    </w:p>
    <w:p w14:paraId="238D3482" w14:textId="77777777" w:rsidR="00236A42" w:rsidRDefault="00236A42" w:rsidP="00236A42">
      <w:pPr>
        <w:pStyle w:val="sc-List-1"/>
      </w:pPr>
      <w:r>
        <w:t>1.</w:t>
      </w:r>
      <w:r>
        <w:tab/>
        <w:t>A minimum cumulative G.P.A. of 2.75 each semester.</w:t>
      </w:r>
    </w:p>
    <w:p w14:paraId="0E7DD5D5" w14:textId="66270CA8" w:rsidR="00236A42" w:rsidDel="005159C5" w:rsidRDefault="00236A42" w:rsidP="00236A42">
      <w:pPr>
        <w:pStyle w:val="sc-List-1"/>
        <w:rPr>
          <w:del w:id="2" w:author="Microsoft Office User" w:date="2023-09-30T13:46:00Z"/>
        </w:rPr>
      </w:pPr>
      <w:del w:id="3" w:author="Microsoft Office User" w:date="2023-09-30T13:46:00Z">
        <w:r w:rsidDel="005159C5">
          <w:delText>2.</w:delText>
        </w:r>
        <w:r w:rsidDel="005159C5">
          <w:tab/>
          <w:delText>A minimum grade of B- in HPE 300, HPE 417 and HPE 418, and a recommendation to continue from the instructors of each course.</w:delText>
        </w:r>
      </w:del>
    </w:p>
    <w:p w14:paraId="6882B0AB" w14:textId="0813DDFE" w:rsidR="00236A42" w:rsidDel="005159C5" w:rsidRDefault="00236A42">
      <w:pPr>
        <w:pStyle w:val="sc-List-1"/>
        <w:spacing w:line="240" w:lineRule="exact"/>
        <w:rPr>
          <w:del w:id="4" w:author="Clark, Susan A." w:date="2023-08-07T20:57:00Z"/>
        </w:rPr>
      </w:pPr>
      <w:del w:id="5" w:author="Microsoft Office User" w:date="2023-09-30T13:46:00Z">
        <w:r w:rsidDel="005159C5">
          <w:delText>3</w:delText>
        </w:r>
      </w:del>
      <w:ins w:id="6" w:author="Clark, Susan A." w:date="2023-08-07T20:57:00Z">
        <w:r w:rsidR="30631D55">
          <w:t>2</w:t>
        </w:r>
      </w:ins>
      <w:r>
        <w:t>.</w:t>
      </w:r>
      <w:r>
        <w:tab/>
        <w:t xml:space="preserve">A minimum grade of B- </w:t>
      </w:r>
      <w:ins w:id="7" w:author="Clark, Susan A." w:date="2023-08-07T20:56:00Z">
        <w:r w:rsidR="18D25BEF">
          <w:t xml:space="preserve">in all </w:t>
        </w:r>
        <w:bookmarkStart w:id="8" w:name="_Int_UkwTCd7J"/>
        <w:r w:rsidR="18D25BEF">
          <w:t>major</w:t>
        </w:r>
        <w:bookmarkEnd w:id="8"/>
        <w:r w:rsidR="18D25BEF">
          <w:t xml:space="preserve"> courses. </w:t>
        </w:r>
      </w:ins>
      <w:del w:id="9" w:author="Clark, Susan A." w:date="2023-08-07T20:57:00Z">
        <w:r w:rsidDel="00236A42">
          <w:delText xml:space="preserve">in all </w:delText>
        </w:r>
      </w:del>
      <w:del w:id="10" w:author="Clark, Susan A." w:date="2023-08-07T15:34:00Z">
        <w:r w:rsidDel="00236A42">
          <w:delText xml:space="preserve">other </w:delText>
        </w:r>
      </w:del>
      <w:del w:id="11" w:author="Clark, Susan A." w:date="2023-08-07T20:57:00Z">
        <w:r w:rsidDel="00236A42">
          <w:delText>required and professional courses.</w:delText>
        </w:r>
      </w:del>
    </w:p>
    <w:p w14:paraId="43BE0164" w14:textId="77777777" w:rsidR="005159C5" w:rsidRDefault="005159C5" w:rsidP="00236A42">
      <w:pPr>
        <w:pStyle w:val="sc-List-1"/>
        <w:rPr>
          <w:ins w:id="12" w:author="Microsoft Office User" w:date="2023-09-30T13:47:00Z"/>
        </w:rPr>
      </w:pPr>
    </w:p>
    <w:p w14:paraId="5E3D89BD" w14:textId="148B681B" w:rsidR="00236A42" w:rsidRDefault="00236A42">
      <w:pPr>
        <w:pStyle w:val="sc-List-1"/>
        <w:spacing w:line="240" w:lineRule="exact"/>
        <w:pPrChange w:id="13" w:author="Clark, Susan A." w:date="2023-08-07T20:57:00Z">
          <w:pPr>
            <w:pStyle w:val="sc-List-1"/>
          </w:pPr>
        </w:pPrChange>
      </w:pPr>
      <w:del w:id="14" w:author="Clark, Susan A." w:date="2023-08-07T20:57:00Z">
        <w:r w:rsidDel="00236A42">
          <w:delText>4.</w:delText>
        </w:r>
      </w:del>
      <w:ins w:id="15" w:author="Clark, Susan A." w:date="2023-08-07T20:57:00Z">
        <w:r w:rsidR="2A80B913">
          <w:t>3</w:t>
        </w:r>
      </w:ins>
      <w:ins w:id="16" w:author="Microsoft Office User" w:date="2023-09-30T13:46:00Z">
        <w:r w:rsidR="005159C5">
          <w:t xml:space="preserve">. </w:t>
        </w:r>
      </w:ins>
      <w:ins w:id="17" w:author="Microsoft Office User" w:date="2023-09-30T13:47:00Z">
        <w:r w:rsidR="005159C5">
          <w:t xml:space="preserve">   </w:t>
        </w:r>
      </w:ins>
      <w:del w:id="18" w:author="Clark, Susan A." w:date="2023-08-07T15:35:00Z">
        <w:r w:rsidDel="00236A42">
          <w:delText>Completion of the Professional Service Retention Requirement prior to enrolling in HPE 424.</w:delText>
        </w:r>
      </w:del>
      <w:ins w:id="19" w:author="Clark, Susan A." w:date="2023-08-07T15:35:00Z">
        <w:r>
          <w:t xml:space="preserve">Successful </w:t>
        </w:r>
        <w:bookmarkStart w:id="20" w:name="_Int_wZt4YuUH"/>
        <w:r>
          <w:t>completion</w:t>
        </w:r>
      </w:ins>
      <w:bookmarkEnd w:id="20"/>
      <w:ins w:id="21" w:author="Clark, Susan A." w:date="2023-08-07T15:37:00Z">
        <w:r>
          <w:t xml:space="preserve"> of </w:t>
        </w:r>
      </w:ins>
      <w:ins w:id="22" w:author="Microsoft Office User" w:date="2023-09-30T13:47:00Z">
        <w:r w:rsidR="005159C5">
          <w:t>Readiness to</w:t>
        </w:r>
      </w:ins>
      <w:ins w:id="23" w:author="Microsoft Office User" w:date="2023-09-30T13:48:00Z">
        <w:r w:rsidR="005159C5">
          <w:t xml:space="preserve"> Student Teach </w:t>
        </w:r>
      </w:ins>
      <w:ins w:id="24" w:author="Clark, Susan A." w:date="2023-08-07T15:37:00Z">
        <w:del w:id="25" w:author="Microsoft Office User" w:date="2023-09-30T13:48:00Z">
          <w:r w:rsidDel="005159C5">
            <w:delText xml:space="preserve">Student Teaching </w:delText>
          </w:r>
        </w:del>
        <w:r>
          <w:t>Portfolio</w:t>
        </w:r>
      </w:ins>
      <w:ins w:id="26" w:author="Microsoft Office User" w:date="2023-09-30T13:47:00Z">
        <w:r w:rsidR="005159C5">
          <w:t>.</w:t>
        </w:r>
      </w:ins>
    </w:p>
    <w:p w14:paraId="223CD09A" w14:textId="77777777" w:rsidR="00236A42" w:rsidRDefault="00236A42" w:rsidP="00236A42">
      <w:pPr>
        <w:pStyle w:val="sc-RequirementsHeading"/>
      </w:pPr>
      <w:bookmarkStart w:id="27" w:name="70A27295EBD74CF5A4C8709D95154FF8"/>
      <w:r>
        <w:t>Course Requirements</w:t>
      </w:r>
      <w:bookmarkEnd w:id="27"/>
    </w:p>
    <w:p w14:paraId="691CA776" w14:textId="77777777" w:rsidR="00236A42" w:rsidRDefault="00236A42" w:rsidP="00236A42">
      <w:pPr>
        <w:pStyle w:val="sc-RequirementsSubheading"/>
      </w:pPr>
      <w:bookmarkStart w:id="28" w:name="0002DC6248E84BA5B7958FC11F775ECF"/>
      <w:r>
        <w:t>Courses</w:t>
      </w:r>
      <w:bookmarkEnd w:id="28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236A42" w14:paraId="2DD29C56" w14:textId="77777777" w:rsidTr="00B07FA3">
        <w:tc>
          <w:tcPr>
            <w:tcW w:w="1200" w:type="dxa"/>
          </w:tcPr>
          <w:p w14:paraId="3C651198" w14:textId="77777777" w:rsidR="00236A42" w:rsidRDefault="00236A42" w:rsidP="00B07FA3">
            <w:pPr>
              <w:pStyle w:val="sc-Requirement"/>
            </w:pPr>
            <w:r>
              <w:t>HPE 200W</w:t>
            </w:r>
          </w:p>
        </w:tc>
        <w:tc>
          <w:tcPr>
            <w:tcW w:w="2000" w:type="dxa"/>
          </w:tcPr>
          <w:p w14:paraId="5D6B85BE" w14:textId="77777777" w:rsidR="00236A42" w:rsidRDefault="00236A42" w:rsidP="00B07FA3">
            <w:pPr>
              <w:pStyle w:val="sc-Requirement"/>
            </w:pPr>
            <w:r>
              <w:t>Promoting Health and Well-Being in Schools</w:t>
            </w:r>
          </w:p>
        </w:tc>
        <w:tc>
          <w:tcPr>
            <w:tcW w:w="450" w:type="dxa"/>
          </w:tcPr>
          <w:p w14:paraId="5FCD5EC4" w14:textId="77777777" w:rsidR="00236A42" w:rsidRDefault="00236A42" w:rsidP="00B07FA3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20C06D51" w14:textId="77777777" w:rsidR="00236A42" w:rsidRDefault="00236A42" w:rsidP="00B07FA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236A42" w14:paraId="3F2F0810" w14:textId="77777777" w:rsidTr="00B07FA3">
        <w:tc>
          <w:tcPr>
            <w:tcW w:w="1200" w:type="dxa"/>
          </w:tcPr>
          <w:p w14:paraId="4DE11C42" w14:textId="77777777" w:rsidR="00236A42" w:rsidRDefault="00236A42" w:rsidP="00B07FA3">
            <w:pPr>
              <w:pStyle w:val="sc-Requirement"/>
            </w:pPr>
            <w:r>
              <w:t>HPE 210</w:t>
            </w:r>
          </w:p>
        </w:tc>
        <w:tc>
          <w:tcPr>
            <w:tcW w:w="2000" w:type="dxa"/>
          </w:tcPr>
          <w:p w14:paraId="1D0F7757" w14:textId="77777777" w:rsidR="00236A42" w:rsidRDefault="00236A42" w:rsidP="00B07FA3">
            <w:pPr>
              <w:pStyle w:val="sc-Requirement"/>
            </w:pPr>
            <w:r>
              <w:t>Nutrition Education and Promotion</w:t>
            </w:r>
          </w:p>
        </w:tc>
        <w:tc>
          <w:tcPr>
            <w:tcW w:w="450" w:type="dxa"/>
          </w:tcPr>
          <w:p w14:paraId="0B778152" w14:textId="77777777" w:rsidR="00236A42" w:rsidRDefault="00236A42" w:rsidP="00B07FA3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3DA91EC4" w14:textId="77777777" w:rsidR="00236A42" w:rsidRDefault="00236A42" w:rsidP="00B07FA3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236A42" w14:paraId="73DAA794" w14:textId="77777777" w:rsidTr="00B07FA3">
        <w:tc>
          <w:tcPr>
            <w:tcW w:w="1200" w:type="dxa"/>
          </w:tcPr>
          <w:p w14:paraId="5096AA43" w14:textId="77777777" w:rsidR="00236A42" w:rsidRDefault="00236A42" w:rsidP="00B07FA3">
            <w:pPr>
              <w:pStyle w:val="sc-Requirement"/>
            </w:pPr>
            <w:r>
              <w:t>HPE 326</w:t>
            </w:r>
          </w:p>
        </w:tc>
        <w:tc>
          <w:tcPr>
            <w:tcW w:w="2000" w:type="dxa"/>
          </w:tcPr>
          <w:p w14:paraId="4F2D0247" w14:textId="77777777" w:rsidR="00236A42" w:rsidRDefault="00236A42" w:rsidP="00B07FA3">
            <w:pPr>
              <w:pStyle w:val="sc-Requirement"/>
            </w:pPr>
            <w:r>
              <w:t>Assessment in Health Education</w:t>
            </w:r>
          </w:p>
        </w:tc>
        <w:tc>
          <w:tcPr>
            <w:tcW w:w="450" w:type="dxa"/>
          </w:tcPr>
          <w:p w14:paraId="18F999B5" w14:textId="77777777" w:rsidR="00236A42" w:rsidRDefault="00236A42" w:rsidP="00B07FA3">
            <w:pPr>
              <w:pStyle w:val="sc-RequirementRight"/>
            </w:pPr>
            <w:r>
              <w:t>2</w:t>
            </w:r>
          </w:p>
        </w:tc>
        <w:tc>
          <w:tcPr>
            <w:tcW w:w="1116" w:type="dxa"/>
          </w:tcPr>
          <w:p w14:paraId="52654063" w14:textId="77777777" w:rsidR="00236A42" w:rsidRDefault="00236A42" w:rsidP="00B07FA3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236A42" w14:paraId="490789EC" w14:textId="77777777" w:rsidTr="00B07FA3">
        <w:tc>
          <w:tcPr>
            <w:tcW w:w="1200" w:type="dxa"/>
          </w:tcPr>
          <w:p w14:paraId="493BB2F2" w14:textId="77777777" w:rsidR="00236A42" w:rsidRDefault="00236A42" w:rsidP="00B07FA3">
            <w:pPr>
              <w:pStyle w:val="sc-Requirement"/>
            </w:pPr>
            <w:r>
              <w:t>HPE 340</w:t>
            </w:r>
          </w:p>
        </w:tc>
        <w:tc>
          <w:tcPr>
            <w:tcW w:w="2000" w:type="dxa"/>
          </w:tcPr>
          <w:p w14:paraId="15A3A2B3" w14:textId="77777777" w:rsidR="00236A42" w:rsidRDefault="00236A42" w:rsidP="00B07FA3">
            <w:pPr>
              <w:pStyle w:val="sc-Requirement"/>
            </w:pPr>
            <w:r>
              <w:t>Sexual Health Education and Promotion</w:t>
            </w:r>
          </w:p>
        </w:tc>
        <w:tc>
          <w:tcPr>
            <w:tcW w:w="450" w:type="dxa"/>
          </w:tcPr>
          <w:p w14:paraId="7A036E3D" w14:textId="77777777" w:rsidR="00236A42" w:rsidRDefault="00236A42" w:rsidP="00B07FA3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632692EA" w14:textId="77777777" w:rsidR="00236A42" w:rsidRDefault="00236A42" w:rsidP="00B07FA3">
            <w:pPr>
              <w:pStyle w:val="sc-Requirement"/>
            </w:pPr>
            <w:r>
              <w:t>F</w:t>
            </w:r>
          </w:p>
        </w:tc>
      </w:tr>
      <w:tr w:rsidR="00236A42" w14:paraId="6F87A511" w14:textId="77777777" w:rsidTr="00B07FA3">
        <w:tc>
          <w:tcPr>
            <w:tcW w:w="1200" w:type="dxa"/>
          </w:tcPr>
          <w:p w14:paraId="6112F33F" w14:textId="77777777" w:rsidR="00236A42" w:rsidRDefault="00236A42" w:rsidP="00B07FA3">
            <w:pPr>
              <w:pStyle w:val="sc-Requirement"/>
            </w:pPr>
            <w:r>
              <w:t>HPE 410</w:t>
            </w:r>
          </w:p>
        </w:tc>
        <w:tc>
          <w:tcPr>
            <w:tcW w:w="2000" w:type="dxa"/>
          </w:tcPr>
          <w:p w14:paraId="20F5899B" w14:textId="77777777" w:rsidR="00236A42" w:rsidRDefault="00236A42" w:rsidP="00B07FA3">
            <w:pPr>
              <w:pStyle w:val="sc-Requirement"/>
            </w:pPr>
            <w:r>
              <w:t>Managing Stress and Mental/Emotional Health</w:t>
            </w:r>
          </w:p>
        </w:tc>
        <w:tc>
          <w:tcPr>
            <w:tcW w:w="450" w:type="dxa"/>
          </w:tcPr>
          <w:p w14:paraId="68D9363B" w14:textId="77777777" w:rsidR="00236A42" w:rsidRDefault="00236A42" w:rsidP="00B07FA3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4F38BEF5" w14:textId="77777777" w:rsidR="00236A42" w:rsidRDefault="00236A42" w:rsidP="00B07FA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236A42" w14:paraId="7ED311AC" w14:textId="77777777" w:rsidTr="00B07FA3">
        <w:tc>
          <w:tcPr>
            <w:tcW w:w="1200" w:type="dxa"/>
          </w:tcPr>
          <w:p w14:paraId="30E22FF7" w14:textId="77777777" w:rsidR="00236A42" w:rsidRDefault="00236A42" w:rsidP="00B07FA3">
            <w:pPr>
              <w:pStyle w:val="sc-Requirement"/>
            </w:pPr>
            <w:r>
              <w:t>HPE 431</w:t>
            </w:r>
          </w:p>
        </w:tc>
        <w:tc>
          <w:tcPr>
            <w:tcW w:w="2000" w:type="dxa"/>
          </w:tcPr>
          <w:p w14:paraId="30DAB928" w14:textId="77777777" w:rsidR="00236A42" w:rsidRDefault="00236A42" w:rsidP="00B07FA3">
            <w:pPr>
              <w:pStyle w:val="sc-Requirement"/>
            </w:pPr>
            <w:r>
              <w:t>Drug Education</w:t>
            </w:r>
          </w:p>
        </w:tc>
        <w:tc>
          <w:tcPr>
            <w:tcW w:w="450" w:type="dxa"/>
          </w:tcPr>
          <w:p w14:paraId="57AB7477" w14:textId="77777777" w:rsidR="00236A42" w:rsidRDefault="00236A42" w:rsidP="00B07FA3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6BEC0FE4" w14:textId="77777777" w:rsidR="00236A42" w:rsidRDefault="00236A42" w:rsidP="00B07FA3">
            <w:pPr>
              <w:pStyle w:val="sc-Requirement"/>
            </w:pPr>
            <w:r>
              <w:t>F</w:t>
            </w:r>
          </w:p>
        </w:tc>
      </w:tr>
    </w:tbl>
    <w:p w14:paraId="270E06E6" w14:textId="77777777" w:rsidR="00236A42" w:rsidRDefault="00236A42" w:rsidP="00236A42">
      <w:pPr>
        <w:pStyle w:val="sc-RequirementsSubheading"/>
      </w:pPr>
      <w:bookmarkStart w:id="29" w:name="F728E9F725A0416693F49BD4707BD396"/>
      <w:r>
        <w:t>Professional Courses</w:t>
      </w:r>
      <w:bookmarkEnd w:id="29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236A42" w14:paraId="224333B8" w14:textId="77777777" w:rsidTr="2CEE1FC7">
        <w:tc>
          <w:tcPr>
            <w:tcW w:w="1200" w:type="dxa"/>
          </w:tcPr>
          <w:p w14:paraId="6DA15692" w14:textId="77777777" w:rsidR="00236A42" w:rsidRDefault="00236A42" w:rsidP="00B07FA3">
            <w:pPr>
              <w:pStyle w:val="sc-Requirement"/>
            </w:pPr>
            <w:r>
              <w:t>CEP 215</w:t>
            </w:r>
          </w:p>
        </w:tc>
        <w:tc>
          <w:tcPr>
            <w:tcW w:w="2000" w:type="dxa"/>
          </w:tcPr>
          <w:p w14:paraId="666B96B3" w14:textId="77777777" w:rsidR="00236A42" w:rsidRDefault="00236A42" w:rsidP="00B07FA3">
            <w:pPr>
              <w:pStyle w:val="sc-Requirement"/>
            </w:pPr>
            <w:r>
              <w:t>Introduction to Educational Psychology</w:t>
            </w:r>
          </w:p>
        </w:tc>
        <w:tc>
          <w:tcPr>
            <w:tcW w:w="450" w:type="dxa"/>
          </w:tcPr>
          <w:p w14:paraId="2598DEE6" w14:textId="77777777" w:rsidR="00236A42" w:rsidRDefault="00236A42" w:rsidP="00B07FA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B612892" w14:textId="77777777" w:rsidR="00236A42" w:rsidRDefault="00236A42" w:rsidP="00B07FA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236A42" w14:paraId="436F6243" w14:textId="77777777" w:rsidTr="2CEE1FC7">
        <w:tc>
          <w:tcPr>
            <w:tcW w:w="1200" w:type="dxa"/>
          </w:tcPr>
          <w:p w14:paraId="1418E61C" w14:textId="77777777" w:rsidR="00236A42" w:rsidRDefault="00236A42" w:rsidP="00B07FA3">
            <w:pPr>
              <w:pStyle w:val="sc-Requirement"/>
            </w:pPr>
            <w:r>
              <w:t>FNED 101</w:t>
            </w:r>
          </w:p>
        </w:tc>
        <w:tc>
          <w:tcPr>
            <w:tcW w:w="2000" w:type="dxa"/>
          </w:tcPr>
          <w:p w14:paraId="360F99AA" w14:textId="77777777" w:rsidR="00236A42" w:rsidRDefault="00236A42" w:rsidP="00B07FA3">
            <w:pPr>
              <w:pStyle w:val="sc-Requirement"/>
            </w:pPr>
            <w:r>
              <w:t>Introduction to Teaching and Learning</w:t>
            </w:r>
          </w:p>
        </w:tc>
        <w:tc>
          <w:tcPr>
            <w:tcW w:w="450" w:type="dxa"/>
          </w:tcPr>
          <w:p w14:paraId="7144751B" w14:textId="77777777" w:rsidR="00236A42" w:rsidRDefault="00236A42" w:rsidP="00B07FA3">
            <w:pPr>
              <w:pStyle w:val="sc-RequirementRight"/>
            </w:pPr>
            <w:r>
              <w:t>2</w:t>
            </w:r>
          </w:p>
        </w:tc>
        <w:tc>
          <w:tcPr>
            <w:tcW w:w="1116" w:type="dxa"/>
          </w:tcPr>
          <w:p w14:paraId="185CDBDE" w14:textId="77777777" w:rsidR="00236A42" w:rsidRDefault="00236A42" w:rsidP="00B07FA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236A42" w14:paraId="507963B5" w14:textId="77777777" w:rsidTr="2CEE1FC7">
        <w:tc>
          <w:tcPr>
            <w:tcW w:w="1200" w:type="dxa"/>
          </w:tcPr>
          <w:p w14:paraId="73B58E24" w14:textId="77777777" w:rsidR="00236A42" w:rsidRDefault="00236A42" w:rsidP="00B07FA3">
            <w:pPr>
              <w:pStyle w:val="sc-Requirement"/>
            </w:pPr>
            <w:r>
              <w:t>FNED 246</w:t>
            </w:r>
          </w:p>
        </w:tc>
        <w:tc>
          <w:tcPr>
            <w:tcW w:w="2000" w:type="dxa"/>
          </w:tcPr>
          <w:p w14:paraId="10AF0914" w14:textId="77777777" w:rsidR="00236A42" w:rsidRDefault="00236A42" w:rsidP="00B07FA3">
            <w:pPr>
              <w:pStyle w:val="sc-Requirement"/>
            </w:pPr>
            <w:r>
              <w:t>Schooling for Social Justice</w:t>
            </w:r>
          </w:p>
        </w:tc>
        <w:tc>
          <w:tcPr>
            <w:tcW w:w="450" w:type="dxa"/>
          </w:tcPr>
          <w:p w14:paraId="279935FF" w14:textId="77777777" w:rsidR="00236A42" w:rsidRDefault="00236A42" w:rsidP="00B07FA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5FB055D" w14:textId="77777777" w:rsidR="00236A42" w:rsidRDefault="00236A42" w:rsidP="00B07FA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236A42" w14:paraId="4DAD2FDC" w14:textId="77777777" w:rsidTr="2CEE1FC7">
        <w:tc>
          <w:tcPr>
            <w:tcW w:w="1200" w:type="dxa"/>
          </w:tcPr>
          <w:p w14:paraId="71B2F2A0" w14:textId="77777777" w:rsidR="00236A42" w:rsidRDefault="00236A42" w:rsidP="00B07FA3">
            <w:pPr>
              <w:pStyle w:val="sc-Requirement"/>
            </w:pPr>
            <w:r>
              <w:t>HPE 300</w:t>
            </w:r>
          </w:p>
        </w:tc>
        <w:tc>
          <w:tcPr>
            <w:tcW w:w="2000" w:type="dxa"/>
          </w:tcPr>
          <w:p w14:paraId="6882AEEA" w14:textId="77777777" w:rsidR="00236A42" w:rsidRDefault="00236A42" w:rsidP="00B07FA3">
            <w:pPr>
              <w:pStyle w:val="sc-Requirement"/>
            </w:pPr>
            <w:r>
              <w:t>Health Education and Health Promotion Pedagogy</w:t>
            </w:r>
          </w:p>
        </w:tc>
        <w:tc>
          <w:tcPr>
            <w:tcW w:w="450" w:type="dxa"/>
          </w:tcPr>
          <w:p w14:paraId="297C039E" w14:textId="77777777" w:rsidR="00236A42" w:rsidRDefault="00236A42" w:rsidP="00B07FA3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2A89E8EF" w14:textId="77777777" w:rsidR="00236A42" w:rsidRDefault="00236A42" w:rsidP="00B07FA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236A42" w14:paraId="7A026B5A" w14:textId="77777777" w:rsidTr="2CEE1FC7">
        <w:tc>
          <w:tcPr>
            <w:tcW w:w="1200" w:type="dxa"/>
          </w:tcPr>
          <w:p w14:paraId="05F6429E" w14:textId="77777777" w:rsidR="00236A42" w:rsidRDefault="00236A42" w:rsidP="00B07FA3">
            <w:pPr>
              <w:pStyle w:val="sc-Requirement"/>
            </w:pPr>
            <w:r>
              <w:t>HPE 417</w:t>
            </w:r>
          </w:p>
        </w:tc>
        <w:tc>
          <w:tcPr>
            <w:tcW w:w="2000" w:type="dxa"/>
          </w:tcPr>
          <w:p w14:paraId="28158EA5" w14:textId="77777777" w:rsidR="00236A42" w:rsidRDefault="00236A42" w:rsidP="00B07FA3">
            <w:pPr>
              <w:pStyle w:val="sc-Requirement"/>
            </w:pPr>
            <w:r>
              <w:t>Practicum in Elementary Health Education</w:t>
            </w:r>
          </w:p>
        </w:tc>
        <w:tc>
          <w:tcPr>
            <w:tcW w:w="450" w:type="dxa"/>
          </w:tcPr>
          <w:p w14:paraId="2A2176D0" w14:textId="77777777" w:rsidR="00236A42" w:rsidRDefault="00236A42" w:rsidP="00B07FA3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5ED6266F" w14:textId="77777777" w:rsidR="00236A42" w:rsidRDefault="00236A42" w:rsidP="00B07FA3">
            <w:pPr>
              <w:pStyle w:val="sc-Requirement"/>
            </w:pPr>
            <w:r>
              <w:t>F</w:t>
            </w:r>
          </w:p>
        </w:tc>
      </w:tr>
      <w:tr w:rsidR="00236A42" w14:paraId="35CDF54A" w14:textId="77777777" w:rsidTr="2CEE1FC7">
        <w:tc>
          <w:tcPr>
            <w:tcW w:w="1200" w:type="dxa"/>
          </w:tcPr>
          <w:p w14:paraId="0DD7FA76" w14:textId="77777777" w:rsidR="00236A42" w:rsidRDefault="00236A42" w:rsidP="00B07FA3">
            <w:pPr>
              <w:pStyle w:val="sc-Requirement"/>
            </w:pPr>
            <w:r>
              <w:t>HPE 418W</w:t>
            </w:r>
          </w:p>
        </w:tc>
        <w:tc>
          <w:tcPr>
            <w:tcW w:w="2000" w:type="dxa"/>
          </w:tcPr>
          <w:p w14:paraId="5573FA4D" w14:textId="77777777" w:rsidR="00236A42" w:rsidRDefault="00236A42" w:rsidP="00B07FA3">
            <w:pPr>
              <w:pStyle w:val="sc-Requirement"/>
            </w:pPr>
            <w:r>
              <w:t>Practicum in Secondary Health Education</w:t>
            </w:r>
          </w:p>
        </w:tc>
        <w:tc>
          <w:tcPr>
            <w:tcW w:w="450" w:type="dxa"/>
          </w:tcPr>
          <w:p w14:paraId="3C1ED14B" w14:textId="77777777" w:rsidR="00236A42" w:rsidRDefault="00236A42" w:rsidP="00B07FA3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26D35981" w14:textId="77777777" w:rsidR="00236A42" w:rsidRDefault="00236A42" w:rsidP="00B07FA3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236A42" w14:paraId="429025A9" w14:textId="77777777" w:rsidTr="2CEE1FC7">
        <w:tc>
          <w:tcPr>
            <w:tcW w:w="1200" w:type="dxa"/>
          </w:tcPr>
          <w:p w14:paraId="53A81716" w14:textId="77777777" w:rsidR="00236A42" w:rsidRDefault="00236A42" w:rsidP="00B07FA3">
            <w:pPr>
              <w:pStyle w:val="sc-Requirement"/>
            </w:pPr>
            <w:r>
              <w:t>HPE 422W</w:t>
            </w:r>
          </w:p>
        </w:tc>
        <w:tc>
          <w:tcPr>
            <w:tcW w:w="2000" w:type="dxa"/>
          </w:tcPr>
          <w:p w14:paraId="26330F99" w14:textId="77777777" w:rsidR="00236A42" w:rsidRDefault="00236A42" w:rsidP="00B07FA3">
            <w:pPr>
              <w:pStyle w:val="sc-Requirement"/>
            </w:pPr>
            <w:r>
              <w:t>Student Teaching Seminar in Health Education</w:t>
            </w:r>
          </w:p>
        </w:tc>
        <w:tc>
          <w:tcPr>
            <w:tcW w:w="450" w:type="dxa"/>
          </w:tcPr>
          <w:p w14:paraId="78E884CA" w14:textId="77777777" w:rsidR="00236A42" w:rsidRDefault="00236A42" w:rsidP="00B07FA3">
            <w:pPr>
              <w:pStyle w:val="sc-RequirementRight"/>
            </w:pPr>
            <w:r>
              <w:t>2</w:t>
            </w:r>
          </w:p>
        </w:tc>
        <w:tc>
          <w:tcPr>
            <w:tcW w:w="1116" w:type="dxa"/>
          </w:tcPr>
          <w:p w14:paraId="4D9AA569" w14:textId="77777777" w:rsidR="00236A42" w:rsidRDefault="00236A42" w:rsidP="00B07FA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236A42" w14:paraId="3B9CC7C4" w14:textId="77777777" w:rsidTr="2CEE1FC7">
        <w:tc>
          <w:tcPr>
            <w:tcW w:w="1200" w:type="dxa"/>
          </w:tcPr>
          <w:p w14:paraId="50FF9646" w14:textId="77777777" w:rsidR="00236A42" w:rsidRDefault="00236A42" w:rsidP="00B07FA3">
            <w:pPr>
              <w:pStyle w:val="sc-Requirement"/>
            </w:pPr>
            <w:r>
              <w:t>HPE 424W</w:t>
            </w:r>
          </w:p>
        </w:tc>
        <w:tc>
          <w:tcPr>
            <w:tcW w:w="2000" w:type="dxa"/>
          </w:tcPr>
          <w:p w14:paraId="385ABA90" w14:textId="77777777" w:rsidR="00236A42" w:rsidRDefault="00236A42" w:rsidP="00B07FA3">
            <w:pPr>
              <w:pStyle w:val="sc-Requirement"/>
            </w:pPr>
            <w:r>
              <w:t>Student Teaching in Health Education</w:t>
            </w:r>
          </w:p>
        </w:tc>
        <w:tc>
          <w:tcPr>
            <w:tcW w:w="450" w:type="dxa"/>
          </w:tcPr>
          <w:p w14:paraId="2B2B7304" w14:textId="77777777" w:rsidR="00236A42" w:rsidRDefault="00236A42" w:rsidP="00B07FA3">
            <w:pPr>
              <w:pStyle w:val="sc-RequirementRight"/>
            </w:pPr>
            <w:r>
              <w:t>9</w:t>
            </w:r>
          </w:p>
        </w:tc>
        <w:tc>
          <w:tcPr>
            <w:tcW w:w="1116" w:type="dxa"/>
          </w:tcPr>
          <w:p w14:paraId="560CE1E7" w14:textId="77777777" w:rsidR="00236A42" w:rsidRDefault="00236A42" w:rsidP="00B07FA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236A42" w14:paraId="54665627" w14:textId="77777777" w:rsidTr="2CEE1FC7">
        <w:tc>
          <w:tcPr>
            <w:tcW w:w="1200" w:type="dxa"/>
          </w:tcPr>
          <w:p w14:paraId="6C87D561" w14:textId="77777777" w:rsidR="00236A42" w:rsidRDefault="00236A42" w:rsidP="00B07FA3">
            <w:pPr>
              <w:pStyle w:val="sc-Requirement"/>
            </w:pPr>
            <w:r>
              <w:t>HPE 434</w:t>
            </w:r>
          </w:p>
        </w:tc>
        <w:tc>
          <w:tcPr>
            <w:tcW w:w="2000" w:type="dxa"/>
          </w:tcPr>
          <w:p w14:paraId="6747EAF8" w14:textId="77777777" w:rsidR="00236A42" w:rsidRDefault="00236A42" w:rsidP="00B07FA3">
            <w:pPr>
              <w:pStyle w:val="sc-Requirement"/>
            </w:pPr>
            <w:r>
              <w:t>Health Education Student Teaching Capstone</w:t>
            </w:r>
          </w:p>
        </w:tc>
        <w:tc>
          <w:tcPr>
            <w:tcW w:w="450" w:type="dxa"/>
          </w:tcPr>
          <w:p w14:paraId="649841BE" w14:textId="77777777" w:rsidR="00236A42" w:rsidRDefault="00236A42" w:rsidP="00B07FA3">
            <w:pPr>
              <w:pStyle w:val="sc-RequirementRight"/>
            </w:pPr>
            <w:r>
              <w:t>1</w:t>
            </w:r>
          </w:p>
        </w:tc>
        <w:tc>
          <w:tcPr>
            <w:tcW w:w="1116" w:type="dxa"/>
          </w:tcPr>
          <w:p w14:paraId="363E0222" w14:textId="45DB01FC" w:rsidR="00236A42" w:rsidRDefault="3CA49B9A" w:rsidP="00B07FA3">
            <w:pPr>
              <w:pStyle w:val="sc-Requirement"/>
            </w:pPr>
            <w:ins w:id="30" w:author="Clark, Susan A." w:date="2023-08-17T01:50:00Z">
              <w:r>
                <w:t xml:space="preserve">F, </w:t>
              </w:r>
              <w:proofErr w:type="spellStart"/>
              <w:r>
                <w:t>Sp</w:t>
              </w:r>
              <w:proofErr w:type="spellEnd"/>
              <w:r>
                <w:t xml:space="preserve">, </w:t>
              </w:r>
            </w:ins>
            <w:r w:rsidR="00236A42">
              <w:t xml:space="preserve">Early </w:t>
            </w:r>
            <w:proofErr w:type="spellStart"/>
            <w:r w:rsidR="00236A42">
              <w:t>Sp</w:t>
            </w:r>
            <w:proofErr w:type="spellEnd"/>
          </w:p>
        </w:tc>
      </w:tr>
      <w:tr w:rsidR="00236A42" w14:paraId="184DF117" w14:textId="77777777" w:rsidTr="2CEE1FC7">
        <w:tc>
          <w:tcPr>
            <w:tcW w:w="1200" w:type="dxa"/>
          </w:tcPr>
          <w:p w14:paraId="0E3253F1" w14:textId="77777777" w:rsidR="00236A42" w:rsidRDefault="00236A42" w:rsidP="00B07FA3">
            <w:pPr>
              <w:pStyle w:val="sc-Requirement"/>
            </w:pPr>
            <w:r>
              <w:t>SPED 333</w:t>
            </w:r>
          </w:p>
        </w:tc>
        <w:tc>
          <w:tcPr>
            <w:tcW w:w="2000" w:type="dxa"/>
          </w:tcPr>
          <w:p w14:paraId="60735547" w14:textId="77777777" w:rsidR="00236A42" w:rsidRDefault="00236A42" w:rsidP="00B07FA3">
            <w:pPr>
              <w:pStyle w:val="sc-Requirement"/>
            </w:pPr>
            <w:r>
              <w:t>Introduction to Special Education: Policies/Practices</w:t>
            </w:r>
          </w:p>
        </w:tc>
        <w:tc>
          <w:tcPr>
            <w:tcW w:w="450" w:type="dxa"/>
          </w:tcPr>
          <w:p w14:paraId="54A90BE3" w14:textId="77777777" w:rsidR="00236A42" w:rsidRDefault="00236A42" w:rsidP="00B07FA3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3766D8F2" w14:textId="77777777" w:rsidR="00236A42" w:rsidRDefault="00236A42" w:rsidP="00B07FA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236A42" w14:paraId="6CE6A6D4" w14:textId="77777777" w:rsidTr="2CEE1FC7">
        <w:tc>
          <w:tcPr>
            <w:tcW w:w="1200" w:type="dxa"/>
          </w:tcPr>
          <w:p w14:paraId="0858F265" w14:textId="77777777" w:rsidR="00236A42" w:rsidRDefault="00236A42" w:rsidP="00B07FA3">
            <w:pPr>
              <w:pStyle w:val="sc-Requirement"/>
            </w:pPr>
            <w:r>
              <w:t>SPED 433</w:t>
            </w:r>
          </w:p>
        </w:tc>
        <w:tc>
          <w:tcPr>
            <w:tcW w:w="2000" w:type="dxa"/>
          </w:tcPr>
          <w:p w14:paraId="35EE5379" w14:textId="77777777" w:rsidR="00236A42" w:rsidRDefault="00236A42" w:rsidP="00B07FA3">
            <w:pPr>
              <w:pStyle w:val="sc-Requirement"/>
            </w:pPr>
            <w:r>
              <w:t>Special Education: Best Practices and Applications</w:t>
            </w:r>
          </w:p>
        </w:tc>
        <w:tc>
          <w:tcPr>
            <w:tcW w:w="450" w:type="dxa"/>
          </w:tcPr>
          <w:p w14:paraId="73999762" w14:textId="77777777" w:rsidR="00236A42" w:rsidRDefault="00236A42" w:rsidP="00B07FA3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11CF7798" w14:textId="77777777" w:rsidR="00236A42" w:rsidRDefault="00236A42" w:rsidP="00B07FA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236A42" w14:paraId="17A1B86B" w14:textId="77777777" w:rsidTr="2CEE1FC7">
        <w:tc>
          <w:tcPr>
            <w:tcW w:w="1200" w:type="dxa"/>
          </w:tcPr>
          <w:p w14:paraId="70479534" w14:textId="77777777" w:rsidR="00236A42" w:rsidRDefault="00236A42" w:rsidP="00B07FA3">
            <w:pPr>
              <w:pStyle w:val="sc-Requirement"/>
            </w:pPr>
            <w:r>
              <w:t>TESL 401</w:t>
            </w:r>
          </w:p>
        </w:tc>
        <w:tc>
          <w:tcPr>
            <w:tcW w:w="2000" w:type="dxa"/>
          </w:tcPr>
          <w:p w14:paraId="0D810468" w14:textId="77777777" w:rsidR="00236A42" w:rsidRDefault="00236A42" w:rsidP="00B07FA3">
            <w:pPr>
              <w:pStyle w:val="sc-Requirement"/>
            </w:pPr>
            <w:r>
              <w:t>Introduction to Teaching Emergent Bilinguals</w:t>
            </w:r>
          </w:p>
        </w:tc>
        <w:tc>
          <w:tcPr>
            <w:tcW w:w="450" w:type="dxa"/>
          </w:tcPr>
          <w:p w14:paraId="7C964D78" w14:textId="77777777" w:rsidR="00236A42" w:rsidRDefault="00236A42" w:rsidP="00B07FA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5087740" w14:textId="77777777" w:rsidR="00236A42" w:rsidRDefault="00236A42" w:rsidP="00B07FA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</w:tbl>
    <w:p w14:paraId="5DAB6C7B" w14:textId="2897D8D1" w:rsidR="00D34F31" w:rsidRPr="00AF79EA" w:rsidRDefault="00D34F31">
      <w:pPr>
        <w:rPr>
          <w:rFonts w:ascii="Gill Sans MT" w:eastAsia="Times New Roman" w:hAnsi="Gill Sans MT" w:cs="Times New Roman"/>
          <w:sz w:val="16"/>
          <w:szCs w:val="24"/>
        </w:rPr>
      </w:pPr>
    </w:p>
    <w:sectPr w:rsidR="00D34F31" w:rsidRPr="00AF7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20B0604020202020204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oudy Extra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Zt4YuUH" int2:invalidationBookmarkName="" int2:hashCode="ytyRQVoJVp05xn" int2:id="CDk2vZyd">
      <int2:state int2:value="Rejected" int2:type="AugLoop_Text_Critique"/>
    </int2:bookmark>
    <int2:bookmark int2:bookmarkName="_Int_UkwTCd7J" int2:invalidationBookmarkName="" int2:hashCode="GMnUYh72wxE84f" int2:id="BHlVTHmO">
      <int2:state int2:value="Rejected" int2:type="AugLoop_Text_Critique"/>
    </int2:bookmark>
  </int2:observations>
  <int2:intelligenceSettings/>
  <int2:onDemandWorkflows/>
</int2:intelligence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  <w15:person w15:author="Clark, Susan A.">
    <w15:presenceInfo w15:providerId="None" w15:userId="Clark, Susan A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CA0"/>
    <w:rsid w:val="0006D357"/>
    <w:rsid w:val="00203A33"/>
    <w:rsid w:val="00236A42"/>
    <w:rsid w:val="00304FCB"/>
    <w:rsid w:val="005159C5"/>
    <w:rsid w:val="005301EF"/>
    <w:rsid w:val="00730CA0"/>
    <w:rsid w:val="00935A4D"/>
    <w:rsid w:val="00950E73"/>
    <w:rsid w:val="00A1520A"/>
    <w:rsid w:val="00AF79EA"/>
    <w:rsid w:val="00C5191F"/>
    <w:rsid w:val="00D34F31"/>
    <w:rsid w:val="06A74677"/>
    <w:rsid w:val="181217B1"/>
    <w:rsid w:val="18D25BEF"/>
    <w:rsid w:val="26D6F7A4"/>
    <w:rsid w:val="2A80B913"/>
    <w:rsid w:val="2CEE1FC7"/>
    <w:rsid w:val="2FF72704"/>
    <w:rsid w:val="30631D55"/>
    <w:rsid w:val="38165D7D"/>
    <w:rsid w:val="3CA49B9A"/>
    <w:rsid w:val="3DB8BDBC"/>
    <w:rsid w:val="3E36F788"/>
    <w:rsid w:val="441F8626"/>
    <w:rsid w:val="493AAE0C"/>
    <w:rsid w:val="56AC60CA"/>
    <w:rsid w:val="7027E5F1"/>
    <w:rsid w:val="73A8A93F"/>
    <w:rsid w:val="7544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CD41B"/>
  <w15:chartTrackingRefBased/>
  <w15:docId w15:val="{030C0F3A-E58A-4949-8F62-E6762495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36A42"/>
    <w:pPr>
      <w:keepNext/>
      <w:keepLines/>
      <w:framePr w:w="10080" w:vSpace="216" w:wrap="around" w:vAnchor="text" w:hAnchor="text" w:y="1"/>
      <w:pBdr>
        <w:bottom w:val="single" w:sz="18" w:space="1" w:color="auto"/>
      </w:pBdr>
      <w:suppressAutoHyphens/>
      <w:spacing w:after="240" w:line="200" w:lineRule="atLeast"/>
      <w:outlineLvl w:val="0"/>
    </w:pPr>
    <w:rPr>
      <w:rFonts w:ascii="Adobe Garamond Pro" w:eastAsia="Times New Roman" w:hAnsi="Adobe Garamond Pro" w:cs="Times New Roman"/>
      <w:caps/>
      <w:spacing w:val="20"/>
      <w:sz w:val="40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A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C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-BodyText">
    <w:name w:val="sc-BodyText"/>
    <w:basedOn w:val="Normal"/>
    <w:rsid w:val="00730CA0"/>
    <w:pPr>
      <w:spacing w:before="40" w:after="0" w:line="220" w:lineRule="exact"/>
    </w:pPr>
    <w:rPr>
      <w:rFonts w:ascii="Gill Sans MT" w:eastAsia="Times New Roman" w:hAnsi="Gill Sans MT" w:cs="Times New Roman"/>
      <w:sz w:val="16"/>
      <w:szCs w:val="24"/>
    </w:rPr>
  </w:style>
  <w:style w:type="paragraph" w:customStyle="1" w:styleId="sc-CourseTitle">
    <w:name w:val="sc-CourseTitle"/>
    <w:basedOn w:val="Heading8"/>
    <w:rsid w:val="00730CA0"/>
    <w:pPr>
      <w:spacing w:before="120" w:line="200" w:lineRule="atLeast"/>
    </w:pPr>
    <w:rPr>
      <w:rFonts w:ascii="Univers LT 57 Condensed" w:eastAsia="Times New Roman" w:hAnsi="Univers LT 57 Condensed" w:cs="Times New Roman"/>
      <w:b/>
      <w:bCs/>
      <w:color w:val="auto"/>
      <w:sz w:val="16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C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236A42"/>
    <w:rPr>
      <w:rFonts w:ascii="Adobe Garamond Pro" w:eastAsia="Times New Roman" w:hAnsi="Adobe Garamond Pro" w:cs="Times New Roman"/>
      <w:caps/>
      <w:spacing w:val="20"/>
      <w:sz w:val="40"/>
      <w:szCs w:val="24"/>
    </w:rPr>
  </w:style>
  <w:style w:type="paragraph" w:customStyle="1" w:styleId="sc-Requirement">
    <w:name w:val="sc-Requirement"/>
    <w:basedOn w:val="sc-BodyText"/>
    <w:qFormat/>
    <w:rsid w:val="00236A42"/>
    <w:pPr>
      <w:suppressAutoHyphens/>
      <w:spacing w:before="0" w:line="240" w:lineRule="auto"/>
    </w:pPr>
  </w:style>
  <w:style w:type="paragraph" w:customStyle="1" w:styleId="sc-RequirementRight">
    <w:name w:val="sc-RequirementRight"/>
    <w:basedOn w:val="sc-Requirement"/>
    <w:rsid w:val="00236A42"/>
    <w:pPr>
      <w:jc w:val="right"/>
    </w:pPr>
  </w:style>
  <w:style w:type="paragraph" w:customStyle="1" w:styleId="sc-RequirementsSubheading">
    <w:name w:val="sc-RequirementsSubheading"/>
    <w:basedOn w:val="sc-Requirement"/>
    <w:qFormat/>
    <w:rsid w:val="00236A42"/>
    <w:pPr>
      <w:keepNext/>
      <w:spacing w:before="80"/>
    </w:pPr>
    <w:rPr>
      <w:b/>
    </w:rPr>
  </w:style>
  <w:style w:type="paragraph" w:customStyle="1" w:styleId="sc-RequirementsHeading">
    <w:name w:val="sc-RequirementsHeading"/>
    <w:basedOn w:val="Heading3"/>
    <w:qFormat/>
    <w:rsid w:val="00236A42"/>
    <w:pPr>
      <w:keepLines w:val="0"/>
      <w:suppressAutoHyphens/>
      <w:spacing w:before="120" w:line="240" w:lineRule="exact"/>
      <w:outlineLvl w:val="3"/>
    </w:pPr>
    <w:rPr>
      <w:rFonts w:ascii="Gill Sans MT" w:eastAsia="Times New Roman" w:hAnsi="Gill Sans MT" w:cs="Goudy ExtraBold"/>
      <w:b/>
      <w:caps/>
      <w:color w:val="auto"/>
      <w:sz w:val="18"/>
      <w:szCs w:val="25"/>
    </w:rPr>
  </w:style>
  <w:style w:type="paragraph" w:customStyle="1" w:styleId="sc-AwardHeading">
    <w:name w:val="sc-AwardHeading"/>
    <w:basedOn w:val="Heading3"/>
    <w:qFormat/>
    <w:rsid w:val="00236A42"/>
    <w:pPr>
      <w:keepLines w:val="0"/>
      <w:pBdr>
        <w:bottom w:val="single" w:sz="4" w:space="1" w:color="auto"/>
      </w:pBdr>
      <w:suppressAutoHyphens/>
      <w:spacing w:before="180" w:line="220" w:lineRule="exact"/>
    </w:pPr>
    <w:rPr>
      <w:rFonts w:ascii="Gill Sans MT" w:eastAsia="Times New Roman" w:hAnsi="Gill Sans MT" w:cs="Times New Roman"/>
      <w:b/>
      <w:caps/>
      <w:color w:val="auto"/>
      <w:sz w:val="18"/>
    </w:rPr>
  </w:style>
  <w:style w:type="paragraph" w:customStyle="1" w:styleId="sc-Subtotal">
    <w:name w:val="sc-Subtotal"/>
    <w:basedOn w:val="sc-RequirementRight"/>
    <w:qFormat/>
    <w:rsid w:val="00236A42"/>
    <w:pPr>
      <w:pBdr>
        <w:top w:val="single" w:sz="4" w:space="1" w:color="auto"/>
      </w:pBdr>
    </w:pPr>
    <w:rPr>
      <w:b/>
    </w:rPr>
  </w:style>
  <w:style w:type="paragraph" w:customStyle="1" w:styleId="sc-Total">
    <w:name w:val="sc-Total"/>
    <w:basedOn w:val="sc-RequirementsSubheading"/>
    <w:qFormat/>
    <w:rsid w:val="00236A42"/>
    <w:rPr>
      <w:color w:val="000000" w:themeColor="text1"/>
    </w:rPr>
  </w:style>
  <w:style w:type="paragraph" w:customStyle="1" w:styleId="sc-List-1">
    <w:name w:val="sc-List-1"/>
    <w:basedOn w:val="sc-BodyText"/>
    <w:qFormat/>
    <w:rsid w:val="00236A42"/>
    <w:pPr>
      <w:ind w:left="288" w:hanging="288"/>
    </w:pPr>
  </w:style>
  <w:style w:type="paragraph" w:customStyle="1" w:styleId="sc-SubHeading">
    <w:name w:val="sc-SubHeading"/>
    <w:basedOn w:val="Normal"/>
    <w:rsid w:val="00236A42"/>
    <w:pPr>
      <w:keepNext/>
      <w:suppressAutoHyphens/>
      <w:spacing w:before="180" w:after="0" w:line="220" w:lineRule="exact"/>
    </w:pPr>
    <w:rPr>
      <w:rFonts w:ascii="Gill Sans MT" w:eastAsia="Times New Roman" w:hAnsi="Gill Sans MT" w:cs="Times New Roman"/>
      <w:b/>
      <w:sz w:val="1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A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5159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ae9d1d-6441-4b34-96f7-5b7ad9cf50a2" xsi:nil="true"/>
    <lcf76f155ced4ddcb4097134ff3c332f xmlns="31d782e3-4fdd-459f-801f-e8740150cca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104173BF2F84B98703CAFDE7AB32A" ma:contentTypeVersion="16" ma:contentTypeDescription="Create a new document." ma:contentTypeScope="" ma:versionID="da40130bdb5b3739291acdd4a17f03a6">
  <xsd:schema xmlns:xsd="http://www.w3.org/2001/XMLSchema" xmlns:xs="http://www.w3.org/2001/XMLSchema" xmlns:p="http://schemas.microsoft.com/office/2006/metadata/properties" xmlns:ns2="31d782e3-4fdd-459f-801f-e8740150cca4" xmlns:ns3="aeae9d1d-6441-4b34-96f7-5b7ad9cf50a2" targetNamespace="http://schemas.microsoft.com/office/2006/metadata/properties" ma:root="true" ma:fieldsID="a764becd65a0e8c39032a09e37230236" ns2:_="" ns3:_="">
    <xsd:import namespace="31d782e3-4fdd-459f-801f-e8740150cca4"/>
    <xsd:import namespace="aeae9d1d-6441-4b34-96f7-5b7ad9cf5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782e3-4fdd-459f-801f-e8740150c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b084e1b-860c-434d-9c01-ccac0739c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e9d1d-6441-4b34-96f7-5b7ad9cf50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6c63001-90e4-4ecc-aaae-5f114b0d9fa5}" ma:internalName="TaxCatchAll" ma:showField="CatchAllData" ma:web="aeae9d1d-6441-4b34-96f7-5b7ad9cf5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3A8B1AE-6545-4F05-A8A3-F3F764F83D18}">
  <ds:schemaRefs>
    <ds:schemaRef ds:uri="http://schemas.microsoft.com/office/2006/metadata/properties"/>
    <ds:schemaRef ds:uri="http://schemas.microsoft.com/office/infopath/2007/PartnerControls"/>
    <ds:schemaRef ds:uri="aeae9d1d-6441-4b34-96f7-5b7ad9cf50a2"/>
    <ds:schemaRef ds:uri="31d782e3-4fdd-459f-801f-e8740150cca4"/>
  </ds:schemaRefs>
</ds:datastoreItem>
</file>

<file path=customXml/itemProps2.xml><?xml version="1.0" encoding="utf-8"?>
<ds:datastoreItem xmlns:ds="http://schemas.openxmlformats.org/officeDocument/2006/customXml" ds:itemID="{179F6E63-7385-443D-84B5-B9E11E6BA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00D05-102C-4AE2-A234-3F9C03749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d782e3-4fdd-459f-801f-e8740150cca4"/>
    <ds:schemaRef ds:uri="aeae9d1d-6441-4b34-96f7-5b7ad9cf5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C7385A-4159-48E5-8FBF-9A790592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Susan A.</dc:creator>
  <cp:keywords/>
  <dc:description/>
  <cp:lastModifiedBy>Microsoft Office User</cp:lastModifiedBy>
  <cp:revision>4</cp:revision>
  <dcterms:created xsi:type="dcterms:W3CDTF">2023-09-28T17:08:00Z</dcterms:created>
  <dcterms:modified xsi:type="dcterms:W3CDTF">2023-10-08T00:42:00Z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0x010100190104173BF2F84B98703CAFDE7AB32A</vt:lpwstr>
  </property>
  <property fmtid="{D5CDD505-2E9C-101B-9397-08002B2CF9AE}" pid="3" name="MediaServiceImageTags">
    <vt:lpwstr/>
  </property>
</Properties>
</file>