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062A" w14:textId="77777777" w:rsidR="00A7275B" w:rsidRDefault="00000000">
      <w:pPr>
        <w:pStyle w:val="sc-AwardHeading"/>
      </w:pPr>
      <w:bookmarkStart w:id="0" w:name="E420260CBBDD45659158AD796587D77B"/>
      <w:r>
        <w:t>French Minor</w:t>
      </w:r>
      <w:bookmarkEnd w:id="0"/>
      <w:r>
        <w:fldChar w:fldCharType="begin"/>
      </w:r>
      <w:r>
        <w:instrText xml:space="preserve"> XE "French Minor" </w:instrText>
      </w:r>
      <w:r>
        <w:fldChar w:fldCharType="end"/>
      </w:r>
    </w:p>
    <w:p w14:paraId="126A59B2" w14:textId="77777777" w:rsidR="00A7275B" w:rsidRDefault="00000000">
      <w:pPr>
        <w:pStyle w:val="sc-RequirementsHeading"/>
      </w:pPr>
      <w:bookmarkStart w:id="1" w:name="A337E6D70476453388BAC01E494D971D"/>
      <w:r>
        <w:t>Requirements</w:t>
      </w:r>
      <w:bookmarkEnd w:id="1"/>
    </w:p>
    <w:p w14:paraId="3D878852" w14:textId="7078FB0B" w:rsidR="009753A7" w:rsidRDefault="00000000">
      <w:pPr>
        <w:pStyle w:val="sc-BodyText"/>
        <w:rPr>
          <w:ins w:id="2" w:author="Ramirez, David" w:date="2023-09-28T00:28:00Z"/>
        </w:rPr>
      </w:pPr>
      <w:r>
        <w:t>The minor in French consists of 18-20 credit hours</w:t>
      </w:r>
      <w:ins w:id="3" w:author="Ramirez, David" w:date="2023-09-28T00:28:00Z">
        <w:r w:rsidR="009753A7">
          <w:t xml:space="preserve"> (5 courses), </w:t>
        </w:r>
      </w:ins>
      <w:ins w:id="4" w:author="Ramirez, David" w:date="2023-09-28T00:49:00Z">
        <w:r w:rsidR="006839FF">
          <w:t>as follows:</w:t>
        </w:r>
      </w:ins>
    </w:p>
    <w:p w14:paraId="2F84A6E2" w14:textId="1903FEB3" w:rsidR="00A7275B" w:rsidDel="009753A7" w:rsidRDefault="00000000" w:rsidP="009753A7">
      <w:pPr>
        <w:pStyle w:val="sc-BodyText"/>
        <w:rPr>
          <w:del w:id="5" w:author="Ramirez, David" w:date="2023-09-28T00:28:00Z"/>
        </w:rPr>
      </w:pPr>
      <w:bookmarkStart w:id="6" w:name="63D6A69848294A4BB0B86B663CFA07AF"/>
      <w:del w:id="7" w:author="Ramirez, David" w:date="2023-09-28T00:28:00Z">
        <w:r w:rsidDel="009753A7">
          <w:delText>Courses</w:delText>
        </w:r>
        <w:bookmarkEnd w:id="6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A7275B" w:rsidDel="009753A7" w14:paraId="0736E66F" w14:textId="5B498898">
        <w:trPr>
          <w:del w:id="8" w:author="Ramirez, David" w:date="2023-09-28T00:28:00Z"/>
        </w:trPr>
        <w:tc>
          <w:tcPr>
            <w:tcW w:w="1200" w:type="dxa"/>
          </w:tcPr>
          <w:p w14:paraId="0F02F4EF" w14:textId="7B946220" w:rsidR="00A7275B" w:rsidDel="009753A7" w:rsidRDefault="00000000">
            <w:pPr>
              <w:pStyle w:val="sc-Requirement"/>
              <w:rPr>
                <w:del w:id="9" w:author="Ramirez, David" w:date="2023-09-28T00:28:00Z"/>
              </w:rPr>
            </w:pPr>
            <w:del w:id="10" w:author="Ramirez, David" w:date="2023-09-28T00:28:00Z">
              <w:r w:rsidDel="009753A7">
                <w:delText>FREN 115</w:delText>
              </w:r>
            </w:del>
          </w:p>
        </w:tc>
        <w:tc>
          <w:tcPr>
            <w:tcW w:w="2000" w:type="dxa"/>
          </w:tcPr>
          <w:p w14:paraId="7F7B3D93" w14:textId="477ABDEF" w:rsidR="00A7275B" w:rsidDel="009753A7" w:rsidRDefault="00000000">
            <w:pPr>
              <w:pStyle w:val="sc-Requirement"/>
              <w:rPr>
                <w:del w:id="11" w:author="Ramirez, David" w:date="2023-09-28T00:28:00Z"/>
              </w:rPr>
            </w:pPr>
            <w:del w:id="12" w:author="Ramirez, David" w:date="2023-09-28T00:28:00Z">
              <w:r w:rsidDel="009753A7">
                <w:delText>Literature of the French-Speaking World</w:delText>
              </w:r>
            </w:del>
          </w:p>
        </w:tc>
        <w:tc>
          <w:tcPr>
            <w:tcW w:w="450" w:type="dxa"/>
          </w:tcPr>
          <w:p w14:paraId="35F63EEB" w14:textId="7500120A" w:rsidR="00A7275B" w:rsidDel="009753A7" w:rsidRDefault="00000000">
            <w:pPr>
              <w:pStyle w:val="sc-RequirementRight"/>
              <w:rPr>
                <w:del w:id="13" w:author="Ramirez, David" w:date="2023-09-28T00:28:00Z"/>
              </w:rPr>
            </w:pPr>
            <w:del w:id="14" w:author="Ramirez, David" w:date="2023-09-28T00:28:00Z">
              <w:r w:rsidDel="009753A7">
                <w:delText>4</w:delText>
              </w:r>
            </w:del>
          </w:p>
        </w:tc>
        <w:tc>
          <w:tcPr>
            <w:tcW w:w="1116" w:type="dxa"/>
          </w:tcPr>
          <w:p w14:paraId="42D8836E" w14:textId="6CB79E87" w:rsidR="00A7275B" w:rsidDel="009753A7" w:rsidRDefault="00000000">
            <w:pPr>
              <w:pStyle w:val="sc-Requirement"/>
              <w:rPr>
                <w:del w:id="15" w:author="Ramirez, David" w:date="2023-09-28T00:28:00Z"/>
              </w:rPr>
            </w:pPr>
            <w:del w:id="16" w:author="Ramirez, David" w:date="2023-09-28T00:28:00Z">
              <w:r w:rsidDel="009753A7">
                <w:delText>F, Sp</w:delText>
              </w:r>
            </w:del>
          </w:p>
        </w:tc>
      </w:tr>
      <w:tr w:rsidR="00A7275B" w:rsidDel="009753A7" w14:paraId="577D83BE" w14:textId="7B50CBD3">
        <w:trPr>
          <w:del w:id="17" w:author="Ramirez, David" w:date="2023-09-28T00:28:00Z"/>
        </w:trPr>
        <w:tc>
          <w:tcPr>
            <w:tcW w:w="1200" w:type="dxa"/>
          </w:tcPr>
          <w:p w14:paraId="6032F123" w14:textId="2F38540E" w:rsidR="00A7275B" w:rsidDel="009753A7" w:rsidRDefault="00000000">
            <w:pPr>
              <w:pStyle w:val="sc-Requirement"/>
              <w:rPr>
                <w:del w:id="18" w:author="Ramirez, David" w:date="2023-09-28T00:28:00Z"/>
              </w:rPr>
            </w:pPr>
            <w:del w:id="19" w:author="Ramirez, David" w:date="2023-09-28T00:28:00Z">
              <w:r w:rsidDel="009753A7">
                <w:delText>FREN 201W</w:delText>
              </w:r>
            </w:del>
          </w:p>
        </w:tc>
        <w:tc>
          <w:tcPr>
            <w:tcW w:w="2000" w:type="dxa"/>
          </w:tcPr>
          <w:p w14:paraId="1D59AA20" w14:textId="78952422" w:rsidR="00A7275B" w:rsidDel="009753A7" w:rsidRDefault="00000000">
            <w:pPr>
              <w:pStyle w:val="sc-Requirement"/>
              <w:rPr>
                <w:del w:id="20" w:author="Ramirez, David" w:date="2023-09-28T00:28:00Z"/>
              </w:rPr>
            </w:pPr>
            <w:del w:id="21" w:author="Ramirez, David" w:date="2023-09-28T00:28:00Z">
              <w:r w:rsidDel="009753A7">
                <w:delText>Advanced French: Conversation and Composition</w:delText>
              </w:r>
            </w:del>
          </w:p>
        </w:tc>
        <w:tc>
          <w:tcPr>
            <w:tcW w:w="450" w:type="dxa"/>
          </w:tcPr>
          <w:p w14:paraId="13E0625F" w14:textId="45E38A78" w:rsidR="00A7275B" w:rsidDel="009753A7" w:rsidRDefault="00000000">
            <w:pPr>
              <w:pStyle w:val="sc-RequirementRight"/>
              <w:rPr>
                <w:del w:id="22" w:author="Ramirez, David" w:date="2023-09-28T00:28:00Z"/>
              </w:rPr>
            </w:pPr>
            <w:del w:id="23" w:author="Ramirez, David" w:date="2023-09-28T00:28:00Z">
              <w:r w:rsidDel="009753A7">
                <w:delText>4</w:delText>
              </w:r>
            </w:del>
          </w:p>
        </w:tc>
        <w:tc>
          <w:tcPr>
            <w:tcW w:w="1116" w:type="dxa"/>
          </w:tcPr>
          <w:p w14:paraId="222A9AB3" w14:textId="5C4FC54C" w:rsidR="00A7275B" w:rsidDel="009753A7" w:rsidRDefault="00000000">
            <w:pPr>
              <w:pStyle w:val="sc-Requirement"/>
              <w:rPr>
                <w:del w:id="24" w:author="Ramirez, David" w:date="2023-09-28T00:28:00Z"/>
              </w:rPr>
            </w:pPr>
            <w:del w:id="25" w:author="Ramirez, David" w:date="2023-09-28T00:28:00Z">
              <w:r w:rsidDel="009753A7">
                <w:delText>F</w:delText>
              </w:r>
            </w:del>
          </w:p>
        </w:tc>
      </w:tr>
      <w:tr w:rsidR="00A7275B" w:rsidDel="009753A7" w14:paraId="159C7466" w14:textId="1BB98683">
        <w:trPr>
          <w:del w:id="26" w:author="Ramirez, David" w:date="2023-09-28T00:28:00Z"/>
        </w:trPr>
        <w:tc>
          <w:tcPr>
            <w:tcW w:w="1200" w:type="dxa"/>
          </w:tcPr>
          <w:p w14:paraId="0533EB24" w14:textId="03DE1213" w:rsidR="00A7275B" w:rsidDel="009753A7" w:rsidRDefault="00000000">
            <w:pPr>
              <w:pStyle w:val="sc-Requirement"/>
              <w:rPr>
                <w:del w:id="27" w:author="Ramirez, David" w:date="2023-09-28T00:28:00Z"/>
              </w:rPr>
            </w:pPr>
            <w:del w:id="28" w:author="Ramirez, David" w:date="2023-09-28T00:28:00Z">
              <w:r w:rsidDel="009753A7">
                <w:delText>FREN 202W</w:delText>
              </w:r>
            </w:del>
          </w:p>
        </w:tc>
        <w:tc>
          <w:tcPr>
            <w:tcW w:w="2000" w:type="dxa"/>
          </w:tcPr>
          <w:p w14:paraId="33D072C2" w14:textId="26861790" w:rsidR="00A7275B" w:rsidDel="009753A7" w:rsidRDefault="00000000">
            <w:pPr>
              <w:pStyle w:val="sc-Requirement"/>
              <w:rPr>
                <w:del w:id="29" w:author="Ramirez, David" w:date="2023-09-28T00:28:00Z"/>
              </w:rPr>
            </w:pPr>
            <w:del w:id="30" w:author="Ramirez, David" w:date="2023-09-28T00:28:00Z">
              <w:r w:rsidDel="009753A7">
                <w:delText>Advanced French: Composition and Conversation</w:delText>
              </w:r>
            </w:del>
          </w:p>
        </w:tc>
        <w:tc>
          <w:tcPr>
            <w:tcW w:w="450" w:type="dxa"/>
          </w:tcPr>
          <w:p w14:paraId="5ECF5C88" w14:textId="7701134F" w:rsidR="00A7275B" w:rsidDel="009753A7" w:rsidRDefault="00000000">
            <w:pPr>
              <w:pStyle w:val="sc-RequirementRight"/>
              <w:rPr>
                <w:del w:id="31" w:author="Ramirez, David" w:date="2023-09-28T00:28:00Z"/>
              </w:rPr>
            </w:pPr>
            <w:del w:id="32" w:author="Ramirez, David" w:date="2023-09-28T00:28:00Z">
              <w:r w:rsidDel="009753A7">
                <w:delText>4</w:delText>
              </w:r>
            </w:del>
          </w:p>
        </w:tc>
        <w:tc>
          <w:tcPr>
            <w:tcW w:w="1116" w:type="dxa"/>
          </w:tcPr>
          <w:p w14:paraId="541DC85D" w14:textId="06B653CD" w:rsidR="00A7275B" w:rsidDel="009753A7" w:rsidRDefault="00000000">
            <w:pPr>
              <w:pStyle w:val="sc-Requirement"/>
              <w:rPr>
                <w:del w:id="33" w:author="Ramirez, David" w:date="2023-09-28T00:28:00Z"/>
              </w:rPr>
            </w:pPr>
            <w:del w:id="34" w:author="Ramirez, David" w:date="2023-09-28T00:28:00Z">
              <w:r w:rsidDel="009753A7">
                <w:delText>Sp</w:delText>
              </w:r>
            </w:del>
          </w:p>
        </w:tc>
      </w:tr>
    </w:tbl>
    <w:p w14:paraId="0751B53E" w14:textId="31AF0C1E" w:rsidR="00E26727" w:rsidDel="00C748D3" w:rsidRDefault="00E26727">
      <w:pPr>
        <w:pStyle w:val="sc-Total"/>
        <w:rPr>
          <w:del w:id="35" w:author="Ramirez, David" w:date="2023-09-28T00:28:00Z"/>
          <w:b w:val="0"/>
          <w:bCs/>
        </w:rPr>
      </w:pPr>
      <w:del w:id="36" w:author="Ramirez, David" w:date="2023-09-28T00:28:00Z">
        <w:r w:rsidRPr="00E26727" w:rsidDel="009753A7">
          <w:rPr>
            <w:b w:val="0"/>
            <w:bCs/>
          </w:rPr>
          <w:delText xml:space="preserve">and </w:delText>
        </w:r>
        <w:r w:rsidDel="009753A7">
          <w:rPr>
            <w:b w:val="0"/>
            <w:bCs/>
          </w:rPr>
          <w:delText>6</w:delText>
        </w:r>
        <w:r w:rsidRPr="00E26727" w:rsidDel="009753A7">
          <w:rPr>
            <w:b w:val="0"/>
            <w:bCs/>
          </w:rPr>
          <w:delText>-</w:delText>
        </w:r>
        <w:r w:rsidDel="009753A7">
          <w:rPr>
            <w:b w:val="0"/>
            <w:bCs/>
          </w:rPr>
          <w:delText>8</w:delText>
        </w:r>
        <w:r w:rsidRPr="00E26727" w:rsidDel="009753A7">
          <w:rPr>
            <w:b w:val="0"/>
            <w:bCs/>
          </w:rPr>
          <w:delText xml:space="preserve"> credit hours of additional courses in French at the 300-level or above.</w:delText>
        </w:r>
      </w:del>
    </w:p>
    <w:p w14:paraId="0AB3B8F8" w14:textId="77777777" w:rsidR="00C748D3" w:rsidRDefault="00C748D3" w:rsidP="00C748D3">
      <w:pPr>
        <w:pStyle w:val="sc-RequirementsSubheading"/>
        <w:rPr>
          <w:ins w:id="37" w:author="Ramirez, David" w:date="2023-09-28T00:40:00Z"/>
        </w:rPr>
      </w:pPr>
      <w:ins w:id="38" w:author="Ramirez, David" w:date="2023-09-28T00:40:00Z">
        <w:r>
          <w:t>Courses</w:t>
        </w:r>
      </w:ins>
    </w:p>
    <w:p w14:paraId="2BCBB7BE" w14:textId="77777777" w:rsidR="00C748D3" w:rsidRPr="007233DB" w:rsidRDefault="00C748D3" w:rsidP="00C748D3">
      <w:pPr>
        <w:pStyle w:val="sc-RequirementsSubheading"/>
        <w:rPr>
          <w:ins w:id="39" w:author="Ramirez, David" w:date="2023-09-28T00:40:00Z"/>
          <w:b w:val="0"/>
          <w:bCs/>
        </w:rPr>
      </w:pPr>
      <w:ins w:id="40" w:author="Ramirez, David" w:date="2023-09-28T00:40:00Z">
        <w:r>
          <w:rPr>
            <w:b w:val="0"/>
            <w:bCs/>
          </w:rPr>
          <w:t xml:space="preserve">AT LEAST THREE COURSES from: </w:t>
        </w:r>
      </w:ins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C748D3" w14:paraId="311EB954" w14:textId="77777777" w:rsidTr="00D07914">
        <w:trPr>
          <w:ins w:id="41" w:author="Ramirez, David" w:date="2023-09-28T00:40:00Z"/>
        </w:trPr>
        <w:tc>
          <w:tcPr>
            <w:tcW w:w="1200" w:type="dxa"/>
          </w:tcPr>
          <w:p w14:paraId="4154CFF6" w14:textId="77777777" w:rsidR="00C748D3" w:rsidRDefault="00C748D3" w:rsidP="00D07914">
            <w:pPr>
              <w:pStyle w:val="sc-Requirement"/>
              <w:rPr>
                <w:ins w:id="42" w:author="Ramirez, David" w:date="2023-09-28T00:40:00Z"/>
              </w:rPr>
            </w:pPr>
            <w:ins w:id="43" w:author="Ramirez, David" w:date="2023-09-28T00:40:00Z">
              <w:r>
                <w:t>FREN 113</w:t>
              </w:r>
            </w:ins>
          </w:p>
        </w:tc>
        <w:tc>
          <w:tcPr>
            <w:tcW w:w="2000" w:type="dxa"/>
          </w:tcPr>
          <w:p w14:paraId="6DBAE555" w14:textId="77777777" w:rsidR="00C748D3" w:rsidRDefault="00C748D3" w:rsidP="00D07914">
            <w:pPr>
              <w:pStyle w:val="sc-Requirement"/>
              <w:rPr>
                <w:ins w:id="44" w:author="Ramirez, David" w:date="2023-09-28T00:40:00Z"/>
              </w:rPr>
            </w:pPr>
            <w:ins w:id="45" w:author="Ramirez, David" w:date="2023-09-28T00:40:00Z">
              <w:r>
                <w:t>Intermediate French</w:t>
              </w:r>
            </w:ins>
          </w:p>
        </w:tc>
        <w:tc>
          <w:tcPr>
            <w:tcW w:w="450" w:type="dxa"/>
          </w:tcPr>
          <w:p w14:paraId="35FCED55" w14:textId="77777777" w:rsidR="00C748D3" w:rsidRDefault="00C748D3" w:rsidP="00D07914">
            <w:pPr>
              <w:pStyle w:val="sc-RequirementRight"/>
              <w:rPr>
                <w:ins w:id="46" w:author="Ramirez, David" w:date="2023-09-28T00:40:00Z"/>
              </w:rPr>
            </w:pPr>
            <w:ins w:id="47" w:author="Ramirez, David" w:date="2023-09-28T00:40:00Z">
              <w:r>
                <w:t>4</w:t>
              </w:r>
            </w:ins>
          </w:p>
        </w:tc>
        <w:tc>
          <w:tcPr>
            <w:tcW w:w="1116" w:type="dxa"/>
          </w:tcPr>
          <w:p w14:paraId="4329AEAB" w14:textId="1933E784" w:rsidR="00C748D3" w:rsidRDefault="00C748D3" w:rsidP="00D07914">
            <w:pPr>
              <w:pStyle w:val="sc-Requirement"/>
              <w:rPr>
                <w:ins w:id="48" w:author="Ramirez, David" w:date="2023-09-28T00:40:00Z"/>
              </w:rPr>
            </w:pPr>
            <w:ins w:id="49" w:author="Ramirez, David" w:date="2023-09-28T00:41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C748D3" w14:paraId="4C92A76C" w14:textId="77777777" w:rsidTr="00D07914">
        <w:trPr>
          <w:ins w:id="50" w:author="Ramirez, David" w:date="2023-09-28T00:40:00Z"/>
        </w:trPr>
        <w:tc>
          <w:tcPr>
            <w:tcW w:w="1200" w:type="dxa"/>
          </w:tcPr>
          <w:p w14:paraId="02B891E1" w14:textId="77777777" w:rsidR="00C748D3" w:rsidRDefault="00C748D3" w:rsidP="00D07914">
            <w:pPr>
              <w:pStyle w:val="sc-Requirement"/>
              <w:rPr>
                <w:ins w:id="51" w:author="Ramirez, David" w:date="2023-09-28T00:40:00Z"/>
              </w:rPr>
            </w:pPr>
            <w:ins w:id="52" w:author="Ramirez, David" w:date="2023-09-28T00:40:00Z">
              <w:r>
                <w:t>FREN 115</w:t>
              </w:r>
            </w:ins>
          </w:p>
        </w:tc>
        <w:tc>
          <w:tcPr>
            <w:tcW w:w="2000" w:type="dxa"/>
          </w:tcPr>
          <w:p w14:paraId="7DC1075A" w14:textId="77777777" w:rsidR="00C748D3" w:rsidRDefault="00C748D3" w:rsidP="00D07914">
            <w:pPr>
              <w:pStyle w:val="sc-Requirement"/>
              <w:rPr>
                <w:ins w:id="53" w:author="Ramirez, David" w:date="2023-09-28T00:40:00Z"/>
              </w:rPr>
            </w:pPr>
            <w:ins w:id="54" w:author="Ramirez, David" w:date="2023-09-28T00:40:00Z">
              <w:r>
                <w:t>Literature of the French-Speaking World</w:t>
              </w:r>
            </w:ins>
          </w:p>
        </w:tc>
        <w:tc>
          <w:tcPr>
            <w:tcW w:w="450" w:type="dxa"/>
          </w:tcPr>
          <w:p w14:paraId="714404C0" w14:textId="77777777" w:rsidR="00C748D3" w:rsidRDefault="00C748D3" w:rsidP="00D07914">
            <w:pPr>
              <w:pStyle w:val="sc-RequirementRight"/>
              <w:rPr>
                <w:ins w:id="55" w:author="Ramirez, David" w:date="2023-09-28T00:40:00Z"/>
              </w:rPr>
            </w:pPr>
            <w:ins w:id="56" w:author="Ramirez, David" w:date="2023-09-28T00:40:00Z">
              <w:r>
                <w:t>4</w:t>
              </w:r>
            </w:ins>
          </w:p>
        </w:tc>
        <w:tc>
          <w:tcPr>
            <w:tcW w:w="1116" w:type="dxa"/>
          </w:tcPr>
          <w:p w14:paraId="597730A9" w14:textId="77777777" w:rsidR="00C748D3" w:rsidRDefault="00C748D3" w:rsidP="00D07914">
            <w:pPr>
              <w:pStyle w:val="sc-Requirement"/>
              <w:rPr>
                <w:ins w:id="57" w:author="Ramirez, David" w:date="2023-09-28T00:40:00Z"/>
              </w:rPr>
            </w:pPr>
            <w:ins w:id="58" w:author="Ramirez, David" w:date="2023-09-28T00:40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C748D3" w14:paraId="7DAB20D3" w14:textId="77777777" w:rsidTr="00D07914">
        <w:trPr>
          <w:ins w:id="59" w:author="Ramirez, David" w:date="2023-09-28T00:40:00Z"/>
        </w:trPr>
        <w:tc>
          <w:tcPr>
            <w:tcW w:w="1200" w:type="dxa"/>
          </w:tcPr>
          <w:p w14:paraId="312DC6E2" w14:textId="77777777" w:rsidR="00C748D3" w:rsidRDefault="00C748D3" w:rsidP="00D07914">
            <w:pPr>
              <w:pStyle w:val="sc-Requirement"/>
              <w:rPr>
                <w:ins w:id="60" w:author="Ramirez, David" w:date="2023-09-28T00:40:00Z"/>
              </w:rPr>
            </w:pPr>
            <w:ins w:id="61" w:author="Ramirez, David" w:date="2023-09-28T00:40:00Z">
              <w:r>
                <w:t>FREN 201W</w:t>
              </w:r>
            </w:ins>
          </w:p>
        </w:tc>
        <w:tc>
          <w:tcPr>
            <w:tcW w:w="2000" w:type="dxa"/>
          </w:tcPr>
          <w:p w14:paraId="44338E1D" w14:textId="77777777" w:rsidR="00C748D3" w:rsidRDefault="00C748D3" w:rsidP="00D07914">
            <w:pPr>
              <w:pStyle w:val="sc-Requirement"/>
              <w:rPr>
                <w:ins w:id="62" w:author="Ramirez, David" w:date="2023-09-28T00:40:00Z"/>
              </w:rPr>
            </w:pPr>
            <w:ins w:id="63" w:author="Ramirez, David" w:date="2023-09-28T00:40:00Z">
              <w:r>
                <w:t>Advanced French: Conversation and Composition</w:t>
              </w:r>
            </w:ins>
          </w:p>
        </w:tc>
        <w:tc>
          <w:tcPr>
            <w:tcW w:w="450" w:type="dxa"/>
          </w:tcPr>
          <w:p w14:paraId="08DFC95A" w14:textId="77777777" w:rsidR="00C748D3" w:rsidRDefault="00C748D3" w:rsidP="00D07914">
            <w:pPr>
              <w:pStyle w:val="sc-RequirementRight"/>
              <w:rPr>
                <w:ins w:id="64" w:author="Ramirez, David" w:date="2023-09-28T00:40:00Z"/>
              </w:rPr>
            </w:pPr>
            <w:ins w:id="65" w:author="Ramirez, David" w:date="2023-09-28T00:40:00Z">
              <w:r>
                <w:t>4</w:t>
              </w:r>
            </w:ins>
          </w:p>
        </w:tc>
        <w:tc>
          <w:tcPr>
            <w:tcW w:w="1116" w:type="dxa"/>
          </w:tcPr>
          <w:p w14:paraId="0C3C3ADE" w14:textId="77777777" w:rsidR="00C748D3" w:rsidRDefault="00C748D3" w:rsidP="00D07914">
            <w:pPr>
              <w:pStyle w:val="sc-Requirement"/>
              <w:rPr>
                <w:ins w:id="66" w:author="Ramirez, David" w:date="2023-09-28T00:40:00Z"/>
              </w:rPr>
            </w:pPr>
            <w:ins w:id="67" w:author="Ramirez, David" w:date="2023-09-28T00:40:00Z">
              <w:r>
                <w:t>F</w:t>
              </w:r>
            </w:ins>
          </w:p>
        </w:tc>
      </w:tr>
      <w:tr w:rsidR="00C748D3" w14:paraId="0639557D" w14:textId="77777777" w:rsidTr="00D07914">
        <w:trPr>
          <w:ins w:id="68" w:author="Ramirez, David" w:date="2023-09-28T00:40:00Z"/>
        </w:trPr>
        <w:tc>
          <w:tcPr>
            <w:tcW w:w="1200" w:type="dxa"/>
          </w:tcPr>
          <w:p w14:paraId="2917381D" w14:textId="77777777" w:rsidR="00C748D3" w:rsidRDefault="00C748D3" w:rsidP="00D07914">
            <w:pPr>
              <w:pStyle w:val="sc-Requirement"/>
              <w:rPr>
                <w:ins w:id="69" w:author="Ramirez, David" w:date="2023-09-28T00:40:00Z"/>
              </w:rPr>
            </w:pPr>
            <w:ins w:id="70" w:author="Ramirez, David" w:date="2023-09-28T00:40:00Z">
              <w:r>
                <w:t>FREN 202W</w:t>
              </w:r>
            </w:ins>
          </w:p>
        </w:tc>
        <w:tc>
          <w:tcPr>
            <w:tcW w:w="2000" w:type="dxa"/>
          </w:tcPr>
          <w:p w14:paraId="7AD074F1" w14:textId="77777777" w:rsidR="00C748D3" w:rsidRDefault="00C748D3" w:rsidP="00D07914">
            <w:pPr>
              <w:pStyle w:val="sc-Requirement"/>
              <w:rPr>
                <w:ins w:id="71" w:author="Ramirez, David" w:date="2023-09-28T00:40:00Z"/>
              </w:rPr>
            </w:pPr>
            <w:ins w:id="72" w:author="Ramirez, David" w:date="2023-09-28T00:40:00Z">
              <w:r>
                <w:t>Advanced French: Composition and Conversation</w:t>
              </w:r>
            </w:ins>
          </w:p>
        </w:tc>
        <w:tc>
          <w:tcPr>
            <w:tcW w:w="450" w:type="dxa"/>
          </w:tcPr>
          <w:p w14:paraId="2A233B89" w14:textId="77777777" w:rsidR="00C748D3" w:rsidRDefault="00C748D3" w:rsidP="00D07914">
            <w:pPr>
              <w:pStyle w:val="sc-RequirementRight"/>
              <w:rPr>
                <w:ins w:id="73" w:author="Ramirez, David" w:date="2023-09-28T00:40:00Z"/>
              </w:rPr>
            </w:pPr>
            <w:ins w:id="74" w:author="Ramirez, David" w:date="2023-09-28T00:40:00Z">
              <w:r>
                <w:t>4</w:t>
              </w:r>
            </w:ins>
          </w:p>
        </w:tc>
        <w:tc>
          <w:tcPr>
            <w:tcW w:w="1116" w:type="dxa"/>
          </w:tcPr>
          <w:p w14:paraId="24AFC585" w14:textId="77777777" w:rsidR="00C748D3" w:rsidRDefault="00C748D3" w:rsidP="00D07914">
            <w:pPr>
              <w:pStyle w:val="sc-Requirement"/>
              <w:rPr>
                <w:ins w:id="75" w:author="Ramirez, David" w:date="2023-09-28T00:40:00Z"/>
              </w:rPr>
            </w:pPr>
            <w:proofErr w:type="spellStart"/>
            <w:ins w:id="76" w:author="Ramirez, David" w:date="2023-09-28T00:40:00Z">
              <w:r>
                <w:t>Sp</w:t>
              </w:r>
              <w:proofErr w:type="spellEnd"/>
            </w:ins>
          </w:p>
        </w:tc>
      </w:tr>
    </w:tbl>
    <w:p w14:paraId="6D9383EB" w14:textId="3E9051DC" w:rsidR="00C748D3" w:rsidRPr="005F70AD" w:rsidRDefault="00C748D3">
      <w:pPr>
        <w:pStyle w:val="sc-Total"/>
        <w:rPr>
          <w:ins w:id="77" w:author="Ramirez, David" w:date="2023-09-28T00:40:00Z"/>
          <w:b w:val="0"/>
          <w:bCs/>
        </w:rPr>
      </w:pPr>
      <w:ins w:id="78" w:author="Ramirez, David" w:date="2023-09-28T00:40:00Z">
        <w:r w:rsidRPr="005F70AD">
          <w:rPr>
            <w:b w:val="0"/>
            <w:bCs/>
            <w:rPrChange w:id="79" w:author="Microsoft Office User" w:date="2023-09-30T14:59:00Z">
              <w:rPr/>
            </w:rPrChange>
          </w:rPr>
          <w:t>and 3-8 credit hours of additional courses in French at the 300-level or above</w:t>
        </w:r>
      </w:ins>
      <w:ins w:id="80" w:author="Microsoft Office User" w:date="2023-09-30T14:59:00Z">
        <w:r w:rsidR="005F70AD" w:rsidRPr="005F70AD">
          <w:rPr>
            <w:b w:val="0"/>
            <w:bCs/>
            <w:rPrChange w:id="81" w:author="Microsoft Office User" w:date="2023-09-30T14:59:00Z">
              <w:rPr/>
            </w:rPrChange>
          </w:rPr>
          <w:t>.</w:t>
        </w:r>
      </w:ins>
      <w:ins w:id="82" w:author="Ramirez, David" w:date="2023-09-28T00:40:00Z">
        <w:del w:id="83" w:author="Microsoft Office User" w:date="2023-09-30T14:59:00Z">
          <w:r w:rsidRPr="005F70AD" w:rsidDel="005F70AD">
            <w:rPr>
              <w:b w:val="0"/>
              <w:bCs/>
              <w:rPrChange w:id="84" w:author="Microsoft Office User" w:date="2023-09-30T14:59:00Z">
                <w:rPr/>
              </w:rPrChange>
            </w:rPr>
            <w:delText xml:space="preserve">. </w:delText>
          </w:r>
        </w:del>
      </w:ins>
    </w:p>
    <w:p w14:paraId="241A3175" w14:textId="0AEB7E1C" w:rsidR="00A7275B" w:rsidRDefault="00000000">
      <w:pPr>
        <w:pStyle w:val="sc-Total"/>
      </w:pPr>
      <w:r>
        <w:t>Total Credit Hours: 18-20</w:t>
      </w:r>
    </w:p>
    <w:p w14:paraId="1BE80B3B" w14:textId="77777777" w:rsidR="00A7275B" w:rsidRDefault="00000000">
      <w:pPr>
        <w:pStyle w:val="sc-AwardHeading"/>
      </w:pPr>
      <w:bookmarkStart w:id="85" w:name="F144380EEB12446BBB576F6E5A99353F"/>
      <w:r>
        <w:t>Italian Minor</w:t>
      </w:r>
      <w:bookmarkEnd w:id="85"/>
      <w:r>
        <w:fldChar w:fldCharType="begin"/>
      </w:r>
      <w:r>
        <w:instrText xml:space="preserve"> XE "Italian Minor" </w:instrText>
      </w:r>
      <w:r>
        <w:fldChar w:fldCharType="end"/>
      </w:r>
    </w:p>
    <w:p w14:paraId="300392FA" w14:textId="77777777" w:rsidR="00A7275B" w:rsidRDefault="00000000">
      <w:pPr>
        <w:pStyle w:val="sc-RequirementsHeading"/>
      </w:pPr>
      <w:bookmarkStart w:id="86" w:name="79EA9CD99D2C47A6BB9F547A23C312E4"/>
      <w:r>
        <w:t>Requirements</w:t>
      </w:r>
      <w:bookmarkEnd w:id="86"/>
    </w:p>
    <w:p w14:paraId="4B97A421" w14:textId="5B4DCCA6" w:rsidR="00E26727" w:rsidRDefault="00000000" w:rsidP="00E26727">
      <w:pPr>
        <w:pStyle w:val="sc-BodyText"/>
      </w:pPr>
      <w:r>
        <w:t>The minor in Italian consists of 18-20 credit hours</w:t>
      </w:r>
      <w:ins w:id="87" w:author="Ramirez, David" w:date="2023-09-28T00:29:00Z">
        <w:r w:rsidR="009753A7">
          <w:t xml:space="preserve"> </w:t>
        </w:r>
      </w:ins>
      <w:del w:id="88" w:author="Ramirez, David" w:date="2023-09-28T00:50:00Z">
        <w:r w:rsidDel="006839FF">
          <w:delText xml:space="preserve"> </w:delText>
        </w:r>
      </w:del>
      <w:ins w:id="89" w:author="Ramirez, David" w:date="2023-09-28T00:29:00Z">
        <w:r w:rsidR="009753A7">
          <w:t xml:space="preserve">(5 courses), </w:t>
        </w:r>
      </w:ins>
      <w:ins w:id="90" w:author="Ramirez, David" w:date="2023-09-28T00:50:00Z">
        <w:r w:rsidR="006839FF">
          <w:t>as follows:</w:t>
        </w:r>
      </w:ins>
      <w:bookmarkStart w:id="91" w:name="D8B0CAB2F50941A78FF134F7ECF196EB"/>
    </w:p>
    <w:p w14:paraId="368BE696" w14:textId="2E0C9AFB" w:rsidR="00A7275B" w:rsidDel="009753A7" w:rsidRDefault="00000000">
      <w:pPr>
        <w:pStyle w:val="sc-RequirementsSubheading"/>
        <w:rPr>
          <w:del w:id="92" w:author="Ramirez, David" w:date="2023-09-28T00:29:00Z"/>
        </w:rPr>
      </w:pPr>
      <w:del w:id="93" w:author="Ramirez, David" w:date="2023-09-28T00:29:00Z">
        <w:r w:rsidDel="009753A7">
          <w:delText>Courses</w:delText>
        </w:r>
        <w:bookmarkEnd w:id="91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A7275B" w:rsidDel="009753A7" w14:paraId="21B50016" w14:textId="0408E351">
        <w:trPr>
          <w:del w:id="94" w:author="Ramirez, David" w:date="2023-09-28T00:29:00Z"/>
        </w:trPr>
        <w:tc>
          <w:tcPr>
            <w:tcW w:w="1200" w:type="dxa"/>
          </w:tcPr>
          <w:p w14:paraId="3019DDB0" w14:textId="5613F7CF" w:rsidR="00A7275B" w:rsidDel="009753A7" w:rsidRDefault="00000000">
            <w:pPr>
              <w:pStyle w:val="sc-Requirement"/>
              <w:rPr>
                <w:del w:id="95" w:author="Ramirez, David" w:date="2023-09-28T00:29:00Z"/>
              </w:rPr>
            </w:pPr>
            <w:del w:id="96" w:author="Ramirez, David" w:date="2023-09-28T00:29:00Z">
              <w:r w:rsidDel="009753A7">
                <w:delText>ITAL 115</w:delText>
              </w:r>
            </w:del>
          </w:p>
        </w:tc>
        <w:tc>
          <w:tcPr>
            <w:tcW w:w="2000" w:type="dxa"/>
          </w:tcPr>
          <w:p w14:paraId="6B5A7091" w14:textId="17F830A1" w:rsidR="00A7275B" w:rsidDel="009753A7" w:rsidRDefault="00000000">
            <w:pPr>
              <w:pStyle w:val="sc-Requirement"/>
              <w:rPr>
                <w:del w:id="97" w:author="Ramirez, David" w:date="2023-09-28T00:29:00Z"/>
              </w:rPr>
            </w:pPr>
            <w:del w:id="98" w:author="Ramirez, David" w:date="2023-09-28T00:29:00Z">
              <w:r w:rsidDel="009753A7">
                <w:delText>Literature of Italy</w:delText>
              </w:r>
            </w:del>
          </w:p>
        </w:tc>
        <w:tc>
          <w:tcPr>
            <w:tcW w:w="450" w:type="dxa"/>
          </w:tcPr>
          <w:p w14:paraId="079D5D65" w14:textId="4C7FC8E9" w:rsidR="00A7275B" w:rsidDel="009753A7" w:rsidRDefault="00000000">
            <w:pPr>
              <w:pStyle w:val="sc-RequirementRight"/>
              <w:rPr>
                <w:del w:id="99" w:author="Ramirez, David" w:date="2023-09-28T00:29:00Z"/>
              </w:rPr>
            </w:pPr>
            <w:del w:id="100" w:author="Ramirez, David" w:date="2023-09-28T00:29:00Z">
              <w:r w:rsidDel="009753A7">
                <w:delText>4</w:delText>
              </w:r>
            </w:del>
          </w:p>
        </w:tc>
        <w:tc>
          <w:tcPr>
            <w:tcW w:w="1116" w:type="dxa"/>
          </w:tcPr>
          <w:p w14:paraId="3B14A2C4" w14:textId="320EFCE6" w:rsidR="00A7275B" w:rsidDel="009753A7" w:rsidRDefault="00000000">
            <w:pPr>
              <w:pStyle w:val="sc-Requirement"/>
              <w:rPr>
                <w:del w:id="101" w:author="Ramirez, David" w:date="2023-09-28T00:29:00Z"/>
              </w:rPr>
            </w:pPr>
            <w:del w:id="102" w:author="Ramirez, David" w:date="2023-09-28T00:29:00Z">
              <w:r w:rsidDel="009753A7">
                <w:delText>F, Sp</w:delText>
              </w:r>
            </w:del>
          </w:p>
        </w:tc>
      </w:tr>
      <w:tr w:rsidR="00A7275B" w:rsidDel="009753A7" w14:paraId="3B676ABB" w14:textId="06D180B4">
        <w:trPr>
          <w:del w:id="103" w:author="Ramirez, David" w:date="2023-09-28T00:29:00Z"/>
        </w:trPr>
        <w:tc>
          <w:tcPr>
            <w:tcW w:w="1200" w:type="dxa"/>
          </w:tcPr>
          <w:p w14:paraId="37D11F63" w14:textId="3B539F8A" w:rsidR="00A7275B" w:rsidDel="009753A7" w:rsidRDefault="00000000">
            <w:pPr>
              <w:pStyle w:val="sc-Requirement"/>
              <w:rPr>
                <w:del w:id="104" w:author="Ramirez, David" w:date="2023-09-28T00:29:00Z"/>
              </w:rPr>
            </w:pPr>
            <w:del w:id="105" w:author="Ramirez, David" w:date="2023-09-28T00:29:00Z">
              <w:r w:rsidDel="009753A7">
                <w:delText>ITAL 201</w:delText>
              </w:r>
            </w:del>
          </w:p>
        </w:tc>
        <w:tc>
          <w:tcPr>
            <w:tcW w:w="2000" w:type="dxa"/>
          </w:tcPr>
          <w:p w14:paraId="6CADF92C" w14:textId="5F67274E" w:rsidR="00A7275B" w:rsidDel="009753A7" w:rsidRDefault="00000000">
            <w:pPr>
              <w:pStyle w:val="sc-Requirement"/>
              <w:rPr>
                <w:del w:id="106" w:author="Ramirez, David" w:date="2023-09-28T00:29:00Z"/>
              </w:rPr>
            </w:pPr>
            <w:del w:id="107" w:author="Ramirez, David" w:date="2023-09-28T00:29:00Z">
              <w:r w:rsidDel="009753A7">
                <w:delText>Conversation and Composition</w:delText>
              </w:r>
            </w:del>
          </w:p>
        </w:tc>
        <w:tc>
          <w:tcPr>
            <w:tcW w:w="450" w:type="dxa"/>
          </w:tcPr>
          <w:p w14:paraId="693CEF83" w14:textId="41730350" w:rsidR="00A7275B" w:rsidDel="009753A7" w:rsidRDefault="00000000">
            <w:pPr>
              <w:pStyle w:val="sc-RequirementRight"/>
              <w:rPr>
                <w:del w:id="108" w:author="Ramirez, David" w:date="2023-09-28T00:29:00Z"/>
              </w:rPr>
            </w:pPr>
            <w:del w:id="109" w:author="Ramirez, David" w:date="2023-09-28T00:29:00Z">
              <w:r w:rsidDel="009753A7">
                <w:delText>4</w:delText>
              </w:r>
            </w:del>
          </w:p>
        </w:tc>
        <w:tc>
          <w:tcPr>
            <w:tcW w:w="1116" w:type="dxa"/>
          </w:tcPr>
          <w:p w14:paraId="61BD6F65" w14:textId="2A3322F9" w:rsidR="00A7275B" w:rsidDel="009753A7" w:rsidRDefault="00000000">
            <w:pPr>
              <w:pStyle w:val="sc-Requirement"/>
              <w:rPr>
                <w:del w:id="110" w:author="Ramirez, David" w:date="2023-09-28T00:29:00Z"/>
              </w:rPr>
            </w:pPr>
            <w:del w:id="111" w:author="Ramirez, David" w:date="2023-09-28T00:29:00Z">
              <w:r w:rsidDel="009753A7">
                <w:delText>F</w:delText>
              </w:r>
            </w:del>
          </w:p>
        </w:tc>
      </w:tr>
      <w:tr w:rsidR="00A7275B" w:rsidDel="009753A7" w14:paraId="79D954F2" w14:textId="0406B6F8">
        <w:trPr>
          <w:del w:id="112" w:author="Ramirez, David" w:date="2023-09-28T00:29:00Z"/>
        </w:trPr>
        <w:tc>
          <w:tcPr>
            <w:tcW w:w="1200" w:type="dxa"/>
          </w:tcPr>
          <w:p w14:paraId="09765723" w14:textId="6281ADCB" w:rsidR="00A7275B" w:rsidDel="009753A7" w:rsidRDefault="00000000">
            <w:pPr>
              <w:pStyle w:val="sc-Requirement"/>
              <w:rPr>
                <w:del w:id="113" w:author="Ramirez, David" w:date="2023-09-28T00:29:00Z"/>
              </w:rPr>
            </w:pPr>
            <w:del w:id="114" w:author="Ramirez, David" w:date="2023-09-28T00:29:00Z">
              <w:r w:rsidDel="009753A7">
                <w:delText>ITAL 202</w:delText>
              </w:r>
            </w:del>
          </w:p>
        </w:tc>
        <w:tc>
          <w:tcPr>
            <w:tcW w:w="2000" w:type="dxa"/>
          </w:tcPr>
          <w:p w14:paraId="1BF98CF8" w14:textId="0EF38309" w:rsidR="00A7275B" w:rsidDel="009753A7" w:rsidRDefault="00000000">
            <w:pPr>
              <w:pStyle w:val="sc-Requirement"/>
              <w:rPr>
                <w:del w:id="115" w:author="Ramirez, David" w:date="2023-09-28T00:29:00Z"/>
              </w:rPr>
            </w:pPr>
            <w:del w:id="116" w:author="Ramirez, David" w:date="2023-09-28T00:29:00Z">
              <w:r w:rsidDel="009753A7">
                <w:delText>Composition and Conversation</w:delText>
              </w:r>
            </w:del>
          </w:p>
        </w:tc>
        <w:tc>
          <w:tcPr>
            <w:tcW w:w="450" w:type="dxa"/>
          </w:tcPr>
          <w:p w14:paraId="4FA1C2DC" w14:textId="495EAC41" w:rsidR="00A7275B" w:rsidDel="009753A7" w:rsidRDefault="00000000">
            <w:pPr>
              <w:pStyle w:val="sc-RequirementRight"/>
              <w:rPr>
                <w:del w:id="117" w:author="Ramirez, David" w:date="2023-09-28T00:29:00Z"/>
              </w:rPr>
            </w:pPr>
            <w:del w:id="118" w:author="Ramirez, David" w:date="2023-09-28T00:29:00Z">
              <w:r w:rsidDel="009753A7">
                <w:delText>4</w:delText>
              </w:r>
            </w:del>
          </w:p>
        </w:tc>
        <w:tc>
          <w:tcPr>
            <w:tcW w:w="1116" w:type="dxa"/>
          </w:tcPr>
          <w:p w14:paraId="0BBD57AE" w14:textId="207001ED" w:rsidR="00A7275B" w:rsidDel="009753A7" w:rsidRDefault="00000000">
            <w:pPr>
              <w:pStyle w:val="sc-Requirement"/>
              <w:rPr>
                <w:del w:id="119" w:author="Ramirez, David" w:date="2023-09-28T00:29:00Z"/>
              </w:rPr>
            </w:pPr>
            <w:del w:id="120" w:author="Ramirez, David" w:date="2023-09-28T00:29:00Z">
              <w:r w:rsidDel="009753A7">
                <w:delText>Sp</w:delText>
              </w:r>
            </w:del>
          </w:p>
        </w:tc>
      </w:tr>
    </w:tbl>
    <w:p w14:paraId="219CC499" w14:textId="4B9C971B" w:rsidR="00A7275B" w:rsidDel="00C748D3" w:rsidRDefault="00000000">
      <w:pPr>
        <w:pStyle w:val="sc-Total"/>
        <w:rPr>
          <w:del w:id="121" w:author="Ramirez, David" w:date="2023-09-28T00:29:00Z"/>
        </w:rPr>
      </w:pPr>
      <w:del w:id="122" w:author="Ramirez, David" w:date="2023-09-28T00:29:00Z">
        <w:r w:rsidDel="009753A7">
          <w:delText>and 6-8 credit hours of additional courses in Italian at the 300-level or above.</w:delText>
        </w:r>
      </w:del>
    </w:p>
    <w:p w14:paraId="063AB33A" w14:textId="77777777" w:rsidR="00C748D3" w:rsidRDefault="00C748D3" w:rsidP="00C748D3">
      <w:pPr>
        <w:pStyle w:val="sc-RequirementsSubheading"/>
        <w:rPr>
          <w:ins w:id="123" w:author="Ramirez, David" w:date="2023-09-28T00:42:00Z"/>
        </w:rPr>
      </w:pPr>
      <w:ins w:id="124" w:author="Ramirez, David" w:date="2023-09-28T00:42:00Z">
        <w:r>
          <w:t>Courses</w:t>
        </w:r>
      </w:ins>
    </w:p>
    <w:p w14:paraId="14FA5B24" w14:textId="77777777" w:rsidR="00C748D3" w:rsidRPr="00812E04" w:rsidRDefault="00C748D3" w:rsidP="00C748D3">
      <w:pPr>
        <w:pStyle w:val="sc-RequirementsSubheading"/>
        <w:rPr>
          <w:ins w:id="125" w:author="Ramirez, David" w:date="2023-09-28T00:42:00Z"/>
          <w:b w:val="0"/>
          <w:bCs/>
        </w:rPr>
      </w:pPr>
      <w:ins w:id="126" w:author="Ramirez, David" w:date="2023-09-28T00:42:00Z">
        <w:r>
          <w:rPr>
            <w:b w:val="0"/>
            <w:bCs/>
          </w:rPr>
          <w:t xml:space="preserve">AT LEAST THREE COURSES from: </w:t>
        </w:r>
      </w:ins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C748D3" w14:paraId="65D9191A" w14:textId="77777777" w:rsidTr="00D07914">
        <w:trPr>
          <w:ins w:id="127" w:author="Ramirez, David" w:date="2023-09-28T00:42:00Z"/>
        </w:trPr>
        <w:tc>
          <w:tcPr>
            <w:tcW w:w="1200" w:type="dxa"/>
          </w:tcPr>
          <w:p w14:paraId="638727DA" w14:textId="77777777" w:rsidR="00C748D3" w:rsidRDefault="00C748D3" w:rsidP="00D07914">
            <w:pPr>
              <w:pStyle w:val="sc-Requirement"/>
              <w:rPr>
                <w:ins w:id="128" w:author="Ramirez, David" w:date="2023-09-28T00:42:00Z"/>
              </w:rPr>
            </w:pPr>
            <w:ins w:id="129" w:author="Ramirez, David" w:date="2023-09-28T00:42:00Z">
              <w:r>
                <w:t>ITAL 113</w:t>
              </w:r>
            </w:ins>
          </w:p>
        </w:tc>
        <w:tc>
          <w:tcPr>
            <w:tcW w:w="2000" w:type="dxa"/>
          </w:tcPr>
          <w:p w14:paraId="5310C3BD" w14:textId="77777777" w:rsidR="00C748D3" w:rsidRDefault="00C748D3" w:rsidP="00D07914">
            <w:pPr>
              <w:pStyle w:val="sc-Requirement"/>
              <w:rPr>
                <w:ins w:id="130" w:author="Ramirez, David" w:date="2023-09-28T00:42:00Z"/>
              </w:rPr>
            </w:pPr>
            <w:ins w:id="131" w:author="Ramirez, David" w:date="2023-09-28T00:42:00Z">
              <w:r>
                <w:t>Intermediate Italian</w:t>
              </w:r>
            </w:ins>
          </w:p>
        </w:tc>
        <w:tc>
          <w:tcPr>
            <w:tcW w:w="450" w:type="dxa"/>
          </w:tcPr>
          <w:p w14:paraId="453218EE" w14:textId="77777777" w:rsidR="00C748D3" w:rsidRDefault="00C748D3" w:rsidP="00D07914">
            <w:pPr>
              <w:pStyle w:val="sc-RequirementRight"/>
              <w:rPr>
                <w:ins w:id="132" w:author="Ramirez, David" w:date="2023-09-28T00:42:00Z"/>
              </w:rPr>
            </w:pPr>
            <w:ins w:id="133" w:author="Ramirez, David" w:date="2023-09-28T00:42:00Z">
              <w:r>
                <w:t>4</w:t>
              </w:r>
            </w:ins>
          </w:p>
        </w:tc>
        <w:tc>
          <w:tcPr>
            <w:tcW w:w="1116" w:type="dxa"/>
          </w:tcPr>
          <w:p w14:paraId="2DF33230" w14:textId="558EBFC3" w:rsidR="00C748D3" w:rsidRDefault="00C748D3" w:rsidP="00D07914">
            <w:pPr>
              <w:pStyle w:val="sc-Requirement"/>
              <w:rPr>
                <w:ins w:id="134" w:author="Ramirez, David" w:date="2023-09-28T00:42:00Z"/>
              </w:rPr>
            </w:pPr>
            <w:ins w:id="135" w:author="Ramirez, David" w:date="2023-09-28T00:42:00Z">
              <w:r>
                <w:t xml:space="preserve">F, </w:t>
              </w:r>
            </w:ins>
          </w:p>
        </w:tc>
      </w:tr>
      <w:tr w:rsidR="00C748D3" w14:paraId="11A226EB" w14:textId="77777777" w:rsidTr="00D07914">
        <w:trPr>
          <w:ins w:id="136" w:author="Ramirez, David" w:date="2023-09-28T00:42:00Z"/>
        </w:trPr>
        <w:tc>
          <w:tcPr>
            <w:tcW w:w="1200" w:type="dxa"/>
          </w:tcPr>
          <w:p w14:paraId="54A4E717" w14:textId="77777777" w:rsidR="00C748D3" w:rsidRDefault="00C748D3" w:rsidP="00D07914">
            <w:pPr>
              <w:pStyle w:val="sc-Requirement"/>
              <w:rPr>
                <w:ins w:id="137" w:author="Ramirez, David" w:date="2023-09-28T00:42:00Z"/>
              </w:rPr>
            </w:pPr>
            <w:ins w:id="138" w:author="Ramirez, David" w:date="2023-09-28T00:42:00Z">
              <w:r>
                <w:t>ITAL 115</w:t>
              </w:r>
            </w:ins>
          </w:p>
        </w:tc>
        <w:tc>
          <w:tcPr>
            <w:tcW w:w="2000" w:type="dxa"/>
          </w:tcPr>
          <w:p w14:paraId="554245BB" w14:textId="77777777" w:rsidR="00C748D3" w:rsidRDefault="00C748D3" w:rsidP="00D07914">
            <w:pPr>
              <w:pStyle w:val="sc-Requirement"/>
              <w:rPr>
                <w:ins w:id="139" w:author="Ramirez, David" w:date="2023-09-28T00:42:00Z"/>
              </w:rPr>
            </w:pPr>
            <w:ins w:id="140" w:author="Ramirez, David" w:date="2023-09-28T00:42:00Z">
              <w:r>
                <w:t>Literature of Italy</w:t>
              </w:r>
            </w:ins>
          </w:p>
        </w:tc>
        <w:tc>
          <w:tcPr>
            <w:tcW w:w="450" w:type="dxa"/>
          </w:tcPr>
          <w:p w14:paraId="6A79F1BF" w14:textId="77777777" w:rsidR="00C748D3" w:rsidRDefault="00C748D3" w:rsidP="00D07914">
            <w:pPr>
              <w:pStyle w:val="sc-RequirementRight"/>
              <w:rPr>
                <w:ins w:id="141" w:author="Ramirez, David" w:date="2023-09-28T00:42:00Z"/>
              </w:rPr>
            </w:pPr>
            <w:ins w:id="142" w:author="Ramirez, David" w:date="2023-09-28T00:42:00Z">
              <w:r>
                <w:t>4</w:t>
              </w:r>
            </w:ins>
          </w:p>
        </w:tc>
        <w:tc>
          <w:tcPr>
            <w:tcW w:w="1116" w:type="dxa"/>
          </w:tcPr>
          <w:p w14:paraId="633C0BEB" w14:textId="77777777" w:rsidR="00C748D3" w:rsidRDefault="00C748D3" w:rsidP="00D07914">
            <w:pPr>
              <w:pStyle w:val="sc-Requirement"/>
              <w:rPr>
                <w:ins w:id="143" w:author="Ramirez, David" w:date="2023-09-28T00:42:00Z"/>
              </w:rPr>
            </w:pPr>
            <w:ins w:id="144" w:author="Ramirez, David" w:date="2023-09-28T00:42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C748D3" w14:paraId="200CAF85" w14:textId="77777777" w:rsidTr="00D07914">
        <w:trPr>
          <w:ins w:id="145" w:author="Ramirez, David" w:date="2023-09-28T00:42:00Z"/>
        </w:trPr>
        <w:tc>
          <w:tcPr>
            <w:tcW w:w="1200" w:type="dxa"/>
          </w:tcPr>
          <w:p w14:paraId="14BBB21B" w14:textId="77777777" w:rsidR="00C748D3" w:rsidRDefault="00C748D3" w:rsidP="00D07914">
            <w:pPr>
              <w:pStyle w:val="sc-Requirement"/>
              <w:rPr>
                <w:ins w:id="146" w:author="Ramirez, David" w:date="2023-09-28T00:42:00Z"/>
              </w:rPr>
            </w:pPr>
            <w:ins w:id="147" w:author="Ramirez, David" w:date="2023-09-28T00:42:00Z">
              <w:r>
                <w:t>ITAL 201</w:t>
              </w:r>
            </w:ins>
          </w:p>
        </w:tc>
        <w:tc>
          <w:tcPr>
            <w:tcW w:w="2000" w:type="dxa"/>
          </w:tcPr>
          <w:p w14:paraId="7FAC7A24" w14:textId="77777777" w:rsidR="00C748D3" w:rsidRDefault="00C748D3" w:rsidP="00D07914">
            <w:pPr>
              <w:pStyle w:val="sc-Requirement"/>
              <w:rPr>
                <w:ins w:id="148" w:author="Ramirez, David" w:date="2023-09-28T00:42:00Z"/>
              </w:rPr>
            </w:pPr>
            <w:ins w:id="149" w:author="Ramirez, David" w:date="2023-09-28T00:42:00Z">
              <w:r>
                <w:t>Conversation and Composition</w:t>
              </w:r>
            </w:ins>
          </w:p>
        </w:tc>
        <w:tc>
          <w:tcPr>
            <w:tcW w:w="450" w:type="dxa"/>
          </w:tcPr>
          <w:p w14:paraId="16D6AA19" w14:textId="77777777" w:rsidR="00C748D3" w:rsidRDefault="00C748D3" w:rsidP="00D07914">
            <w:pPr>
              <w:pStyle w:val="sc-RequirementRight"/>
              <w:rPr>
                <w:ins w:id="150" w:author="Ramirez, David" w:date="2023-09-28T00:42:00Z"/>
              </w:rPr>
            </w:pPr>
            <w:ins w:id="151" w:author="Ramirez, David" w:date="2023-09-28T00:42:00Z">
              <w:r>
                <w:t>4</w:t>
              </w:r>
            </w:ins>
          </w:p>
        </w:tc>
        <w:tc>
          <w:tcPr>
            <w:tcW w:w="1116" w:type="dxa"/>
          </w:tcPr>
          <w:p w14:paraId="44482DAA" w14:textId="77777777" w:rsidR="00C748D3" w:rsidRDefault="00C748D3" w:rsidP="00D07914">
            <w:pPr>
              <w:pStyle w:val="sc-Requirement"/>
              <w:rPr>
                <w:ins w:id="152" w:author="Ramirez, David" w:date="2023-09-28T00:42:00Z"/>
              </w:rPr>
            </w:pPr>
            <w:ins w:id="153" w:author="Ramirez, David" w:date="2023-09-28T00:42:00Z">
              <w:r>
                <w:t>F</w:t>
              </w:r>
            </w:ins>
          </w:p>
        </w:tc>
      </w:tr>
      <w:tr w:rsidR="00C748D3" w14:paraId="086D2BE0" w14:textId="77777777" w:rsidTr="00D07914">
        <w:trPr>
          <w:ins w:id="154" w:author="Ramirez, David" w:date="2023-09-28T00:42:00Z"/>
        </w:trPr>
        <w:tc>
          <w:tcPr>
            <w:tcW w:w="1200" w:type="dxa"/>
          </w:tcPr>
          <w:p w14:paraId="21B65636" w14:textId="77777777" w:rsidR="00C748D3" w:rsidRDefault="00C748D3" w:rsidP="00D07914">
            <w:pPr>
              <w:pStyle w:val="sc-Requirement"/>
              <w:rPr>
                <w:ins w:id="155" w:author="Ramirez, David" w:date="2023-09-28T00:42:00Z"/>
              </w:rPr>
            </w:pPr>
            <w:ins w:id="156" w:author="Ramirez, David" w:date="2023-09-28T00:42:00Z">
              <w:r>
                <w:t>ITAL 202</w:t>
              </w:r>
            </w:ins>
          </w:p>
        </w:tc>
        <w:tc>
          <w:tcPr>
            <w:tcW w:w="2000" w:type="dxa"/>
          </w:tcPr>
          <w:p w14:paraId="6B1627BC" w14:textId="77777777" w:rsidR="00C748D3" w:rsidRDefault="00C748D3" w:rsidP="00D07914">
            <w:pPr>
              <w:pStyle w:val="sc-Requirement"/>
              <w:rPr>
                <w:ins w:id="157" w:author="Ramirez, David" w:date="2023-09-28T00:42:00Z"/>
              </w:rPr>
            </w:pPr>
            <w:ins w:id="158" w:author="Ramirez, David" w:date="2023-09-28T00:42:00Z">
              <w:r>
                <w:t>Composition and Conversation</w:t>
              </w:r>
            </w:ins>
          </w:p>
        </w:tc>
        <w:tc>
          <w:tcPr>
            <w:tcW w:w="450" w:type="dxa"/>
          </w:tcPr>
          <w:p w14:paraId="4BFF5A7F" w14:textId="77777777" w:rsidR="00C748D3" w:rsidRDefault="00C748D3" w:rsidP="00D07914">
            <w:pPr>
              <w:pStyle w:val="sc-RequirementRight"/>
              <w:rPr>
                <w:ins w:id="159" w:author="Ramirez, David" w:date="2023-09-28T00:42:00Z"/>
              </w:rPr>
            </w:pPr>
            <w:ins w:id="160" w:author="Ramirez, David" w:date="2023-09-28T00:42:00Z">
              <w:r>
                <w:t>4</w:t>
              </w:r>
            </w:ins>
          </w:p>
        </w:tc>
        <w:tc>
          <w:tcPr>
            <w:tcW w:w="1116" w:type="dxa"/>
          </w:tcPr>
          <w:p w14:paraId="1E3F9613" w14:textId="77777777" w:rsidR="00C748D3" w:rsidRDefault="00C748D3" w:rsidP="00D07914">
            <w:pPr>
              <w:pStyle w:val="sc-Requirement"/>
              <w:rPr>
                <w:ins w:id="161" w:author="Ramirez, David" w:date="2023-09-28T00:42:00Z"/>
              </w:rPr>
            </w:pPr>
            <w:proofErr w:type="spellStart"/>
            <w:ins w:id="162" w:author="Ramirez, David" w:date="2023-09-28T00:42:00Z">
              <w:r>
                <w:t>Sp</w:t>
              </w:r>
              <w:proofErr w:type="spellEnd"/>
            </w:ins>
          </w:p>
        </w:tc>
      </w:tr>
    </w:tbl>
    <w:p w14:paraId="441845C0" w14:textId="7B418BC1" w:rsidR="00C748D3" w:rsidRDefault="00C748D3">
      <w:pPr>
        <w:pStyle w:val="sc-BodyText"/>
        <w:rPr>
          <w:ins w:id="163" w:author="Ramirez, David" w:date="2023-09-28T00:42:00Z"/>
        </w:rPr>
      </w:pPr>
      <w:ins w:id="164" w:author="Ramirez, David" w:date="2023-09-28T00:42:00Z">
        <w:r>
          <w:t>and 3-8 credit hours of additional courses in Italian at the 300-level or above</w:t>
        </w:r>
      </w:ins>
      <w:ins w:id="165" w:author="Microsoft Office User" w:date="2023-09-30T14:59:00Z">
        <w:r w:rsidR="005F70AD">
          <w:t>.</w:t>
        </w:r>
      </w:ins>
      <w:ins w:id="166" w:author="Ramirez, David" w:date="2023-09-28T00:42:00Z">
        <w:del w:id="167" w:author="Microsoft Office User" w:date="2023-09-30T14:59:00Z">
          <w:r w:rsidDel="005F70AD">
            <w:delText>.</w:delText>
          </w:r>
        </w:del>
      </w:ins>
    </w:p>
    <w:p w14:paraId="162EDEA7" w14:textId="77777777" w:rsidR="00A7275B" w:rsidRDefault="00000000">
      <w:pPr>
        <w:pStyle w:val="sc-Total"/>
      </w:pPr>
      <w:r>
        <w:t>Total Credit Hours: 18-20</w:t>
      </w:r>
    </w:p>
    <w:p w14:paraId="2717D251" w14:textId="77777777" w:rsidR="00A7275B" w:rsidRDefault="00000000">
      <w:pPr>
        <w:pStyle w:val="sc-AwardHeading"/>
      </w:pPr>
      <w:bookmarkStart w:id="168" w:name="FC5B68538FF64243B02F9C7A320D457A"/>
      <w:r>
        <w:t>Spanish Minor</w:t>
      </w:r>
      <w:bookmarkEnd w:id="168"/>
      <w:r>
        <w:fldChar w:fldCharType="begin"/>
      </w:r>
      <w:r>
        <w:instrText xml:space="preserve"> XE "Spanish Minor" </w:instrText>
      </w:r>
      <w:r>
        <w:fldChar w:fldCharType="end"/>
      </w:r>
    </w:p>
    <w:p w14:paraId="57EC2D6A" w14:textId="77777777" w:rsidR="00A7275B" w:rsidRDefault="00000000">
      <w:pPr>
        <w:pStyle w:val="sc-RequirementsHeading"/>
      </w:pPr>
      <w:bookmarkStart w:id="169" w:name="F62A2E44F74A46F5AEA6D1CA4C0B4BC9"/>
      <w:r>
        <w:t>Requirements</w:t>
      </w:r>
      <w:bookmarkEnd w:id="169"/>
    </w:p>
    <w:p w14:paraId="1A9719FF" w14:textId="413973CC" w:rsidR="00A7275B" w:rsidRDefault="00000000">
      <w:pPr>
        <w:pStyle w:val="sc-BodyText"/>
      </w:pPr>
      <w:r>
        <w:t>The minor in Spanish consists of 18-20 credit hours</w:t>
      </w:r>
      <w:ins w:id="170" w:author="Ramirez, David" w:date="2023-09-28T00:30:00Z">
        <w:r w:rsidR="009753A7">
          <w:t xml:space="preserve"> (5 courses), </w:t>
        </w:r>
      </w:ins>
      <w:ins w:id="171" w:author="Ramirez, David" w:date="2023-09-28T00:50:00Z">
        <w:r w:rsidR="006839FF">
          <w:t>as follows:</w:t>
        </w:r>
      </w:ins>
    </w:p>
    <w:p w14:paraId="31CD00FD" w14:textId="5714CB65" w:rsidR="00A7275B" w:rsidDel="009753A7" w:rsidRDefault="00000000">
      <w:pPr>
        <w:pStyle w:val="sc-RequirementsSubheading"/>
        <w:rPr>
          <w:del w:id="172" w:author="Ramirez, David" w:date="2023-09-28T00:30:00Z"/>
        </w:rPr>
      </w:pPr>
      <w:bookmarkStart w:id="173" w:name="8EBA6BE994AE4D0C833D2F873B777B22"/>
      <w:del w:id="174" w:author="Ramirez, David" w:date="2023-09-28T00:30:00Z">
        <w:r w:rsidDel="009753A7">
          <w:delText>Courses</w:delText>
        </w:r>
        <w:bookmarkEnd w:id="173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A7275B" w:rsidDel="009753A7" w14:paraId="5832D762" w14:textId="70BAD154">
        <w:trPr>
          <w:del w:id="175" w:author="Ramirez, David" w:date="2023-09-28T00:30:00Z"/>
        </w:trPr>
        <w:tc>
          <w:tcPr>
            <w:tcW w:w="1200" w:type="dxa"/>
          </w:tcPr>
          <w:p w14:paraId="20ABA9FA" w14:textId="47C4EF21" w:rsidR="00A7275B" w:rsidDel="009753A7" w:rsidRDefault="00000000">
            <w:pPr>
              <w:pStyle w:val="sc-Requirement"/>
              <w:rPr>
                <w:del w:id="176" w:author="Ramirez, David" w:date="2023-09-28T00:30:00Z"/>
              </w:rPr>
            </w:pPr>
            <w:del w:id="177" w:author="Ramirez, David" w:date="2023-09-28T00:30:00Z">
              <w:r w:rsidDel="009753A7">
                <w:delText>SPAN 115</w:delText>
              </w:r>
            </w:del>
          </w:p>
        </w:tc>
        <w:tc>
          <w:tcPr>
            <w:tcW w:w="2000" w:type="dxa"/>
          </w:tcPr>
          <w:p w14:paraId="74A49AE8" w14:textId="24539721" w:rsidR="00A7275B" w:rsidDel="009753A7" w:rsidRDefault="00000000">
            <w:pPr>
              <w:pStyle w:val="sc-Requirement"/>
              <w:rPr>
                <w:del w:id="178" w:author="Ramirez, David" w:date="2023-09-28T00:30:00Z"/>
              </w:rPr>
            </w:pPr>
            <w:del w:id="179" w:author="Ramirez, David" w:date="2023-09-28T00:30:00Z">
              <w:r w:rsidDel="009753A7">
                <w:delText>Literature of the Spanish-Speaking World</w:delText>
              </w:r>
            </w:del>
          </w:p>
        </w:tc>
        <w:tc>
          <w:tcPr>
            <w:tcW w:w="450" w:type="dxa"/>
          </w:tcPr>
          <w:p w14:paraId="69D7B43C" w14:textId="76416E75" w:rsidR="00A7275B" w:rsidDel="009753A7" w:rsidRDefault="00000000">
            <w:pPr>
              <w:pStyle w:val="sc-RequirementRight"/>
              <w:rPr>
                <w:del w:id="180" w:author="Ramirez, David" w:date="2023-09-28T00:30:00Z"/>
              </w:rPr>
            </w:pPr>
            <w:del w:id="181" w:author="Ramirez, David" w:date="2023-09-28T00:30:00Z">
              <w:r w:rsidDel="009753A7">
                <w:delText>4</w:delText>
              </w:r>
            </w:del>
          </w:p>
        </w:tc>
        <w:tc>
          <w:tcPr>
            <w:tcW w:w="1116" w:type="dxa"/>
          </w:tcPr>
          <w:p w14:paraId="132A48AD" w14:textId="3535EC66" w:rsidR="00A7275B" w:rsidDel="009753A7" w:rsidRDefault="00000000">
            <w:pPr>
              <w:pStyle w:val="sc-Requirement"/>
              <w:rPr>
                <w:del w:id="182" w:author="Ramirez, David" w:date="2023-09-28T00:30:00Z"/>
              </w:rPr>
            </w:pPr>
            <w:del w:id="183" w:author="Ramirez, David" w:date="2023-09-28T00:30:00Z">
              <w:r w:rsidDel="009753A7">
                <w:delText>F, Sp</w:delText>
              </w:r>
            </w:del>
          </w:p>
        </w:tc>
      </w:tr>
      <w:tr w:rsidR="00A7275B" w:rsidDel="009753A7" w14:paraId="6330E60A" w14:textId="493AA742">
        <w:trPr>
          <w:del w:id="184" w:author="Ramirez, David" w:date="2023-09-28T00:30:00Z"/>
        </w:trPr>
        <w:tc>
          <w:tcPr>
            <w:tcW w:w="1200" w:type="dxa"/>
          </w:tcPr>
          <w:p w14:paraId="317DAFD5" w14:textId="1D2EC18B" w:rsidR="00A7275B" w:rsidDel="009753A7" w:rsidRDefault="00000000">
            <w:pPr>
              <w:pStyle w:val="sc-Requirement"/>
              <w:rPr>
                <w:del w:id="185" w:author="Ramirez, David" w:date="2023-09-28T00:30:00Z"/>
              </w:rPr>
            </w:pPr>
            <w:del w:id="186" w:author="Ramirez, David" w:date="2023-09-28T00:30:00Z">
              <w:r w:rsidDel="009753A7">
                <w:delText>SPAN 201W</w:delText>
              </w:r>
            </w:del>
          </w:p>
        </w:tc>
        <w:tc>
          <w:tcPr>
            <w:tcW w:w="2000" w:type="dxa"/>
          </w:tcPr>
          <w:p w14:paraId="3DCF4111" w14:textId="5E408EC1" w:rsidR="00A7275B" w:rsidDel="009753A7" w:rsidRDefault="00000000">
            <w:pPr>
              <w:pStyle w:val="sc-Requirement"/>
              <w:rPr>
                <w:del w:id="187" w:author="Ramirez, David" w:date="2023-09-28T00:30:00Z"/>
              </w:rPr>
            </w:pPr>
            <w:del w:id="188" w:author="Ramirez, David" w:date="2023-09-28T00:30:00Z">
              <w:r w:rsidDel="009753A7">
                <w:delText>Conversation and Composition</w:delText>
              </w:r>
            </w:del>
          </w:p>
        </w:tc>
        <w:tc>
          <w:tcPr>
            <w:tcW w:w="450" w:type="dxa"/>
          </w:tcPr>
          <w:p w14:paraId="52FFF5FA" w14:textId="4D1AD805" w:rsidR="00A7275B" w:rsidDel="009753A7" w:rsidRDefault="00000000">
            <w:pPr>
              <w:pStyle w:val="sc-RequirementRight"/>
              <w:rPr>
                <w:del w:id="189" w:author="Ramirez, David" w:date="2023-09-28T00:30:00Z"/>
              </w:rPr>
            </w:pPr>
            <w:del w:id="190" w:author="Ramirez, David" w:date="2023-09-28T00:30:00Z">
              <w:r w:rsidDel="009753A7">
                <w:delText>4</w:delText>
              </w:r>
            </w:del>
          </w:p>
        </w:tc>
        <w:tc>
          <w:tcPr>
            <w:tcW w:w="1116" w:type="dxa"/>
          </w:tcPr>
          <w:p w14:paraId="408C58A1" w14:textId="79A8510F" w:rsidR="00A7275B" w:rsidDel="009753A7" w:rsidRDefault="00000000">
            <w:pPr>
              <w:pStyle w:val="sc-Requirement"/>
              <w:rPr>
                <w:del w:id="191" w:author="Ramirez, David" w:date="2023-09-28T00:30:00Z"/>
              </w:rPr>
            </w:pPr>
            <w:del w:id="192" w:author="Ramirez, David" w:date="2023-09-28T00:30:00Z">
              <w:r w:rsidDel="009753A7">
                <w:delText>F, Sp</w:delText>
              </w:r>
            </w:del>
          </w:p>
        </w:tc>
      </w:tr>
      <w:tr w:rsidR="00A7275B" w:rsidDel="009753A7" w14:paraId="4B37201D" w14:textId="60430DA8">
        <w:trPr>
          <w:del w:id="193" w:author="Ramirez, David" w:date="2023-09-28T00:30:00Z"/>
        </w:trPr>
        <w:tc>
          <w:tcPr>
            <w:tcW w:w="1200" w:type="dxa"/>
          </w:tcPr>
          <w:p w14:paraId="65F5E765" w14:textId="362B7EBD" w:rsidR="00A7275B" w:rsidDel="009753A7" w:rsidRDefault="00000000">
            <w:pPr>
              <w:pStyle w:val="sc-Requirement"/>
              <w:rPr>
                <w:del w:id="194" w:author="Ramirez, David" w:date="2023-09-28T00:30:00Z"/>
              </w:rPr>
            </w:pPr>
            <w:del w:id="195" w:author="Ramirez, David" w:date="2023-09-28T00:30:00Z">
              <w:r w:rsidDel="009753A7">
                <w:delText>SPAN 202W</w:delText>
              </w:r>
            </w:del>
          </w:p>
        </w:tc>
        <w:tc>
          <w:tcPr>
            <w:tcW w:w="2000" w:type="dxa"/>
          </w:tcPr>
          <w:p w14:paraId="25BAFEC3" w14:textId="3B2231AC" w:rsidR="00A7275B" w:rsidDel="009753A7" w:rsidRDefault="00000000">
            <w:pPr>
              <w:pStyle w:val="sc-Requirement"/>
              <w:rPr>
                <w:del w:id="196" w:author="Ramirez, David" w:date="2023-09-28T00:30:00Z"/>
              </w:rPr>
            </w:pPr>
            <w:del w:id="197" w:author="Ramirez, David" w:date="2023-09-28T00:30:00Z">
              <w:r w:rsidDel="009753A7">
                <w:delText>Composition and Conversation</w:delText>
              </w:r>
            </w:del>
          </w:p>
        </w:tc>
        <w:tc>
          <w:tcPr>
            <w:tcW w:w="450" w:type="dxa"/>
          </w:tcPr>
          <w:p w14:paraId="11CC35FD" w14:textId="7028CC56" w:rsidR="00A7275B" w:rsidDel="009753A7" w:rsidRDefault="00000000">
            <w:pPr>
              <w:pStyle w:val="sc-RequirementRight"/>
              <w:rPr>
                <w:del w:id="198" w:author="Ramirez, David" w:date="2023-09-28T00:30:00Z"/>
              </w:rPr>
            </w:pPr>
            <w:del w:id="199" w:author="Ramirez, David" w:date="2023-09-28T00:30:00Z">
              <w:r w:rsidDel="009753A7">
                <w:delText>4</w:delText>
              </w:r>
            </w:del>
          </w:p>
        </w:tc>
        <w:tc>
          <w:tcPr>
            <w:tcW w:w="1116" w:type="dxa"/>
          </w:tcPr>
          <w:p w14:paraId="623FF8C2" w14:textId="2D9C4D02" w:rsidR="00A7275B" w:rsidDel="009753A7" w:rsidRDefault="00000000">
            <w:pPr>
              <w:pStyle w:val="sc-Requirement"/>
              <w:rPr>
                <w:del w:id="200" w:author="Ramirez, David" w:date="2023-09-28T00:30:00Z"/>
              </w:rPr>
            </w:pPr>
            <w:del w:id="201" w:author="Ramirez, David" w:date="2023-09-28T00:30:00Z">
              <w:r w:rsidDel="009753A7">
                <w:delText>F, Sp</w:delText>
              </w:r>
            </w:del>
          </w:p>
        </w:tc>
      </w:tr>
    </w:tbl>
    <w:p w14:paraId="1CD7D91F" w14:textId="674886DA" w:rsidR="00A7275B" w:rsidDel="00C748D3" w:rsidRDefault="00000000">
      <w:pPr>
        <w:pStyle w:val="sc-Total"/>
        <w:rPr>
          <w:del w:id="202" w:author="Ramirez, David" w:date="2023-09-28T00:30:00Z"/>
        </w:rPr>
      </w:pPr>
      <w:del w:id="203" w:author="Ramirez, David" w:date="2023-09-28T00:30:00Z">
        <w:r w:rsidDel="009753A7">
          <w:delText>and 6-8 credit hours of additional courses in Spanish at the 300-level or above.</w:delText>
        </w:r>
      </w:del>
    </w:p>
    <w:p w14:paraId="184CDCD1" w14:textId="77777777" w:rsidR="00C748D3" w:rsidRDefault="00C748D3" w:rsidP="00C748D3">
      <w:pPr>
        <w:pStyle w:val="sc-RequirementsSubheading"/>
        <w:rPr>
          <w:ins w:id="204" w:author="Ramirez, David" w:date="2023-09-28T00:44:00Z"/>
        </w:rPr>
      </w:pPr>
      <w:ins w:id="205" w:author="Ramirez, David" w:date="2023-09-28T00:44:00Z">
        <w:r>
          <w:t>Courses</w:t>
        </w:r>
      </w:ins>
    </w:p>
    <w:p w14:paraId="57BFEBDB" w14:textId="77777777" w:rsidR="00C748D3" w:rsidRPr="00812E04" w:rsidRDefault="00C748D3" w:rsidP="00C748D3">
      <w:pPr>
        <w:pStyle w:val="sc-RequirementsSubheading"/>
        <w:rPr>
          <w:ins w:id="206" w:author="Ramirez, David" w:date="2023-09-28T00:44:00Z"/>
          <w:b w:val="0"/>
          <w:bCs/>
        </w:rPr>
      </w:pPr>
      <w:ins w:id="207" w:author="Ramirez, David" w:date="2023-09-28T00:44:00Z">
        <w:r>
          <w:rPr>
            <w:b w:val="0"/>
            <w:bCs/>
          </w:rPr>
          <w:t xml:space="preserve">AT LEAST THREE COURSES from: </w:t>
        </w:r>
      </w:ins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C748D3" w14:paraId="4B0F282C" w14:textId="77777777" w:rsidTr="00D07914">
        <w:trPr>
          <w:ins w:id="208" w:author="Ramirez, David" w:date="2023-09-28T00:44:00Z"/>
        </w:trPr>
        <w:tc>
          <w:tcPr>
            <w:tcW w:w="1200" w:type="dxa"/>
          </w:tcPr>
          <w:p w14:paraId="78C817A8" w14:textId="77777777" w:rsidR="00C748D3" w:rsidRDefault="00C748D3" w:rsidP="00D07914">
            <w:pPr>
              <w:pStyle w:val="sc-Requirement"/>
              <w:rPr>
                <w:ins w:id="209" w:author="Ramirez, David" w:date="2023-09-28T00:44:00Z"/>
              </w:rPr>
            </w:pPr>
            <w:ins w:id="210" w:author="Ramirez, David" w:date="2023-09-28T00:44:00Z">
              <w:r>
                <w:t>SPAN 113</w:t>
              </w:r>
            </w:ins>
          </w:p>
        </w:tc>
        <w:tc>
          <w:tcPr>
            <w:tcW w:w="2000" w:type="dxa"/>
          </w:tcPr>
          <w:p w14:paraId="2F4085D6" w14:textId="77777777" w:rsidR="00C748D3" w:rsidRDefault="00C748D3" w:rsidP="00D07914">
            <w:pPr>
              <w:pStyle w:val="sc-Requirement"/>
              <w:rPr>
                <w:ins w:id="211" w:author="Ramirez, David" w:date="2023-09-28T00:44:00Z"/>
              </w:rPr>
            </w:pPr>
            <w:ins w:id="212" w:author="Ramirez, David" w:date="2023-09-28T00:44:00Z">
              <w:r>
                <w:t>Intermediate Spanish</w:t>
              </w:r>
            </w:ins>
          </w:p>
        </w:tc>
        <w:tc>
          <w:tcPr>
            <w:tcW w:w="450" w:type="dxa"/>
          </w:tcPr>
          <w:p w14:paraId="595B3BAE" w14:textId="77777777" w:rsidR="00C748D3" w:rsidRDefault="00C748D3" w:rsidP="00D07914">
            <w:pPr>
              <w:pStyle w:val="sc-RequirementRight"/>
              <w:rPr>
                <w:ins w:id="213" w:author="Ramirez, David" w:date="2023-09-28T00:44:00Z"/>
              </w:rPr>
            </w:pPr>
            <w:ins w:id="214" w:author="Ramirez, David" w:date="2023-09-28T00:44:00Z">
              <w:r>
                <w:t>4</w:t>
              </w:r>
            </w:ins>
          </w:p>
        </w:tc>
        <w:tc>
          <w:tcPr>
            <w:tcW w:w="1116" w:type="dxa"/>
          </w:tcPr>
          <w:p w14:paraId="1C0D735B" w14:textId="585CD0A1" w:rsidR="00C748D3" w:rsidRDefault="00C748D3" w:rsidP="00D07914">
            <w:pPr>
              <w:pStyle w:val="sc-Requirement"/>
              <w:rPr>
                <w:ins w:id="215" w:author="Ramirez, David" w:date="2023-09-28T00:44:00Z"/>
              </w:rPr>
            </w:pPr>
            <w:ins w:id="216" w:author="Ramirez, David" w:date="2023-09-28T00:44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C748D3" w14:paraId="78E2058C" w14:textId="77777777" w:rsidTr="00D07914">
        <w:trPr>
          <w:ins w:id="217" w:author="Ramirez, David" w:date="2023-09-28T00:44:00Z"/>
        </w:trPr>
        <w:tc>
          <w:tcPr>
            <w:tcW w:w="1200" w:type="dxa"/>
          </w:tcPr>
          <w:p w14:paraId="1F851014" w14:textId="77777777" w:rsidR="00C748D3" w:rsidRDefault="00C748D3" w:rsidP="00D07914">
            <w:pPr>
              <w:pStyle w:val="sc-Requirement"/>
              <w:rPr>
                <w:ins w:id="218" w:author="Ramirez, David" w:date="2023-09-28T00:44:00Z"/>
              </w:rPr>
            </w:pPr>
            <w:ins w:id="219" w:author="Ramirez, David" w:date="2023-09-28T00:44:00Z">
              <w:r>
                <w:t>SPAN 115</w:t>
              </w:r>
            </w:ins>
          </w:p>
        </w:tc>
        <w:tc>
          <w:tcPr>
            <w:tcW w:w="2000" w:type="dxa"/>
          </w:tcPr>
          <w:p w14:paraId="4EC69EEA" w14:textId="77777777" w:rsidR="00C748D3" w:rsidRDefault="00C748D3" w:rsidP="00D07914">
            <w:pPr>
              <w:pStyle w:val="sc-Requirement"/>
              <w:rPr>
                <w:ins w:id="220" w:author="Ramirez, David" w:date="2023-09-28T00:44:00Z"/>
              </w:rPr>
            </w:pPr>
            <w:ins w:id="221" w:author="Ramirez, David" w:date="2023-09-28T00:44:00Z">
              <w:r>
                <w:t>Literature of the Spanish-Speaking World</w:t>
              </w:r>
            </w:ins>
          </w:p>
        </w:tc>
        <w:tc>
          <w:tcPr>
            <w:tcW w:w="450" w:type="dxa"/>
          </w:tcPr>
          <w:p w14:paraId="34CB5412" w14:textId="77777777" w:rsidR="00C748D3" w:rsidRDefault="00C748D3" w:rsidP="00D07914">
            <w:pPr>
              <w:pStyle w:val="sc-RequirementRight"/>
              <w:rPr>
                <w:ins w:id="222" w:author="Ramirez, David" w:date="2023-09-28T00:44:00Z"/>
              </w:rPr>
            </w:pPr>
            <w:ins w:id="223" w:author="Ramirez, David" w:date="2023-09-28T00:44:00Z">
              <w:r>
                <w:t>4</w:t>
              </w:r>
            </w:ins>
          </w:p>
        </w:tc>
        <w:tc>
          <w:tcPr>
            <w:tcW w:w="1116" w:type="dxa"/>
          </w:tcPr>
          <w:p w14:paraId="776500F1" w14:textId="77777777" w:rsidR="00C748D3" w:rsidRDefault="00C748D3" w:rsidP="00D07914">
            <w:pPr>
              <w:pStyle w:val="sc-Requirement"/>
              <w:rPr>
                <w:ins w:id="224" w:author="Ramirez, David" w:date="2023-09-28T00:44:00Z"/>
              </w:rPr>
            </w:pPr>
            <w:ins w:id="225" w:author="Ramirez, David" w:date="2023-09-28T00:44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C748D3" w14:paraId="38FF221B" w14:textId="77777777" w:rsidTr="00D07914">
        <w:trPr>
          <w:ins w:id="226" w:author="Ramirez, David" w:date="2023-09-28T00:44:00Z"/>
        </w:trPr>
        <w:tc>
          <w:tcPr>
            <w:tcW w:w="1200" w:type="dxa"/>
          </w:tcPr>
          <w:p w14:paraId="11FBD08F" w14:textId="77777777" w:rsidR="00C748D3" w:rsidRDefault="00C748D3" w:rsidP="00D07914">
            <w:pPr>
              <w:pStyle w:val="sc-Requirement"/>
              <w:rPr>
                <w:ins w:id="227" w:author="Ramirez, David" w:date="2023-09-28T00:44:00Z"/>
              </w:rPr>
            </w:pPr>
            <w:ins w:id="228" w:author="Ramirez, David" w:date="2023-09-28T00:44:00Z">
              <w:r>
                <w:t>SPAN 201W</w:t>
              </w:r>
            </w:ins>
          </w:p>
        </w:tc>
        <w:tc>
          <w:tcPr>
            <w:tcW w:w="2000" w:type="dxa"/>
          </w:tcPr>
          <w:p w14:paraId="047CCBCE" w14:textId="77777777" w:rsidR="00C748D3" w:rsidRDefault="00C748D3" w:rsidP="00D07914">
            <w:pPr>
              <w:pStyle w:val="sc-Requirement"/>
              <w:rPr>
                <w:ins w:id="229" w:author="Ramirez, David" w:date="2023-09-28T00:44:00Z"/>
              </w:rPr>
            </w:pPr>
            <w:ins w:id="230" w:author="Ramirez, David" w:date="2023-09-28T00:44:00Z">
              <w:r>
                <w:t>Conversation and Composition</w:t>
              </w:r>
            </w:ins>
          </w:p>
        </w:tc>
        <w:tc>
          <w:tcPr>
            <w:tcW w:w="450" w:type="dxa"/>
          </w:tcPr>
          <w:p w14:paraId="42A346BF" w14:textId="77777777" w:rsidR="00C748D3" w:rsidRDefault="00C748D3" w:rsidP="00D07914">
            <w:pPr>
              <w:pStyle w:val="sc-RequirementRight"/>
              <w:rPr>
                <w:ins w:id="231" w:author="Ramirez, David" w:date="2023-09-28T00:44:00Z"/>
              </w:rPr>
            </w:pPr>
            <w:ins w:id="232" w:author="Ramirez, David" w:date="2023-09-28T00:44:00Z">
              <w:r>
                <w:t>4</w:t>
              </w:r>
            </w:ins>
          </w:p>
        </w:tc>
        <w:tc>
          <w:tcPr>
            <w:tcW w:w="1116" w:type="dxa"/>
          </w:tcPr>
          <w:p w14:paraId="0CDDEDF9" w14:textId="77777777" w:rsidR="00C748D3" w:rsidRDefault="00C748D3" w:rsidP="00D07914">
            <w:pPr>
              <w:pStyle w:val="sc-Requirement"/>
              <w:rPr>
                <w:ins w:id="233" w:author="Ramirez, David" w:date="2023-09-28T00:44:00Z"/>
              </w:rPr>
            </w:pPr>
            <w:ins w:id="234" w:author="Ramirez, David" w:date="2023-09-28T00:44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C748D3" w14:paraId="57CB4ACF" w14:textId="77777777" w:rsidTr="00D07914">
        <w:trPr>
          <w:ins w:id="235" w:author="Ramirez, David" w:date="2023-09-28T00:44:00Z"/>
        </w:trPr>
        <w:tc>
          <w:tcPr>
            <w:tcW w:w="1200" w:type="dxa"/>
          </w:tcPr>
          <w:p w14:paraId="2ECC2593" w14:textId="77777777" w:rsidR="00C748D3" w:rsidRDefault="00C748D3" w:rsidP="00D07914">
            <w:pPr>
              <w:pStyle w:val="sc-Requirement"/>
              <w:rPr>
                <w:ins w:id="236" w:author="Ramirez, David" w:date="2023-09-28T00:44:00Z"/>
              </w:rPr>
            </w:pPr>
            <w:ins w:id="237" w:author="Ramirez, David" w:date="2023-09-28T00:44:00Z">
              <w:r>
                <w:t>SPAN 202W</w:t>
              </w:r>
            </w:ins>
          </w:p>
        </w:tc>
        <w:tc>
          <w:tcPr>
            <w:tcW w:w="2000" w:type="dxa"/>
          </w:tcPr>
          <w:p w14:paraId="68CA41FB" w14:textId="77777777" w:rsidR="00C748D3" w:rsidRDefault="00C748D3" w:rsidP="00D07914">
            <w:pPr>
              <w:pStyle w:val="sc-Requirement"/>
              <w:rPr>
                <w:ins w:id="238" w:author="Ramirez, David" w:date="2023-09-28T00:44:00Z"/>
              </w:rPr>
            </w:pPr>
            <w:ins w:id="239" w:author="Ramirez, David" w:date="2023-09-28T00:44:00Z">
              <w:r>
                <w:t>Composition and Conversation</w:t>
              </w:r>
            </w:ins>
          </w:p>
        </w:tc>
        <w:tc>
          <w:tcPr>
            <w:tcW w:w="450" w:type="dxa"/>
          </w:tcPr>
          <w:p w14:paraId="32522243" w14:textId="77777777" w:rsidR="00C748D3" w:rsidRDefault="00C748D3" w:rsidP="00D07914">
            <w:pPr>
              <w:pStyle w:val="sc-RequirementRight"/>
              <w:rPr>
                <w:ins w:id="240" w:author="Ramirez, David" w:date="2023-09-28T00:44:00Z"/>
              </w:rPr>
            </w:pPr>
            <w:ins w:id="241" w:author="Ramirez, David" w:date="2023-09-28T00:44:00Z">
              <w:r>
                <w:t>4</w:t>
              </w:r>
            </w:ins>
          </w:p>
        </w:tc>
        <w:tc>
          <w:tcPr>
            <w:tcW w:w="1116" w:type="dxa"/>
          </w:tcPr>
          <w:p w14:paraId="13F92348" w14:textId="77777777" w:rsidR="00C748D3" w:rsidRDefault="00C748D3" w:rsidP="00D07914">
            <w:pPr>
              <w:pStyle w:val="sc-Requirement"/>
              <w:rPr>
                <w:ins w:id="242" w:author="Ramirez, David" w:date="2023-09-28T00:44:00Z"/>
              </w:rPr>
            </w:pPr>
            <w:ins w:id="243" w:author="Ramirez, David" w:date="2023-09-28T00:44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</w:tbl>
    <w:p w14:paraId="41091816" w14:textId="6C9D5B9D" w:rsidR="00C748D3" w:rsidRDefault="00C748D3">
      <w:pPr>
        <w:pStyle w:val="sc-BodyText"/>
        <w:rPr>
          <w:ins w:id="244" w:author="Ramirez, David" w:date="2023-09-28T00:43:00Z"/>
        </w:rPr>
      </w:pPr>
      <w:ins w:id="245" w:author="Ramirez, David" w:date="2023-09-28T00:44:00Z">
        <w:r>
          <w:t>and 3-8 credit hours of additional courses in Spanish at the 300-level or above</w:t>
        </w:r>
      </w:ins>
      <w:ins w:id="246" w:author="Microsoft Office User" w:date="2023-09-30T14:59:00Z">
        <w:r w:rsidR="005F70AD">
          <w:t>, or MLAN 360 and/or MLAN 400.</w:t>
        </w:r>
      </w:ins>
      <w:ins w:id="247" w:author="Ramirez, David" w:date="2023-09-28T00:44:00Z">
        <w:del w:id="248" w:author="Microsoft Office User" w:date="2023-09-30T14:59:00Z">
          <w:r w:rsidDel="005F70AD">
            <w:delText>.</w:delText>
          </w:r>
        </w:del>
      </w:ins>
    </w:p>
    <w:p w14:paraId="1FB132E9" w14:textId="77777777" w:rsidR="00A7275B" w:rsidRDefault="00000000">
      <w:pPr>
        <w:pStyle w:val="sc-Total"/>
      </w:pPr>
      <w:r>
        <w:t>Total Credit Hours: 18-20</w:t>
      </w:r>
    </w:p>
    <w:p w14:paraId="241FF71D" w14:textId="77777777" w:rsidR="009A24BF" w:rsidRDefault="009A24BF" w:rsidP="00E26727">
      <w:pPr>
        <w:pStyle w:val="sc-BodyText"/>
      </w:pPr>
    </w:p>
    <w:sectPr w:rsidR="009A24BF" w:rsidSect="00E26727">
      <w:headerReference w:type="even" r:id="rId8"/>
      <w:pgSz w:w="12240" w:h="15840"/>
      <w:pgMar w:top="1420" w:right="910" w:bottom="1650" w:left="1080" w:header="720" w:footer="94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EC81" w14:textId="77777777" w:rsidR="003B5B6C" w:rsidRDefault="003B5B6C">
      <w:r>
        <w:separator/>
      </w:r>
    </w:p>
  </w:endnote>
  <w:endnote w:type="continuationSeparator" w:id="0">
    <w:p w14:paraId="77CC616B" w14:textId="77777777" w:rsidR="003B5B6C" w:rsidRDefault="003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 Regular">
    <w:altName w:val="Courier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Caslon 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1CC6" w14:textId="77777777" w:rsidR="003B5B6C" w:rsidRDefault="003B5B6C">
      <w:r>
        <w:separator/>
      </w:r>
    </w:p>
  </w:footnote>
  <w:footnote w:type="continuationSeparator" w:id="0">
    <w:p w14:paraId="3C82D5D8" w14:textId="77777777" w:rsidR="003B5B6C" w:rsidRDefault="003B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62BF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 (8/16/2023 Draft)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55443612">
    <w:abstractNumId w:val="6"/>
  </w:num>
  <w:num w:numId="2" w16cid:durableId="617882916">
    <w:abstractNumId w:val="9"/>
  </w:num>
  <w:num w:numId="3" w16cid:durableId="1551963613">
    <w:abstractNumId w:val="12"/>
  </w:num>
  <w:num w:numId="4" w16cid:durableId="2098405936">
    <w:abstractNumId w:val="7"/>
  </w:num>
  <w:num w:numId="5" w16cid:durableId="2102725078">
    <w:abstractNumId w:val="6"/>
  </w:num>
  <w:num w:numId="6" w16cid:durableId="939680810">
    <w:abstractNumId w:val="6"/>
  </w:num>
  <w:num w:numId="7" w16cid:durableId="511142307">
    <w:abstractNumId w:val="6"/>
  </w:num>
  <w:num w:numId="8" w16cid:durableId="1208109280">
    <w:abstractNumId w:val="6"/>
  </w:num>
  <w:num w:numId="9" w16cid:durableId="420680145">
    <w:abstractNumId w:val="6"/>
  </w:num>
  <w:num w:numId="10" w16cid:durableId="27489862">
    <w:abstractNumId w:val="6"/>
  </w:num>
  <w:num w:numId="11" w16cid:durableId="728959880">
    <w:abstractNumId w:val="6"/>
  </w:num>
  <w:num w:numId="12" w16cid:durableId="1488597188">
    <w:abstractNumId w:val="5"/>
  </w:num>
  <w:num w:numId="13" w16cid:durableId="1099108339">
    <w:abstractNumId w:val="4"/>
  </w:num>
  <w:num w:numId="14" w16cid:durableId="451553733">
    <w:abstractNumId w:val="3"/>
  </w:num>
  <w:num w:numId="15" w16cid:durableId="1117984416">
    <w:abstractNumId w:val="2"/>
  </w:num>
  <w:num w:numId="16" w16cid:durableId="1788698440">
    <w:abstractNumId w:val="1"/>
  </w:num>
  <w:num w:numId="17" w16cid:durableId="786000880">
    <w:abstractNumId w:val="0"/>
  </w:num>
  <w:num w:numId="18" w16cid:durableId="273556019">
    <w:abstractNumId w:val="10"/>
  </w:num>
  <w:num w:numId="19" w16cid:durableId="1736119545">
    <w:abstractNumId w:val="11"/>
  </w:num>
  <w:num w:numId="20" w16cid:durableId="842476962">
    <w:abstractNumId w:val="8"/>
  </w:num>
  <w:num w:numId="21" w16cid:durableId="236020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5399928">
    <w:abstractNumId w:val="7"/>
  </w:num>
  <w:num w:numId="23" w16cid:durableId="1168979687">
    <w:abstractNumId w:val="12"/>
  </w:num>
  <w:num w:numId="24" w16cid:durableId="1503667939">
    <w:abstractNumId w:val="8"/>
  </w:num>
  <w:num w:numId="25" w16cid:durableId="1125662088">
    <w:abstractNumId w:val="8"/>
  </w:num>
  <w:num w:numId="26" w16cid:durableId="285694694">
    <w:abstractNumId w:val="8"/>
  </w:num>
  <w:num w:numId="27" w16cid:durableId="80874669">
    <w:abstractNumId w:val="10"/>
  </w:num>
  <w:num w:numId="28" w16cid:durableId="348143240">
    <w:abstractNumId w:val="10"/>
  </w:num>
  <w:num w:numId="29" w16cid:durableId="231669980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irez, David">
    <w15:presenceInfo w15:providerId="AD" w15:userId="S::dramirez_4545@ric.edu::476a9841-0a3a-4a19-a0e8-d8933159cd5f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77"/>
    <w:rsid w:val="0010700B"/>
    <w:rsid w:val="00135D61"/>
    <w:rsid w:val="001660A5"/>
    <w:rsid w:val="002F0BE7"/>
    <w:rsid w:val="00345747"/>
    <w:rsid w:val="00352C64"/>
    <w:rsid w:val="003A3611"/>
    <w:rsid w:val="003A65EA"/>
    <w:rsid w:val="003B5B6C"/>
    <w:rsid w:val="004527F9"/>
    <w:rsid w:val="004B2215"/>
    <w:rsid w:val="004F4DCD"/>
    <w:rsid w:val="00543FF5"/>
    <w:rsid w:val="005D6928"/>
    <w:rsid w:val="005F70AD"/>
    <w:rsid w:val="00621597"/>
    <w:rsid w:val="006839FF"/>
    <w:rsid w:val="00692223"/>
    <w:rsid w:val="006A1C4B"/>
    <w:rsid w:val="006F421D"/>
    <w:rsid w:val="007465FA"/>
    <w:rsid w:val="00781E32"/>
    <w:rsid w:val="007B44FE"/>
    <w:rsid w:val="007B4A53"/>
    <w:rsid w:val="007B4D62"/>
    <w:rsid w:val="007C29D1"/>
    <w:rsid w:val="007F4B7E"/>
    <w:rsid w:val="00843C90"/>
    <w:rsid w:val="0085051E"/>
    <w:rsid w:val="00911CD6"/>
    <w:rsid w:val="00942707"/>
    <w:rsid w:val="009753A7"/>
    <w:rsid w:val="009A24BF"/>
    <w:rsid w:val="009B0FC3"/>
    <w:rsid w:val="009F1E4A"/>
    <w:rsid w:val="00A31ACC"/>
    <w:rsid w:val="00A7275B"/>
    <w:rsid w:val="00AB20DA"/>
    <w:rsid w:val="00AF04DD"/>
    <w:rsid w:val="00C50826"/>
    <w:rsid w:val="00C748D3"/>
    <w:rsid w:val="00CF4B00"/>
    <w:rsid w:val="00DB5230"/>
    <w:rsid w:val="00DC1377"/>
    <w:rsid w:val="00E26727"/>
    <w:rsid w:val="00E4542D"/>
    <w:rsid w:val="00E7766E"/>
    <w:rsid w:val="00EA070F"/>
    <w:rsid w:val="00EB57FC"/>
    <w:rsid w:val="00F40BAC"/>
    <w:rsid w:val="00F50245"/>
    <w:rsid w:val="00FC2BB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E0660"/>
  <w15:docId w15:val="{91D0F744-56C1-5B48-A5F0-C62F65FB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link w:val="Heading4Char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6727"/>
    <w:rPr>
      <w:rFonts w:ascii="Univers LT 57 Condensed" w:hAnsi="Univers LT 57 Condensed"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C748D3"/>
    <w:rPr>
      <w:rFonts w:ascii="Gill Sans MT" w:hAnsi="Gill Sans MT"/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2737-A3C7-417A-939D-BA90D35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Microsoft Office User</cp:lastModifiedBy>
  <cp:revision>7</cp:revision>
  <cp:lastPrinted>2006-05-19T21:33:00Z</cp:lastPrinted>
  <dcterms:created xsi:type="dcterms:W3CDTF">2023-09-22T16:08:00Z</dcterms:created>
  <dcterms:modified xsi:type="dcterms:W3CDTF">2023-10-02T02:53:00Z</dcterms:modified>
</cp:coreProperties>
</file>