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83DF" w14:textId="77777777" w:rsidR="00004626" w:rsidRDefault="00004626" w:rsidP="00004626">
      <w:pPr>
        <w:pStyle w:val="Heading1"/>
        <w:framePr w:w="0" w:vSpace="0" w:wrap="auto" w:vAnchor="margin" w:yAlign="inline"/>
      </w:pPr>
      <w:bookmarkStart w:id="0" w:name="1E43CB22E5994910998D7C0DF8F16F0B"/>
      <w:r>
        <w:t>Modern Languages</w:t>
      </w:r>
      <w:bookmarkEnd w:id="0"/>
      <w:r>
        <w:fldChar w:fldCharType="begin"/>
      </w:r>
      <w:r>
        <w:instrText xml:space="preserve"> XE "Modern Languages" </w:instrText>
      </w:r>
      <w:r>
        <w:fldChar w:fldCharType="end"/>
      </w:r>
    </w:p>
    <w:p w14:paraId="6D9FB443" w14:textId="77777777" w:rsidR="00BD4FDC" w:rsidRDefault="00BD4FDC" w:rsidP="00BD4FDC">
      <w:pPr>
        <w:spacing w:before="300" w:after="300"/>
      </w:pPr>
      <w:bookmarkStart w:id="1" w:name="3B64FD35513144B0B73AEA7AAB4C5585"/>
      <w:r>
        <w:t>Language Courses</w:t>
      </w:r>
    </w:p>
    <w:p w14:paraId="63A20778" w14:textId="77777777" w:rsidR="00BD4FDC" w:rsidRDefault="00BD4FDC" w:rsidP="00BD4FDC">
      <w:pPr>
        <w:pStyle w:val="sc-SubHeading"/>
      </w:pPr>
      <w:r>
        <w:t>Language Courses</w:t>
      </w:r>
    </w:p>
    <w:p w14:paraId="5A056FB8" w14:textId="0E172EE4" w:rsidR="00BD4FDC" w:rsidRDefault="00BD4FDC" w:rsidP="00BD4FDC">
      <w:pPr>
        <w:pStyle w:val="sc-BodyText"/>
      </w:pPr>
      <w:r>
        <w:t xml:space="preserve">The Department of Modern Languages offers elementary and intermediate courses in Arabic, French, German, Greek, Italian, Japanese, Latin, Portuguese, and Spanish. Placement for language study is determined by the student’s performance in course work or, for French, German, </w:t>
      </w:r>
      <w:proofErr w:type="gramStart"/>
      <w:r>
        <w:t>Portuguese</w:t>
      </w:r>
      <w:proofErr w:type="gramEnd"/>
      <w:r>
        <w:t xml:space="preserve"> and Spanish, by their score on the modern languages online test at: www.ric.edu/modernlanguages/Pages/Language-Placement.aspx. Students who demonstrate proficiency on the CEEB</w:t>
      </w:r>
      <w:ins w:id="2" w:author="Microsoft Office User" w:date="2023-10-07T13:41:00Z">
        <w:r>
          <w:t>, NEWL,</w:t>
        </w:r>
      </w:ins>
      <w:r>
        <w:t xml:space="preserve"> or the College Level Examination Program tests are granted credit toward graduation in accordance with Rhode Island College policy.</w:t>
      </w:r>
    </w:p>
    <w:p w14:paraId="1D9BB99E" w14:textId="77777777" w:rsidR="00BD4FDC" w:rsidRDefault="00BD4FDC" w:rsidP="00BD4FDC">
      <w:pPr>
        <w:pStyle w:val="sc-BodyText"/>
      </w:pPr>
      <w:r>
        <w:t>Elementary courses (101 and 102) and intermediate courses (113 and 114) may be offered in languages not listed in this catalog. Refer to the schedule of classes published each semester and contact the department chair for details. Advanced courses are available in French, Italian, Latin American studies, Portuguese, and Spanish.</w:t>
      </w:r>
    </w:p>
    <w:p w14:paraId="7A2C98B8" w14:textId="77777777" w:rsidR="00BD4FDC" w:rsidRDefault="00BD4FDC" w:rsidP="00BD4FDC">
      <w:pPr>
        <w:pStyle w:val="sc-BodyText"/>
      </w:pPr>
      <w:r>
        <w:t>Elementary courses may be taken for elective credit, except in the language presented to meet college admission requirements. Students who wish to continue their study of the language presented for admission should elect language courses numbered 102, 113, or 114. For fulfillment of the Second Language Requirement see the section on General Education.</w:t>
      </w:r>
    </w:p>
    <w:p w14:paraId="19D7247E" w14:textId="77777777" w:rsidR="00BD4FDC" w:rsidRDefault="00BD4FDC" w:rsidP="00004626">
      <w:pPr>
        <w:pStyle w:val="sc-RequirementsSubheading"/>
      </w:pPr>
    </w:p>
    <w:p w14:paraId="024B9D4E" w14:textId="11E1ADD9" w:rsidR="00004626" w:rsidRDefault="00004626" w:rsidP="00004626">
      <w:pPr>
        <w:pStyle w:val="sc-RequirementsSubheading"/>
      </w:pPr>
      <w:r>
        <w:t>D. Portuguese</w:t>
      </w:r>
      <w:bookmarkEnd w:id="1"/>
    </w:p>
    <w:tbl>
      <w:tblPr>
        <w:tblW w:w="0" w:type="auto"/>
        <w:tblLook w:val="04A0" w:firstRow="1" w:lastRow="0" w:firstColumn="1" w:lastColumn="0" w:noHBand="0" w:noVBand="1"/>
        <w:tblPrChange w:id="3" w:author="Microsoft Office User" w:date="2023-10-07T13:41:00Z">
          <w:tblPr>
            <w:tblW w:w="0" w:type="auto"/>
            <w:tblLook w:val="04A0" w:firstRow="1" w:lastRow="0" w:firstColumn="1" w:lastColumn="0" w:noHBand="0" w:noVBand="1"/>
          </w:tblPr>
        </w:tblPrChange>
      </w:tblPr>
      <w:tblGrid>
        <w:gridCol w:w="1200"/>
        <w:gridCol w:w="2000"/>
        <w:gridCol w:w="450"/>
        <w:gridCol w:w="1116"/>
        <w:gridCol w:w="26"/>
        <w:tblGridChange w:id="4">
          <w:tblGrid>
            <w:gridCol w:w="1200"/>
            <w:gridCol w:w="2000"/>
            <w:gridCol w:w="450"/>
            <w:gridCol w:w="1116"/>
            <w:gridCol w:w="26"/>
          </w:tblGrid>
        </w:tblGridChange>
      </w:tblGrid>
      <w:tr w:rsidR="00004626" w:rsidDel="00BD4FDC" w14:paraId="40FC1EB6" w14:textId="20E5FB4F" w:rsidTr="00BD4FDC">
        <w:trPr>
          <w:del w:id="5" w:author="Microsoft Office User" w:date="2023-10-07T13:41:00Z"/>
        </w:trPr>
        <w:tc>
          <w:tcPr>
            <w:tcW w:w="1200" w:type="dxa"/>
            <w:tcPrChange w:id="6" w:author="Microsoft Office User" w:date="2023-10-07T13:41:00Z">
              <w:tcPr>
                <w:tcW w:w="1200" w:type="dxa"/>
              </w:tcPr>
            </w:tcPrChange>
          </w:tcPr>
          <w:p w14:paraId="29DE7787" w14:textId="1C4C3A3E" w:rsidR="00004626" w:rsidDel="00BD4FDC" w:rsidRDefault="00004626" w:rsidP="00AE38BB">
            <w:pPr>
              <w:pStyle w:val="sc-Requirement"/>
              <w:rPr>
                <w:del w:id="7" w:author="Microsoft Office User" w:date="2023-10-07T13:41:00Z"/>
              </w:rPr>
            </w:pPr>
            <w:del w:id="8" w:author="Microsoft Office User" w:date="2023-10-07T13:41:00Z">
              <w:r w:rsidDel="00BD4FDC">
                <w:delText>MLAN 360</w:delText>
              </w:r>
            </w:del>
          </w:p>
        </w:tc>
        <w:tc>
          <w:tcPr>
            <w:tcW w:w="2000" w:type="dxa"/>
            <w:tcPrChange w:id="9" w:author="Microsoft Office User" w:date="2023-10-07T13:41:00Z">
              <w:tcPr>
                <w:tcW w:w="2000" w:type="dxa"/>
              </w:tcPr>
            </w:tcPrChange>
          </w:tcPr>
          <w:p w14:paraId="569C46BE" w14:textId="7CF62450" w:rsidR="00004626" w:rsidDel="00BD4FDC" w:rsidRDefault="00004626" w:rsidP="00AE38BB">
            <w:pPr>
              <w:pStyle w:val="sc-Requirement"/>
              <w:rPr>
                <w:del w:id="10" w:author="Microsoft Office User" w:date="2023-10-07T13:41:00Z"/>
              </w:rPr>
            </w:pPr>
            <w:del w:id="11" w:author="Microsoft Office User" w:date="2023-10-07T13:41:00Z">
              <w:r w:rsidDel="00BD4FDC">
                <w:delText>Seminar in Modern Languages</w:delText>
              </w:r>
            </w:del>
          </w:p>
        </w:tc>
        <w:tc>
          <w:tcPr>
            <w:tcW w:w="450" w:type="dxa"/>
            <w:tcPrChange w:id="12" w:author="Microsoft Office User" w:date="2023-10-07T13:41:00Z">
              <w:tcPr>
                <w:tcW w:w="450" w:type="dxa"/>
              </w:tcPr>
            </w:tcPrChange>
          </w:tcPr>
          <w:p w14:paraId="4452C98E" w14:textId="5847A9A1" w:rsidR="00004626" w:rsidDel="00BD4FDC" w:rsidRDefault="00004626" w:rsidP="00AE38BB">
            <w:pPr>
              <w:pStyle w:val="sc-RequirementRight"/>
              <w:rPr>
                <w:del w:id="13" w:author="Microsoft Office User" w:date="2023-10-07T13:41:00Z"/>
              </w:rPr>
            </w:pPr>
            <w:del w:id="14" w:author="Microsoft Office User" w:date="2023-10-07T13:41:00Z">
              <w:r w:rsidDel="00BD4FDC">
                <w:delText>3</w:delText>
              </w:r>
            </w:del>
          </w:p>
        </w:tc>
        <w:tc>
          <w:tcPr>
            <w:tcW w:w="1142" w:type="dxa"/>
            <w:gridSpan w:val="2"/>
            <w:tcPrChange w:id="15" w:author="Microsoft Office User" w:date="2023-10-07T13:41:00Z">
              <w:tcPr>
                <w:tcW w:w="1116" w:type="dxa"/>
                <w:gridSpan w:val="2"/>
              </w:tcPr>
            </w:tcPrChange>
          </w:tcPr>
          <w:p w14:paraId="370B20F5" w14:textId="427F18C4" w:rsidR="00004626" w:rsidDel="00BD4FDC" w:rsidRDefault="00004626" w:rsidP="00AE38BB">
            <w:pPr>
              <w:pStyle w:val="sc-Requirement"/>
              <w:rPr>
                <w:del w:id="16" w:author="Microsoft Office User" w:date="2023-10-07T13:41:00Z"/>
              </w:rPr>
            </w:pPr>
            <w:del w:id="17" w:author="Microsoft Office User" w:date="2023-10-07T13:41:00Z">
              <w:r w:rsidDel="00BD4FDC">
                <w:delText>Annually</w:delText>
              </w:r>
            </w:del>
          </w:p>
        </w:tc>
      </w:tr>
      <w:tr w:rsidR="00004626" w:rsidDel="00BD4FDC" w14:paraId="54DE4D5B" w14:textId="55434AB3" w:rsidTr="00BD4FDC">
        <w:trPr>
          <w:del w:id="18" w:author="Microsoft Office User" w:date="2023-10-07T13:41:00Z"/>
        </w:trPr>
        <w:tc>
          <w:tcPr>
            <w:tcW w:w="1200" w:type="dxa"/>
            <w:tcPrChange w:id="19" w:author="Microsoft Office User" w:date="2023-10-07T13:41:00Z">
              <w:tcPr>
                <w:tcW w:w="1200" w:type="dxa"/>
              </w:tcPr>
            </w:tcPrChange>
          </w:tcPr>
          <w:p w14:paraId="2332FF71" w14:textId="7F379887" w:rsidR="00004626" w:rsidDel="00BD4FDC" w:rsidRDefault="00004626" w:rsidP="00AE38BB">
            <w:pPr>
              <w:pStyle w:val="sc-Requirement"/>
              <w:rPr>
                <w:del w:id="20" w:author="Microsoft Office User" w:date="2023-10-07T13:41:00Z"/>
              </w:rPr>
            </w:pPr>
            <w:del w:id="21" w:author="Microsoft Office User" w:date="2023-10-07T13:41:00Z">
              <w:r w:rsidDel="00BD4FDC">
                <w:delText>MLAN 400</w:delText>
              </w:r>
            </w:del>
          </w:p>
        </w:tc>
        <w:tc>
          <w:tcPr>
            <w:tcW w:w="2000" w:type="dxa"/>
            <w:tcPrChange w:id="22" w:author="Microsoft Office User" w:date="2023-10-07T13:41:00Z">
              <w:tcPr>
                <w:tcW w:w="2000" w:type="dxa"/>
              </w:tcPr>
            </w:tcPrChange>
          </w:tcPr>
          <w:p w14:paraId="767E44ED" w14:textId="3AFCC74E" w:rsidR="00004626" w:rsidDel="00BD4FDC" w:rsidRDefault="00004626" w:rsidP="00AE38BB">
            <w:pPr>
              <w:pStyle w:val="sc-Requirement"/>
              <w:rPr>
                <w:del w:id="23" w:author="Microsoft Office User" w:date="2023-10-07T13:41:00Z"/>
              </w:rPr>
            </w:pPr>
            <w:del w:id="24" w:author="Microsoft Office User" w:date="2023-10-07T13:41:00Z">
              <w:r w:rsidDel="00BD4FDC">
                <w:delText>Applied Linguistics</w:delText>
              </w:r>
            </w:del>
          </w:p>
        </w:tc>
        <w:tc>
          <w:tcPr>
            <w:tcW w:w="450" w:type="dxa"/>
            <w:tcPrChange w:id="25" w:author="Microsoft Office User" w:date="2023-10-07T13:41:00Z">
              <w:tcPr>
                <w:tcW w:w="450" w:type="dxa"/>
              </w:tcPr>
            </w:tcPrChange>
          </w:tcPr>
          <w:p w14:paraId="65271EBF" w14:textId="0138C160" w:rsidR="00004626" w:rsidDel="00BD4FDC" w:rsidRDefault="00004626" w:rsidP="00AE38BB">
            <w:pPr>
              <w:pStyle w:val="sc-RequirementRight"/>
              <w:rPr>
                <w:del w:id="26" w:author="Microsoft Office User" w:date="2023-10-07T13:41:00Z"/>
              </w:rPr>
            </w:pPr>
            <w:del w:id="27" w:author="Microsoft Office User" w:date="2023-10-07T13:41:00Z">
              <w:r w:rsidDel="00BD4FDC">
                <w:delText>3</w:delText>
              </w:r>
            </w:del>
          </w:p>
        </w:tc>
        <w:tc>
          <w:tcPr>
            <w:tcW w:w="1142" w:type="dxa"/>
            <w:gridSpan w:val="2"/>
            <w:tcPrChange w:id="28" w:author="Microsoft Office User" w:date="2023-10-07T13:41:00Z">
              <w:tcPr>
                <w:tcW w:w="1116" w:type="dxa"/>
                <w:gridSpan w:val="2"/>
              </w:tcPr>
            </w:tcPrChange>
          </w:tcPr>
          <w:p w14:paraId="28D37FE5" w14:textId="54337604" w:rsidR="00004626" w:rsidDel="00BD4FDC" w:rsidRDefault="00004626" w:rsidP="00AE38BB">
            <w:pPr>
              <w:pStyle w:val="sc-Requirement"/>
              <w:rPr>
                <w:del w:id="29" w:author="Microsoft Office User" w:date="2023-10-07T13:41:00Z"/>
              </w:rPr>
            </w:pPr>
            <w:del w:id="30" w:author="Microsoft Office User" w:date="2023-10-07T13:41:00Z">
              <w:r w:rsidDel="00BD4FDC">
                <w:delText>Annually</w:delText>
              </w:r>
            </w:del>
          </w:p>
        </w:tc>
      </w:tr>
      <w:tr w:rsidR="00004626" w14:paraId="364FB841" w14:textId="77777777" w:rsidTr="00AE38BB">
        <w:trPr>
          <w:gridAfter w:val="1"/>
          <w:wAfter w:w="26" w:type="dxa"/>
        </w:trPr>
        <w:tc>
          <w:tcPr>
            <w:tcW w:w="1200" w:type="dxa"/>
          </w:tcPr>
          <w:p w14:paraId="6F4A7BBD" w14:textId="77777777" w:rsidR="00004626" w:rsidRDefault="00004626" w:rsidP="00AE38BB">
            <w:pPr>
              <w:pStyle w:val="sc-Requirement"/>
            </w:pPr>
            <w:r>
              <w:t>PORT 115</w:t>
            </w:r>
          </w:p>
        </w:tc>
        <w:tc>
          <w:tcPr>
            <w:tcW w:w="2000" w:type="dxa"/>
          </w:tcPr>
          <w:p w14:paraId="177A0024" w14:textId="77777777" w:rsidR="00004626" w:rsidRDefault="00004626" w:rsidP="00AE38BB">
            <w:pPr>
              <w:pStyle w:val="sc-Requirement"/>
            </w:pPr>
            <w:r>
              <w:t>Literature of the Portuguese-Speaking World</w:t>
            </w:r>
          </w:p>
        </w:tc>
        <w:tc>
          <w:tcPr>
            <w:tcW w:w="450" w:type="dxa"/>
          </w:tcPr>
          <w:p w14:paraId="3E642FEF" w14:textId="77777777" w:rsidR="00004626" w:rsidRDefault="00004626" w:rsidP="00AE38BB">
            <w:pPr>
              <w:pStyle w:val="sc-RequirementRight"/>
            </w:pPr>
            <w:r>
              <w:t>4</w:t>
            </w:r>
          </w:p>
        </w:tc>
        <w:tc>
          <w:tcPr>
            <w:tcW w:w="1116" w:type="dxa"/>
          </w:tcPr>
          <w:p w14:paraId="248FA8E9" w14:textId="77777777" w:rsidR="00004626" w:rsidRDefault="00004626" w:rsidP="00AE38BB">
            <w:pPr>
              <w:pStyle w:val="sc-Requirement"/>
            </w:pPr>
            <w:r>
              <w:t xml:space="preserve">F, </w:t>
            </w:r>
            <w:proofErr w:type="spellStart"/>
            <w:r>
              <w:t>Sp</w:t>
            </w:r>
            <w:proofErr w:type="spellEnd"/>
          </w:p>
        </w:tc>
      </w:tr>
      <w:tr w:rsidR="00004626" w14:paraId="5BD4C310" w14:textId="77777777" w:rsidTr="00AE38BB">
        <w:trPr>
          <w:gridAfter w:val="1"/>
          <w:wAfter w:w="26" w:type="dxa"/>
        </w:trPr>
        <w:tc>
          <w:tcPr>
            <w:tcW w:w="1200" w:type="dxa"/>
          </w:tcPr>
          <w:p w14:paraId="2B5C65A3" w14:textId="77777777" w:rsidR="00004626" w:rsidRDefault="00004626" w:rsidP="00AE38BB">
            <w:pPr>
              <w:pStyle w:val="sc-Requirement"/>
            </w:pPr>
            <w:r>
              <w:t>PORT 201W</w:t>
            </w:r>
          </w:p>
        </w:tc>
        <w:tc>
          <w:tcPr>
            <w:tcW w:w="2000" w:type="dxa"/>
          </w:tcPr>
          <w:p w14:paraId="12B3F7C2" w14:textId="77777777" w:rsidR="00004626" w:rsidRDefault="00004626" w:rsidP="00AE38BB">
            <w:pPr>
              <w:pStyle w:val="sc-Requirement"/>
            </w:pPr>
            <w:r>
              <w:t>Conversation and Composition</w:t>
            </w:r>
          </w:p>
        </w:tc>
        <w:tc>
          <w:tcPr>
            <w:tcW w:w="450" w:type="dxa"/>
          </w:tcPr>
          <w:p w14:paraId="1D348347" w14:textId="77777777" w:rsidR="00004626" w:rsidRDefault="00004626" w:rsidP="00AE38BB">
            <w:pPr>
              <w:pStyle w:val="sc-RequirementRight"/>
            </w:pPr>
            <w:r>
              <w:t>4</w:t>
            </w:r>
          </w:p>
        </w:tc>
        <w:tc>
          <w:tcPr>
            <w:tcW w:w="1116" w:type="dxa"/>
          </w:tcPr>
          <w:p w14:paraId="029CFE4F" w14:textId="77777777" w:rsidR="00004626" w:rsidRDefault="00004626" w:rsidP="00AE38BB">
            <w:pPr>
              <w:pStyle w:val="sc-Requirement"/>
            </w:pPr>
            <w:r>
              <w:t>F</w:t>
            </w:r>
          </w:p>
        </w:tc>
      </w:tr>
      <w:tr w:rsidR="00004626" w14:paraId="0C742C4A" w14:textId="77777777" w:rsidTr="00AE38BB">
        <w:trPr>
          <w:gridAfter w:val="1"/>
          <w:wAfter w:w="26" w:type="dxa"/>
        </w:trPr>
        <w:tc>
          <w:tcPr>
            <w:tcW w:w="1200" w:type="dxa"/>
          </w:tcPr>
          <w:p w14:paraId="0C4C16A8" w14:textId="77777777" w:rsidR="00004626" w:rsidRDefault="00004626" w:rsidP="00AE38BB">
            <w:pPr>
              <w:pStyle w:val="sc-Requirement"/>
            </w:pPr>
            <w:r>
              <w:t>PORT 202W</w:t>
            </w:r>
          </w:p>
        </w:tc>
        <w:tc>
          <w:tcPr>
            <w:tcW w:w="2000" w:type="dxa"/>
          </w:tcPr>
          <w:p w14:paraId="5E0DED57" w14:textId="77777777" w:rsidR="00004626" w:rsidRDefault="00004626" w:rsidP="00AE38BB">
            <w:pPr>
              <w:pStyle w:val="sc-Requirement"/>
            </w:pPr>
            <w:r>
              <w:t>Composition and Conversation</w:t>
            </w:r>
          </w:p>
        </w:tc>
        <w:tc>
          <w:tcPr>
            <w:tcW w:w="450" w:type="dxa"/>
          </w:tcPr>
          <w:p w14:paraId="5757194A" w14:textId="77777777" w:rsidR="00004626" w:rsidRDefault="00004626" w:rsidP="00AE38BB">
            <w:pPr>
              <w:pStyle w:val="sc-RequirementRight"/>
            </w:pPr>
            <w:r>
              <w:t>4</w:t>
            </w:r>
          </w:p>
        </w:tc>
        <w:tc>
          <w:tcPr>
            <w:tcW w:w="1116" w:type="dxa"/>
          </w:tcPr>
          <w:p w14:paraId="4372214C" w14:textId="77777777" w:rsidR="00004626" w:rsidRDefault="00004626" w:rsidP="00AE38BB">
            <w:pPr>
              <w:pStyle w:val="sc-Requirement"/>
            </w:pPr>
            <w:proofErr w:type="spellStart"/>
            <w:r>
              <w:t>Sp</w:t>
            </w:r>
            <w:proofErr w:type="spellEnd"/>
          </w:p>
        </w:tc>
      </w:tr>
      <w:tr w:rsidR="00BD4FDC" w:rsidDel="00BD4FDC" w14:paraId="7B4B7B4F" w14:textId="77777777" w:rsidTr="00AE38BB">
        <w:tc>
          <w:tcPr>
            <w:tcW w:w="1200" w:type="dxa"/>
          </w:tcPr>
          <w:p w14:paraId="5FD3D7E4" w14:textId="67DEE730" w:rsidR="00004626" w:rsidDel="00BD4FDC" w:rsidRDefault="00004626" w:rsidP="00AE38BB">
            <w:pPr>
              <w:pStyle w:val="sc-Requirement"/>
              <w:rPr>
                <w:moveFrom w:id="31" w:author="Microsoft Office User" w:date="2023-10-07T13:42:00Z"/>
              </w:rPr>
            </w:pPr>
            <w:moveFromRangeStart w:id="32" w:author="Microsoft Office User" w:date="2023-10-07T13:42:00Z" w:name="move147578582"/>
            <w:moveFrom w:id="33" w:author="Microsoft Office User" w:date="2023-10-07T13:42:00Z">
              <w:r w:rsidDel="00BD4FDC">
                <w:t>PORT 302</w:t>
              </w:r>
            </w:moveFrom>
          </w:p>
        </w:tc>
        <w:tc>
          <w:tcPr>
            <w:tcW w:w="2000" w:type="dxa"/>
          </w:tcPr>
          <w:p w14:paraId="5D0E2AD4" w14:textId="650DF6C1" w:rsidR="00004626" w:rsidDel="00BD4FDC" w:rsidRDefault="00004626" w:rsidP="00AE38BB">
            <w:pPr>
              <w:pStyle w:val="sc-Requirement"/>
              <w:rPr>
                <w:moveFrom w:id="34" w:author="Microsoft Office User" w:date="2023-10-07T13:42:00Z"/>
              </w:rPr>
            </w:pPr>
            <w:moveFrom w:id="35" w:author="Microsoft Office User" w:date="2023-10-07T13:42:00Z">
              <w:r w:rsidDel="00BD4FDC">
                <w:t>Portuguese Literature and Culture</w:t>
              </w:r>
            </w:moveFrom>
          </w:p>
        </w:tc>
        <w:tc>
          <w:tcPr>
            <w:tcW w:w="450" w:type="dxa"/>
          </w:tcPr>
          <w:p w14:paraId="038E0187" w14:textId="5DFF1000" w:rsidR="00004626" w:rsidDel="00BD4FDC" w:rsidRDefault="00004626" w:rsidP="00AE38BB">
            <w:pPr>
              <w:pStyle w:val="sc-RequirementRight"/>
              <w:rPr>
                <w:moveFrom w:id="36" w:author="Microsoft Office User" w:date="2023-10-07T13:42:00Z"/>
              </w:rPr>
            </w:pPr>
            <w:moveFrom w:id="37" w:author="Microsoft Office User" w:date="2023-10-07T13:42:00Z">
              <w:r w:rsidDel="00BD4FDC">
                <w:t>4</w:t>
              </w:r>
            </w:moveFrom>
          </w:p>
        </w:tc>
        <w:tc>
          <w:tcPr>
            <w:tcW w:w="1116" w:type="dxa"/>
            <w:gridSpan w:val="2"/>
          </w:tcPr>
          <w:p w14:paraId="79DD4AD7" w14:textId="64971DF7" w:rsidR="00004626" w:rsidDel="00BD4FDC" w:rsidRDefault="00004626" w:rsidP="00AE38BB">
            <w:pPr>
              <w:pStyle w:val="sc-Requirement"/>
              <w:rPr>
                <w:moveFrom w:id="38" w:author="Microsoft Office User" w:date="2023-10-07T13:42:00Z"/>
              </w:rPr>
            </w:pPr>
            <w:moveFrom w:id="39" w:author="Microsoft Office User" w:date="2023-10-07T13:42:00Z">
              <w:r w:rsidDel="00BD4FDC">
                <w:t>Alternate years</w:t>
              </w:r>
            </w:moveFrom>
          </w:p>
        </w:tc>
      </w:tr>
      <w:tr w:rsidR="00BD4FDC" w:rsidDel="00BD4FDC" w14:paraId="344A00E9" w14:textId="77777777" w:rsidTr="00AE38BB">
        <w:tc>
          <w:tcPr>
            <w:tcW w:w="1200" w:type="dxa"/>
          </w:tcPr>
          <w:p w14:paraId="7617505B" w14:textId="4266D632" w:rsidR="00004626" w:rsidDel="00BD4FDC" w:rsidRDefault="00004626" w:rsidP="00AE38BB">
            <w:pPr>
              <w:pStyle w:val="sc-Requirement"/>
              <w:rPr>
                <w:moveFrom w:id="40" w:author="Microsoft Office User" w:date="2023-10-07T13:42:00Z"/>
              </w:rPr>
            </w:pPr>
            <w:moveFrom w:id="41" w:author="Microsoft Office User" w:date="2023-10-07T13:42:00Z">
              <w:r w:rsidDel="00BD4FDC">
                <w:t>PORT 303</w:t>
              </w:r>
            </w:moveFrom>
          </w:p>
        </w:tc>
        <w:tc>
          <w:tcPr>
            <w:tcW w:w="2000" w:type="dxa"/>
          </w:tcPr>
          <w:p w14:paraId="7772AB3E" w14:textId="2E2BE253" w:rsidR="00004626" w:rsidDel="00BD4FDC" w:rsidRDefault="00004626" w:rsidP="00AE38BB">
            <w:pPr>
              <w:pStyle w:val="sc-Requirement"/>
              <w:rPr>
                <w:moveFrom w:id="42" w:author="Microsoft Office User" w:date="2023-10-07T13:42:00Z"/>
              </w:rPr>
            </w:pPr>
            <w:moveFrom w:id="43" w:author="Microsoft Office User" w:date="2023-10-07T13:42:00Z">
              <w:r w:rsidDel="00BD4FDC">
                <w:t>Insular Literatures and Cultures</w:t>
              </w:r>
            </w:moveFrom>
          </w:p>
        </w:tc>
        <w:tc>
          <w:tcPr>
            <w:tcW w:w="450" w:type="dxa"/>
          </w:tcPr>
          <w:p w14:paraId="052050DA" w14:textId="73E68E3A" w:rsidR="00004626" w:rsidDel="00BD4FDC" w:rsidRDefault="00004626" w:rsidP="00AE38BB">
            <w:pPr>
              <w:pStyle w:val="sc-RequirementRight"/>
              <w:rPr>
                <w:moveFrom w:id="44" w:author="Microsoft Office User" w:date="2023-10-07T13:42:00Z"/>
              </w:rPr>
            </w:pPr>
            <w:moveFrom w:id="45" w:author="Microsoft Office User" w:date="2023-10-07T13:42:00Z">
              <w:r w:rsidDel="00BD4FDC">
                <w:t>4</w:t>
              </w:r>
            </w:moveFrom>
          </w:p>
        </w:tc>
        <w:tc>
          <w:tcPr>
            <w:tcW w:w="1116" w:type="dxa"/>
            <w:gridSpan w:val="2"/>
          </w:tcPr>
          <w:p w14:paraId="43CA8141" w14:textId="4EC48C18" w:rsidR="00004626" w:rsidDel="00BD4FDC" w:rsidRDefault="00004626" w:rsidP="00AE38BB">
            <w:pPr>
              <w:pStyle w:val="sc-Requirement"/>
              <w:rPr>
                <w:moveFrom w:id="46" w:author="Microsoft Office User" w:date="2023-10-07T13:42:00Z"/>
              </w:rPr>
            </w:pPr>
            <w:moveFrom w:id="47" w:author="Microsoft Office User" w:date="2023-10-07T13:42:00Z">
              <w:r w:rsidDel="00BD4FDC">
                <w:t>Alternate years</w:t>
              </w:r>
            </w:moveFrom>
          </w:p>
        </w:tc>
      </w:tr>
      <w:tr w:rsidR="00BD4FDC" w:rsidDel="00BD4FDC" w14:paraId="75AA66D7" w14:textId="77777777" w:rsidTr="00AE38BB">
        <w:tc>
          <w:tcPr>
            <w:tcW w:w="1200" w:type="dxa"/>
          </w:tcPr>
          <w:p w14:paraId="460502CE" w14:textId="6CD49E7E" w:rsidR="00004626" w:rsidDel="00BD4FDC" w:rsidRDefault="00004626" w:rsidP="00AE38BB">
            <w:pPr>
              <w:pStyle w:val="sc-Requirement"/>
              <w:rPr>
                <w:moveFrom w:id="48" w:author="Microsoft Office User" w:date="2023-10-07T13:42:00Z"/>
              </w:rPr>
            </w:pPr>
            <w:moveFrom w:id="49" w:author="Microsoft Office User" w:date="2023-10-07T13:42:00Z">
              <w:r w:rsidDel="00BD4FDC">
                <w:t>PORT 304</w:t>
              </w:r>
            </w:moveFrom>
          </w:p>
        </w:tc>
        <w:tc>
          <w:tcPr>
            <w:tcW w:w="2000" w:type="dxa"/>
          </w:tcPr>
          <w:p w14:paraId="4949773F" w14:textId="7D13E6F6" w:rsidR="00004626" w:rsidDel="00BD4FDC" w:rsidRDefault="00004626" w:rsidP="00AE38BB">
            <w:pPr>
              <w:pStyle w:val="sc-Requirement"/>
              <w:rPr>
                <w:moveFrom w:id="50" w:author="Microsoft Office User" w:date="2023-10-07T13:42:00Z"/>
              </w:rPr>
            </w:pPr>
            <w:moveFrom w:id="51" w:author="Microsoft Office User" w:date="2023-10-07T13:42:00Z">
              <w:r w:rsidDel="00BD4FDC">
                <w:t>Brazilian Literature and Culture</w:t>
              </w:r>
            </w:moveFrom>
          </w:p>
        </w:tc>
        <w:tc>
          <w:tcPr>
            <w:tcW w:w="450" w:type="dxa"/>
          </w:tcPr>
          <w:p w14:paraId="227080A2" w14:textId="641C5EF5" w:rsidR="00004626" w:rsidDel="00BD4FDC" w:rsidRDefault="00004626" w:rsidP="00AE38BB">
            <w:pPr>
              <w:pStyle w:val="sc-RequirementRight"/>
              <w:rPr>
                <w:moveFrom w:id="52" w:author="Microsoft Office User" w:date="2023-10-07T13:42:00Z"/>
              </w:rPr>
            </w:pPr>
            <w:moveFrom w:id="53" w:author="Microsoft Office User" w:date="2023-10-07T13:42:00Z">
              <w:r w:rsidDel="00BD4FDC">
                <w:t>4</w:t>
              </w:r>
            </w:moveFrom>
          </w:p>
        </w:tc>
        <w:tc>
          <w:tcPr>
            <w:tcW w:w="1116" w:type="dxa"/>
            <w:gridSpan w:val="2"/>
          </w:tcPr>
          <w:p w14:paraId="51038B09" w14:textId="079BB2BA" w:rsidR="00004626" w:rsidDel="00BD4FDC" w:rsidRDefault="00004626" w:rsidP="00AE38BB">
            <w:pPr>
              <w:pStyle w:val="sc-Requirement"/>
              <w:rPr>
                <w:moveFrom w:id="54" w:author="Microsoft Office User" w:date="2023-10-07T13:42:00Z"/>
              </w:rPr>
            </w:pPr>
            <w:moveFrom w:id="55" w:author="Microsoft Office User" w:date="2023-10-07T13:42:00Z">
              <w:r w:rsidDel="00BD4FDC">
                <w:t>Alternate years</w:t>
              </w:r>
            </w:moveFrom>
          </w:p>
        </w:tc>
      </w:tr>
      <w:tr w:rsidR="00BD4FDC" w:rsidDel="00BD4FDC" w14:paraId="207DE037" w14:textId="77777777" w:rsidTr="00AE38BB">
        <w:tc>
          <w:tcPr>
            <w:tcW w:w="1200" w:type="dxa"/>
          </w:tcPr>
          <w:p w14:paraId="7AE1DA71" w14:textId="708FD744" w:rsidR="00004626" w:rsidDel="00BD4FDC" w:rsidRDefault="00004626" w:rsidP="00AE38BB">
            <w:pPr>
              <w:pStyle w:val="sc-Requirement"/>
              <w:rPr>
                <w:moveFrom w:id="56" w:author="Microsoft Office User" w:date="2023-10-07T13:42:00Z"/>
              </w:rPr>
            </w:pPr>
            <w:moveFrom w:id="57" w:author="Microsoft Office User" w:date="2023-10-07T13:42:00Z">
              <w:r w:rsidDel="00BD4FDC">
                <w:t>PORT 305</w:t>
              </w:r>
            </w:moveFrom>
          </w:p>
        </w:tc>
        <w:tc>
          <w:tcPr>
            <w:tcW w:w="2000" w:type="dxa"/>
          </w:tcPr>
          <w:p w14:paraId="45861C75" w14:textId="5E16843C" w:rsidR="00004626" w:rsidDel="00BD4FDC" w:rsidRDefault="00004626" w:rsidP="00AE38BB">
            <w:pPr>
              <w:pStyle w:val="sc-Requirement"/>
              <w:rPr>
                <w:moveFrom w:id="58" w:author="Microsoft Office User" w:date="2023-10-07T13:42:00Z"/>
              </w:rPr>
            </w:pPr>
            <w:moveFrom w:id="59" w:author="Microsoft Office User" w:date="2023-10-07T13:42:00Z">
              <w:r w:rsidDel="00BD4FDC">
                <w:t>Lusophone African Literatures and Cultures</w:t>
              </w:r>
            </w:moveFrom>
          </w:p>
        </w:tc>
        <w:tc>
          <w:tcPr>
            <w:tcW w:w="450" w:type="dxa"/>
          </w:tcPr>
          <w:p w14:paraId="44FE94A3" w14:textId="2AAA2331" w:rsidR="00004626" w:rsidDel="00BD4FDC" w:rsidRDefault="00004626" w:rsidP="00AE38BB">
            <w:pPr>
              <w:pStyle w:val="sc-RequirementRight"/>
              <w:rPr>
                <w:moveFrom w:id="60" w:author="Microsoft Office User" w:date="2023-10-07T13:42:00Z"/>
              </w:rPr>
            </w:pPr>
            <w:moveFrom w:id="61" w:author="Microsoft Office User" w:date="2023-10-07T13:42:00Z">
              <w:r w:rsidDel="00BD4FDC">
                <w:t>4</w:t>
              </w:r>
            </w:moveFrom>
          </w:p>
        </w:tc>
        <w:tc>
          <w:tcPr>
            <w:tcW w:w="1116" w:type="dxa"/>
            <w:gridSpan w:val="2"/>
          </w:tcPr>
          <w:p w14:paraId="75990CC6" w14:textId="25AFB579" w:rsidR="00004626" w:rsidDel="00BD4FDC" w:rsidRDefault="00004626" w:rsidP="00AE38BB">
            <w:pPr>
              <w:pStyle w:val="sc-Requirement"/>
              <w:rPr>
                <w:moveFrom w:id="62" w:author="Microsoft Office User" w:date="2023-10-07T13:42:00Z"/>
              </w:rPr>
            </w:pPr>
            <w:moveFrom w:id="63" w:author="Microsoft Office User" w:date="2023-10-07T13:42:00Z">
              <w:r w:rsidDel="00BD4FDC">
                <w:t>As needed</w:t>
              </w:r>
            </w:moveFrom>
          </w:p>
        </w:tc>
      </w:tr>
      <w:moveFromRangeEnd w:id="32"/>
      <w:tr w:rsidR="00004626" w14:paraId="7C8497AE" w14:textId="77777777" w:rsidTr="00AE38BB">
        <w:trPr>
          <w:gridAfter w:val="1"/>
          <w:wAfter w:w="26" w:type="dxa"/>
        </w:trPr>
        <w:tc>
          <w:tcPr>
            <w:tcW w:w="1200" w:type="dxa"/>
          </w:tcPr>
          <w:p w14:paraId="15ED146E" w14:textId="77777777" w:rsidR="00004626" w:rsidRDefault="00004626" w:rsidP="00AE38BB">
            <w:pPr>
              <w:pStyle w:val="sc-Requirement"/>
            </w:pPr>
            <w:r>
              <w:t>PORT 420W</w:t>
            </w:r>
          </w:p>
        </w:tc>
        <w:tc>
          <w:tcPr>
            <w:tcW w:w="2000" w:type="dxa"/>
          </w:tcPr>
          <w:p w14:paraId="43357768" w14:textId="77777777" w:rsidR="00004626" w:rsidRDefault="00004626" w:rsidP="00AE38BB">
            <w:pPr>
              <w:pStyle w:val="sc-Requirement"/>
            </w:pPr>
            <w:r>
              <w:t>Applied Grammar</w:t>
            </w:r>
          </w:p>
        </w:tc>
        <w:tc>
          <w:tcPr>
            <w:tcW w:w="450" w:type="dxa"/>
          </w:tcPr>
          <w:p w14:paraId="7532BA81" w14:textId="77777777" w:rsidR="00004626" w:rsidRDefault="00004626" w:rsidP="00AE38BB">
            <w:pPr>
              <w:pStyle w:val="sc-RequirementRight"/>
            </w:pPr>
            <w:r>
              <w:t>3</w:t>
            </w:r>
          </w:p>
        </w:tc>
        <w:tc>
          <w:tcPr>
            <w:tcW w:w="1116" w:type="dxa"/>
          </w:tcPr>
          <w:p w14:paraId="3629CC04" w14:textId="77777777" w:rsidR="00004626" w:rsidRDefault="00004626" w:rsidP="00AE38BB">
            <w:pPr>
              <w:pStyle w:val="sc-Requirement"/>
            </w:pPr>
            <w:r>
              <w:t>Alternate years</w:t>
            </w:r>
          </w:p>
        </w:tc>
      </w:tr>
      <w:tr w:rsidR="00004626" w14:paraId="209F975E" w14:textId="77777777" w:rsidTr="00AE38BB">
        <w:trPr>
          <w:gridAfter w:val="1"/>
          <w:wAfter w:w="26" w:type="dxa"/>
        </w:trPr>
        <w:tc>
          <w:tcPr>
            <w:tcW w:w="1200" w:type="dxa"/>
          </w:tcPr>
          <w:p w14:paraId="05BBF370" w14:textId="77777777" w:rsidR="00004626" w:rsidRDefault="00004626" w:rsidP="00AE38BB">
            <w:pPr>
              <w:pStyle w:val="sc-Requirement"/>
            </w:pPr>
            <w:r>
              <w:t>PORT 460W</w:t>
            </w:r>
          </w:p>
        </w:tc>
        <w:tc>
          <w:tcPr>
            <w:tcW w:w="2000" w:type="dxa"/>
          </w:tcPr>
          <w:p w14:paraId="1676C1AB" w14:textId="77777777" w:rsidR="00004626" w:rsidRDefault="00004626" w:rsidP="00AE38BB">
            <w:pPr>
              <w:pStyle w:val="sc-Requirement"/>
            </w:pPr>
            <w:r>
              <w:t>Seminar in Portuguese</w:t>
            </w:r>
          </w:p>
        </w:tc>
        <w:tc>
          <w:tcPr>
            <w:tcW w:w="450" w:type="dxa"/>
          </w:tcPr>
          <w:p w14:paraId="64F07684" w14:textId="77777777" w:rsidR="00004626" w:rsidRDefault="00004626" w:rsidP="00AE38BB">
            <w:pPr>
              <w:pStyle w:val="sc-RequirementRight"/>
            </w:pPr>
            <w:r>
              <w:t>3</w:t>
            </w:r>
          </w:p>
        </w:tc>
        <w:tc>
          <w:tcPr>
            <w:tcW w:w="1116" w:type="dxa"/>
          </w:tcPr>
          <w:p w14:paraId="77FF8509" w14:textId="77777777" w:rsidR="00004626" w:rsidRDefault="00004626" w:rsidP="00AE38BB">
            <w:pPr>
              <w:pStyle w:val="sc-Requirement"/>
            </w:pPr>
            <w:r>
              <w:t>As needed</w:t>
            </w:r>
          </w:p>
        </w:tc>
      </w:tr>
    </w:tbl>
    <w:p w14:paraId="257EB69C" w14:textId="77777777" w:rsidR="00004626" w:rsidRDefault="00004626" w:rsidP="00004626">
      <w:pPr>
        <w:pStyle w:val="sc-Subtotal"/>
      </w:pPr>
      <w:r>
        <w:t>Subtotal: 40</w:t>
      </w:r>
    </w:p>
    <w:p w14:paraId="51576BC1" w14:textId="1D44AFEF" w:rsidR="00F764BE" w:rsidRDefault="00BD4FDC">
      <w:pPr>
        <w:rPr>
          <w:ins w:id="64" w:author="Microsoft Office User" w:date="2023-10-07T13:42:00Z"/>
        </w:rPr>
      </w:pPr>
      <w:ins w:id="65" w:author="Microsoft Office User" w:date="2023-10-07T13:42:00Z">
        <w:r>
          <w:t>And a minimu</w:t>
        </w:r>
      </w:ins>
      <w:r w:rsidR="009A5E18">
        <w:t>m</w:t>
      </w:r>
      <w:ins w:id="66" w:author="Microsoft Office User" w:date="2023-10-07T13:42:00Z">
        <w:r>
          <w:t xml:space="preserve"> of 12 credit hours of courses from</w:t>
        </w:r>
      </w:ins>
    </w:p>
    <w:tbl>
      <w:tblPr>
        <w:tblW w:w="0" w:type="auto"/>
        <w:tblLook w:val="04A0" w:firstRow="1" w:lastRow="0" w:firstColumn="1" w:lastColumn="0" w:noHBand="0" w:noVBand="1"/>
      </w:tblPr>
      <w:tblGrid>
        <w:gridCol w:w="1200"/>
        <w:gridCol w:w="2000"/>
        <w:gridCol w:w="450"/>
        <w:gridCol w:w="1303"/>
      </w:tblGrid>
      <w:tr w:rsidR="00BD4FDC" w14:paraId="1CCFF9CE" w14:textId="77777777" w:rsidTr="00AE38BB">
        <w:tc>
          <w:tcPr>
            <w:tcW w:w="1200" w:type="dxa"/>
          </w:tcPr>
          <w:p w14:paraId="1B0DF783" w14:textId="77777777" w:rsidR="00BD4FDC" w:rsidRDefault="00BD4FDC" w:rsidP="00AE38BB">
            <w:pPr>
              <w:pStyle w:val="sc-Requirement"/>
              <w:rPr>
                <w:moveTo w:id="67" w:author="Microsoft Office User" w:date="2023-10-07T13:42:00Z"/>
              </w:rPr>
            </w:pPr>
            <w:moveToRangeStart w:id="68" w:author="Microsoft Office User" w:date="2023-10-07T13:42:00Z" w:name="move147578582"/>
            <w:moveTo w:id="69" w:author="Microsoft Office User" w:date="2023-10-07T13:42:00Z">
              <w:r>
                <w:t>PORT 302</w:t>
              </w:r>
            </w:moveTo>
          </w:p>
        </w:tc>
        <w:tc>
          <w:tcPr>
            <w:tcW w:w="2000" w:type="dxa"/>
          </w:tcPr>
          <w:p w14:paraId="01DD1551" w14:textId="77777777" w:rsidR="00BD4FDC" w:rsidRDefault="00BD4FDC" w:rsidP="00AE38BB">
            <w:pPr>
              <w:pStyle w:val="sc-Requirement"/>
              <w:rPr>
                <w:moveTo w:id="70" w:author="Microsoft Office User" w:date="2023-10-07T13:42:00Z"/>
              </w:rPr>
            </w:pPr>
            <w:moveTo w:id="71" w:author="Microsoft Office User" w:date="2023-10-07T13:42:00Z">
              <w:r>
                <w:t>Portuguese Literature and Culture</w:t>
              </w:r>
            </w:moveTo>
          </w:p>
        </w:tc>
        <w:tc>
          <w:tcPr>
            <w:tcW w:w="450" w:type="dxa"/>
          </w:tcPr>
          <w:p w14:paraId="198764CC" w14:textId="77777777" w:rsidR="00BD4FDC" w:rsidRDefault="00BD4FDC" w:rsidP="00AE38BB">
            <w:pPr>
              <w:pStyle w:val="sc-RequirementRight"/>
              <w:rPr>
                <w:moveTo w:id="72" w:author="Microsoft Office User" w:date="2023-10-07T13:42:00Z"/>
              </w:rPr>
            </w:pPr>
            <w:moveTo w:id="73" w:author="Microsoft Office User" w:date="2023-10-07T13:42:00Z">
              <w:r>
                <w:t>4</w:t>
              </w:r>
            </w:moveTo>
          </w:p>
        </w:tc>
        <w:tc>
          <w:tcPr>
            <w:tcW w:w="1116" w:type="dxa"/>
          </w:tcPr>
          <w:p w14:paraId="7A32AB91" w14:textId="77777777" w:rsidR="00BD4FDC" w:rsidRDefault="00BD4FDC" w:rsidP="00AE38BB">
            <w:pPr>
              <w:pStyle w:val="sc-Requirement"/>
              <w:rPr>
                <w:moveTo w:id="74" w:author="Microsoft Office User" w:date="2023-10-07T13:42:00Z"/>
              </w:rPr>
            </w:pPr>
            <w:moveTo w:id="75" w:author="Microsoft Office User" w:date="2023-10-07T13:42:00Z">
              <w:r>
                <w:t>Alternate years</w:t>
              </w:r>
            </w:moveTo>
          </w:p>
        </w:tc>
      </w:tr>
      <w:tr w:rsidR="00BD4FDC" w14:paraId="60E8C86C" w14:textId="77777777" w:rsidTr="00AE38BB">
        <w:tc>
          <w:tcPr>
            <w:tcW w:w="1200" w:type="dxa"/>
          </w:tcPr>
          <w:p w14:paraId="0D529FC8" w14:textId="77777777" w:rsidR="00BD4FDC" w:rsidRDefault="00BD4FDC" w:rsidP="00AE38BB">
            <w:pPr>
              <w:pStyle w:val="sc-Requirement"/>
              <w:rPr>
                <w:moveTo w:id="76" w:author="Microsoft Office User" w:date="2023-10-07T13:42:00Z"/>
              </w:rPr>
            </w:pPr>
            <w:moveTo w:id="77" w:author="Microsoft Office User" w:date="2023-10-07T13:42:00Z">
              <w:r>
                <w:t>PORT 303</w:t>
              </w:r>
            </w:moveTo>
          </w:p>
        </w:tc>
        <w:tc>
          <w:tcPr>
            <w:tcW w:w="2000" w:type="dxa"/>
          </w:tcPr>
          <w:p w14:paraId="35C87880" w14:textId="77777777" w:rsidR="00BD4FDC" w:rsidRDefault="00BD4FDC" w:rsidP="00AE38BB">
            <w:pPr>
              <w:pStyle w:val="sc-Requirement"/>
              <w:rPr>
                <w:moveTo w:id="78" w:author="Microsoft Office User" w:date="2023-10-07T13:42:00Z"/>
              </w:rPr>
            </w:pPr>
            <w:moveTo w:id="79" w:author="Microsoft Office User" w:date="2023-10-07T13:42:00Z">
              <w:r>
                <w:t>Insular Literatures and Cultures</w:t>
              </w:r>
            </w:moveTo>
          </w:p>
        </w:tc>
        <w:tc>
          <w:tcPr>
            <w:tcW w:w="450" w:type="dxa"/>
          </w:tcPr>
          <w:p w14:paraId="66C38CDB" w14:textId="77777777" w:rsidR="00BD4FDC" w:rsidRDefault="00BD4FDC" w:rsidP="00AE38BB">
            <w:pPr>
              <w:pStyle w:val="sc-RequirementRight"/>
              <w:rPr>
                <w:moveTo w:id="80" w:author="Microsoft Office User" w:date="2023-10-07T13:42:00Z"/>
              </w:rPr>
            </w:pPr>
            <w:moveTo w:id="81" w:author="Microsoft Office User" w:date="2023-10-07T13:42:00Z">
              <w:r>
                <w:t>4</w:t>
              </w:r>
            </w:moveTo>
          </w:p>
        </w:tc>
        <w:tc>
          <w:tcPr>
            <w:tcW w:w="1116" w:type="dxa"/>
          </w:tcPr>
          <w:p w14:paraId="76FF9CE6" w14:textId="77777777" w:rsidR="00BD4FDC" w:rsidRDefault="00BD4FDC" w:rsidP="00AE38BB">
            <w:pPr>
              <w:pStyle w:val="sc-Requirement"/>
              <w:rPr>
                <w:moveTo w:id="82" w:author="Microsoft Office User" w:date="2023-10-07T13:42:00Z"/>
              </w:rPr>
            </w:pPr>
            <w:moveTo w:id="83" w:author="Microsoft Office User" w:date="2023-10-07T13:42:00Z">
              <w:r>
                <w:t>Alternate years</w:t>
              </w:r>
            </w:moveTo>
          </w:p>
        </w:tc>
      </w:tr>
      <w:tr w:rsidR="00BD4FDC" w14:paraId="0271539B" w14:textId="77777777" w:rsidTr="00AE38BB">
        <w:tc>
          <w:tcPr>
            <w:tcW w:w="1200" w:type="dxa"/>
          </w:tcPr>
          <w:p w14:paraId="0F76E0A9" w14:textId="77777777" w:rsidR="00BD4FDC" w:rsidRDefault="00BD4FDC" w:rsidP="00AE38BB">
            <w:pPr>
              <w:pStyle w:val="sc-Requirement"/>
              <w:rPr>
                <w:moveTo w:id="84" w:author="Microsoft Office User" w:date="2023-10-07T13:42:00Z"/>
              </w:rPr>
            </w:pPr>
            <w:moveTo w:id="85" w:author="Microsoft Office User" w:date="2023-10-07T13:42:00Z">
              <w:r>
                <w:t>PORT 304</w:t>
              </w:r>
            </w:moveTo>
          </w:p>
        </w:tc>
        <w:tc>
          <w:tcPr>
            <w:tcW w:w="2000" w:type="dxa"/>
          </w:tcPr>
          <w:p w14:paraId="5E955AA8" w14:textId="77777777" w:rsidR="00BD4FDC" w:rsidRDefault="00BD4FDC" w:rsidP="00AE38BB">
            <w:pPr>
              <w:pStyle w:val="sc-Requirement"/>
              <w:rPr>
                <w:moveTo w:id="86" w:author="Microsoft Office User" w:date="2023-10-07T13:42:00Z"/>
              </w:rPr>
            </w:pPr>
            <w:moveTo w:id="87" w:author="Microsoft Office User" w:date="2023-10-07T13:42:00Z">
              <w:r>
                <w:t>Brazilian Literature and Culture</w:t>
              </w:r>
            </w:moveTo>
          </w:p>
        </w:tc>
        <w:tc>
          <w:tcPr>
            <w:tcW w:w="450" w:type="dxa"/>
          </w:tcPr>
          <w:p w14:paraId="22C3BFC4" w14:textId="77777777" w:rsidR="00BD4FDC" w:rsidRDefault="00BD4FDC" w:rsidP="00AE38BB">
            <w:pPr>
              <w:pStyle w:val="sc-RequirementRight"/>
              <w:rPr>
                <w:moveTo w:id="88" w:author="Microsoft Office User" w:date="2023-10-07T13:42:00Z"/>
              </w:rPr>
            </w:pPr>
            <w:moveTo w:id="89" w:author="Microsoft Office User" w:date="2023-10-07T13:42:00Z">
              <w:r>
                <w:t>4</w:t>
              </w:r>
            </w:moveTo>
          </w:p>
        </w:tc>
        <w:tc>
          <w:tcPr>
            <w:tcW w:w="1116" w:type="dxa"/>
          </w:tcPr>
          <w:p w14:paraId="4AA088C9" w14:textId="77777777" w:rsidR="00BD4FDC" w:rsidRDefault="00BD4FDC" w:rsidP="00AE38BB">
            <w:pPr>
              <w:pStyle w:val="sc-Requirement"/>
              <w:rPr>
                <w:moveTo w:id="90" w:author="Microsoft Office User" w:date="2023-10-07T13:42:00Z"/>
              </w:rPr>
            </w:pPr>
            <w:moveTo w:id="91" w:author="Microsoft Office User" w:date="2023-10-07T13:42:00Z">
              <w:r>
                <w:t>Alternate years</w:t>
              </w:r>
            </w:moveTo>
          </w:p>
        </w:tc>
      </w:tr>
      <w:tr w:rsidR="00BD4FDC" w14:paraId="7F9574A0" w14:textId="77777777" w:rsidTr="00AE38BB">
        <w:tc>
          <w:tcPr>
            <w:tcW w:w="1200" w:type="dxa"/>
          </w:tcPr>
          <w:p w14:paraId="6FA7E29C" w14:textId="77777777" w:rsidR="00BD4FDC" w:rsidRDefault="00BD4FDC" w:rsidP="00AE38BB">
            <w:pPr>
              <w:pStyle w:val="sc-Requirement"/>
              <w:rPr>
                <w:moveTo w:id="92" w:author="Microsoft Office User" w:date="2023-10-07T13:42:00Z"/>
              </w:rPr>
            </w:pPr>
            <w:moveTo w:id="93" w:author="Microsoft Office User" w:date="2023-10-07T13:42:00Z">
              <w:r>
                <w:t>PORT 305</w:t>
              </w:r>
            </w:moveTo>
          </w:p>
        </w:tc>
        <w:tc>
          <w:tcPr>
            <w:tcW w:w="2000" w:type="dxa"/>
          </w:tcPr>
          <w:p w14:paraId="16AD5BB5" w14:textId="77777777" w:rsidR="00BD4FDC" w:rsidRDefault="00BD4FDC" w:rsidP="00AE38BB">
            <w:pPr>
              <w:pStyle w:val="sc-Requirement"/>
              <w:rPr>
                <w:moveTo w:id="94" w:author="Microsoft Office User" w:date="2023-10-07T13:42:00Z"/>
              </w:rPr>
            </w:pPr>
            <w:moveTo w:id="95" w:author="Microsoft Office User" w:date="2023-10-07T13:42:00Z">
              <w:r>
                <w:t>Lusophone African Literatures and Cultures</w:t>
              </w:r>
            </w:moveTo>
          </w:p>
        </w:tc>
        <w:tc>
          <w:tcPr>
            <w:tcW w:w="450" w:type="dxa"/>
          </w:tcPr>
          <w:p w14:paraId="13A3EAED" w14:textId="77777777" w:rsidR="00BD4FDC" w:rsidRDefault="00BD4FDC" w:rsidP="00AE38BB">
            <w:pPr>
              <w:pStyle w:val="sc-RequirementRight"/>
              <w:rPr>
                <w:moveTo w:id="96" w:author="Microsoft Office User" w:date="2023-10-07T13:42:00Z"/>
              </w:rPr>
            </w:pPr>
            <w:moveTo w:id="97" w:author="Microsoft Office User" w:date="2023-10-07T13:42:00Z">
              <w:r>
                <w:t>4</w:t>
              </w:r>
            </w:moveTo>
          </w:p>
        </w:tc>
        <w:tc>
          <w:tcPr>
            <w:tcW w:w="1116" w:type="dxa"/>
          </w:tcPr>
          <w:p w14:paraId="1278341B" w14:textId="762C5CC7" w:rsidR="00BD4FDC" w:rsidRDefault="00BD4FDC" w:rsidP="00AE38BB">
            <w:pPr>
              <w:pStyle w:val="sc-Requirement"/>
              <w:rPr>
                <w:moveTo w:id="98" w:author="Microsoft Office User" w:date="2023-10-07T13:42:00Z"/>
              </w:rPr>
            </w:pPr>
            <w:moveTo w:id="99" w:author="Microsoft Office User" w:date="2023-10-07T13:42:00Z">
              <w:del w:id="100" w:author="Microsoft Office User" w:date="2023-10-07T13:42:00Z">
                <w:r w:rsidDel="00BD4FDC">
                  <w:delText>As needed</w:delText>
                </w:r>
              </w:del>
            </w:moveTo>
            <w:ins w:id="101" w:author="Microsoft Office User" w:date="2023-10-07T13:42:00Z">
              <w:r>
                <w:t xml:space="preserve">Alternate </w:t>
              </w:r>
            </w:ins>
            <w:ins w:id="102" w:author="Microsoft Office User" w:date="2023-10-07T13:43:00Z">
              <w:r>
                <w:t>years</w:t>
              </w:r>
            </w:ins>
          </w:p>
        </w:tc>
      </w:tr>
      <w:moveToRangeEnd w:id="68"/>
    </w:tbl>
    <w:p w14:paraId="207E406E" w14:textId="182D3667" w:rsidR="00BD4FDC" w:rsidRDefault="00BD4FDC">
      <w:pPr>
        <w:rPr>
          <w:ins w:id="103" w:author="Microsoft Office User" w:date="2023-10-07T13:43:00Z"/>
        </w:rPr>
      </w:pPr>
    </w:p>
    <w:p w14:paraId="198CC22C" w14:textId="6AC4BAD4" w:rsidR="00BD4FDC" w:rsidRDefault="00BD4FDC">
      <w:ins w:id="104" w:author="Microsoft Office User" w:date="2023-10-07T13:43:00Z">
        <w:r>
          <w:t xml:space="preserve">Total Credit </w:t>
        </w:r>
      </w:ins>
      <w:ins w:id="105" w:author="Microsoft Office User" w:date="2023-10-07T13:44:00Z">
        <w:r>
          <w:t>H</w:t>
        </w:r>
      </w:ins>
      <w:ins w:id="106" w:author="Microsoft Office User" w:date="2023-10-07T13:43:00Z">
        <w:r>
          <w:t>ours: 30</w:t>
        </w:r>
      </w:ins>
    </w:p>
    <w:p w14:paraId="372D3D76" w14:textId="77777777" w:rsidR="00004626" w:rsidRDefault="00004626" w:rsidP="00004626">
      <w:pPr>
        <w:pStyle w:val="sc-AwardHeading"/>
      </w:pPr>
      <w:bookmarkStart w:id="107" w:name="F3C76CB481034C24B1082459BAEA19B9"/>
      <w:r>
        <w:t>Portuguese Minor</w:t>
      </w:r>
      <w:bookmarkEnd w:id="107"/>
      <w:r>
        <w:fldChar w:fldCharType="begin"/>
      </w:r>
      <w:r>
        <w:instrText xml:space="preserve"> XE "Portuguese Minor" </w:instrText>
      </w:r>
      <w:r>
        <w:fldChar w:fldCharType="end"/>
      </w:r>
    </w:p>
    <w:p w14:paraId="5D9B9A54" w14:textId="77777777" w:rsidR="00004626" w:rsidRDefault="00004626" w:rsidP="00004626">
      <w:pPr>
        <w:pStyle w:val="sc-RequirementsHeading"/>
      </w:pPr>
      <w:bookmarkStart w:id="108" w:name="8940A5DCE1B547FFAA0C61EBC3C4A357"/>
      <w:r>
        <w:t>Requirements</w:t>
      </w:r>
      <w:bookmarkEnd w:id="108"/>
    </w:p>
    <w:p w14:paraId="357C66C7" w14:textId="76C8BFCF" w:rsidR="00004626" w:rsidDel="00BD4FDC" w:rsidRDefault="00004626" w:rsidP="00004626">
      <w:pPr>
        <w:pStyle w:val="sc-BodyText"/>
        <w:rPr>
          <w:del w:id="109" w:author="Microsoft Office User" w:date="2023-10-07T13:43:00Z"/>
        </w:rPr>
      </w:pPr>
      <w:r>
        <w:t>The minor in Portuguese consists of 18-20 credit hours</w:t>
      </w:r>
      <w:del w:id="110" w:author="Microsoft Office User" w:date="2023-10-07T13:43:00Z">
        <w:r w:rsidDel="00BD4FDC">
          <w:delText>, as follows:</w:delText>
        </w:r>
      </w:del>
    </w:p>
    <w:p w14:paraId="007FA71B" w14:textId="7AACD6D7" w:rsidR="00004626" w:rsidRDefault="00004626">
      <w:pPr>
        <w:pStyle w:val="sc-BodyText"/>
        <w:pPrChange w:id="111" w:author="Microsoft Office User" w:date="2023-10-07T13:43:00Z">
          <w:pPr>
            <w:pStyle w:val="sc-RequirementsSubheading"/>
          </w:pPr>
        </w:pPrChange>
      </w:pPr>
      <w:bookmarkStart w:id="112" w:name="2BFFF822F9F84D49AD65380D1E7622E0"/>
      <w:del w:id="113" w:author="Microsoft Office User" w:date="2023-10-07T13:43:00Z">
        <w:r w:rsidDel="00BD4FDC">
          <w:delText>Courses</w:delText>
        </w:r>
      </w:del>
      <w:bookmarkEnd w:id="112"/>
      <w:ins w:id="114" w:author="Microsoft Office User" w:date="2023-10-07T13:43:00Z">
        <w:r w:rsidR="00BD4FDC">
          <w:t xml:space="preserve"> above PORT 102</w:t>
        </w:r>
      </w:ins>
      <w:ins w:id="115" w:author="Microsoft Office User" w:date="2023-10-07T13:44:00Z">
        <w:r w:rsidR="00BD4FDC">
          <w:t xml:space="preserve"> in consultation with the Portugu</w:t>
        </w:r>
      </w:ins>
      <w:ins w:id="116" w:author="Microsoft Office User" w:date="2023-10-07T13:48:00Z">
        <w:r w:rsidR="00F5677D">
          <w:t>ese</w:t>
        </w:r>
      </w:ins>
      <w:ins w:id="117" w:author="Microsoft Office User" w:date="2023-10-07T13:44:00Z">
        <w:r w:rsidR="00BD4FDC">
          <w:t xml:space="preserve"> advisor</w:t>
        </w:r>
      </w:ins>
    </w:p>
    <w:tbl>
      <w:tblPr>
        <w:tblW w:w="0" w:type="auto"/>
        <w:tblLook w:val="04A0" w:firstRow="1" w:lastRow="0" w:firstColumn="1" w:lastColumn="0" w:noHBand="0" w:noVBand="1"/>
      </w:tblPr>
      <w:tblGrid>
        <w:gridCol w:w="1200"/>
        <w:gridCol w:w="2000"/>
        <w:gridCol w:w="450"/>
        <w:gridCol w:w="1116"/>
      </w:tblGrid>
      <w:tr w:rsidR="00004626" w:rsidDel="00BD4FDC" w14:paraId="58072584" w14:textId="144294BB" w:rsidTr="00AE38BB">
        <w:trPr>
          <w:del w:id="118" w:author="Microsoft Office User" w:date="2023-10-07T13:44:00Z"/>
        </w:trPr>
        <w:tc>
          <w:tcPr>
            <w:tcW w:w="1200" w:type="dxa"/>
          </w:tcPr>
          <w:p w14:paraId="3C3A5CDF" w14:textId="1AA7C941" w:rsidR="00004626" w:rsidDel="00BD4FDC" w:rsidRDefault="00004626" w:rsidP="00AE38BB">
            <w:pPr>
              <w:pStyle w:val="sc-Requirement"/>
              <w:rPr>
                <w:del w:id="119" w:author="Microsoft Office User" w:date="2023-10-07T13:44:00Z"/>
              </w:rPr>
            </w:pPr>
            <w:del w:id="120" w:author="Microsoft Office User" w:date="2023-10-07T13:44:00Z">
              <w:r w:rsidDel="00BD4FDC">
                <w:delText>PORT 115</w:delText>
              </w:r>
            </w:del>
          </w:p>
        </w:tc>
        <w:tc>
          <w:tcPr>
            <w:tcW w:w="2000" w:type="dxa"/>
          </w:tcPr>
          <w:p w14:paraId="2609BB58" w14:textId="0C97B117" w:rsidR="00004626" w:rsidDel="00BD4FDC" w:rsidRDefault="00004626" w:rsidP="00AE38BB">
            <w:pPr>
              <w:pStyle w:val="sc-Requirement"/>
              <w:rPr>
                <w:del w:id="121" w:author="Microsoft Office User" w:date="2023-10-07T13:44:00Z"/>
              </w:rPr>
            </w:pPr>
            <w:del w:id="122" w:author="Microsoft Office User" w:date="2023-10-07T13:44:00Z">
              <w:r w:rsidDel="00BD4FDC">
                <w:delText>Literature of the Portuguese-Speaking World</w:delText>
              </w:r>
            </w:del>
          </w:p>
        </w:tc>
        <w:tc>
          <w:tcPr>
            <w:tcW w:w="450" w:type="dxa"/>
          </w:tcPr>
          <w:p w14:paraId="5E64E639" w14:textId="44D38C9D" w:rsidR="00004626" w:rsidDel="00BD4FDC" w:rsidRDefault="00004626" w:rsidP="00AE38BB">
            <w:pPr>
              <w:pStyle w:val="sc-RequirementRight"/>
              <w:rPr>
                <w:del w:id="123" w:author="Microsoft Office User" w:date="2023-10-07T13:44:00Z"/>
              </w:rPr>
            </w:pPr>
            <w:del w:id="124" w:author="Microsoft Office User" w:date="2023-10-07T13:44:00Z">
              <w:r w:rsidDel="00BD4FDC">
                <w:delText>4</w:delText>
              </w:r>
            </w:del>
          </w:p>
        </w:tc>
        <w:tc>
          <w:tcPr>
            <w:tcW w:w="1116" w:type="dxa"/>
          </w:tcPr>
          <w:p w14:paraId="5FE10EF1" w14:textId="07D8690C" w:rsidR="00004626" w:rsidDel="00BD4FDC" w:rsidRDefault="00004626" w:rsidP="00AE38BB">
            <w:pPr>
              <w:pStyle w:val="sc-Requirement"/>
              <w:rPr>
                <w:del w:id="125" w:author="Microsoft Office User" w:date="2023-10-07T13:44:00Z"/>
              </w:rPr>
            </w:pPr>
            <w:del w:id="126" w:author="Microsoft Office User" w:date="2023-10-07T13:44:00Z">
              <w:r w:rsidDel="00BD4FDC">
                <w:delText>F, Sp</w:delText>
              </w:r>
            </w:del>
          </w:p>
        </w:tc>
      </w:tr>
      <w:tr w:rsidR="00004626" w:rsidDel="00BD4FDC" w14:paraId="1850F289" w14:textId="25B6F9FC" w:rsidTr="00AE38BB">
        <w:trPr>
          <w:del w:id="127" w:author="Microsoft Office User" w:date="2023-10-07T13:44:00Z"/>
        </w:trPr>
        <w:tc>
          <w:tcPr>
            <w:tcW w:w="1200" w:type="dxa"/>
          </w:tcPr>
          <w:p w14:paraId="25371D5C" w14:textId="01D324BB" w:rsidR="00004626" w:rsidDel="00BD4FDC" w:rsidRDefault="00004626" w:rsidP="00AE38BB">
            <w:pPr>
              <w:pStyle w:val="sc-Requirement"/>
              <w:rPr>
                <w:del w:id="128" w:author="Microsoft Office User" w:date="2023-10-07T13:44:00Z"/>
              </w:rPr>
            </w:pPr>
            <w:del w:id="129" w:author="Microsoft Office User" w:date="2023-10-07T13:44:00Z">
              <w:r w:rsidDel="00BD4FDC">
                <w:delText>PORT 201W</w:delText>
              </w:r>
            </w:del>
          </w:p>
        </w:tc>
        <w:tc>
          <w:tcPr>
            <w:tcW w:w="2000" w:type="dxa"/>
          </w:tcPr>
          <w:p w14:paraId="4E6E152F" w14:textId="319C1C9A" w:rsidR="00004626" w:rsidDel="00BD4FDC" w:rsidRDefault="00004626" w:rsidP="00AE38BB">
            <w:pPr>
              <w:pStyle w:val="sc-Requirement"/>
              <w:rPr>
                <w:del w:id="130" w:author="Microsoft Office User" w:date="2023-10-07T13:44:00Z"/>
              </w:rPr>
            </w:pPr>
            <w:del w:id="131" w:author="Microsoft Office User" w:date="2023-10-07T13:44:00Z">
              <w:r w:rsidDel="00BD4FDC">
                <w:delText>Conversation and Composition</w:delText>
              </w:r>
            </w:del>
          </w:p>
        </w:tc>
        <w:tc>
          <w:tcPr>
            <w:tcW w:w="450" w:type="dxa"/>
          </w:tcPr>
          <w:p w14:paraId="702F7FD7" w14:textId="65397EF7" w:rsidR="00004626" w:rsidDel="00BD4FDC" w:rsidRDefault="00004626" w:rsidP="00AE38BB">
            <w:pPr>
              <w:pStyle w:val="sc-RequirementRight"/>
              <w:rPr>
                <w:del w:id="132" w:author="Microsoft Office User" w:date="2023-10-07T13:44:00Z"/>
              </w:rPr>
            </w:pPr>
            <w:del w:id="133" w:author="Microsoft Office User" w:date="2023-10-07T13:44:00Z">
              <w:r w:rsidDel="00BD4FDC">
                <w:delText>4</w:delText>
              </w:r>
            </w:del>
          </w:p>
        </w:tc>
        <w:tc>
          <w:tcPr>
            <w:tcW w:w="1116" w:type="dxa"/>
          </w:tcPr>
          <w:p w14:paraId="69485E27" w14:textId="53880F12" w:rsidR="00004626" w:rsidDel="00BD4FDC" w:rsidRDefault="00004626" w:rsidP="00AE38BB">
            <w:pPr>
              <w:pStyle w:val="sc-Requirement"/>
              <w:rPr>
                <w:del w:id="134" w:author="Microsoft Office User" w:date="2023-10-07T13:44:00Z"/>
              </w:rPr>
            </w:pPr>
            <w:del w:id="135" w:author="Microsoft Office User" w:date="2023-10-07T13:44:00Z">
              <w:r w:rsidDel="00BD4FDC">
                <w:delText>F</w:delText>
              </w:r>
            </w:del>
          </w:p>
        </w:tc>
      </w:tr>
      <w:tr w:rsidR="00004626" w:rsidDel="00BD4FDC" w14:paraId="1DE055A1" w14:textId="76F589C2" w:rsidTr="00AE38BB">
        <w:trPr>
          <w:del w:id="136" w:author="Microsoft Office User" w:date="2023-10-07T13:44:00Z"/>
        </w:trPr>
        <w:tc>
          <w:tcPr>
            <w:tcW w:w="1200" w:type="dxa"/>
          </w:tcPr>
          <w:p w14:paraId="7475289D" w14:textId="779EE4E7" w:rsidR="00004626" w:rsidDel="00BD4FDC" w:rsidRDefault="00004626" w:rsidP="00AE38BB">
            <w:pPr>
              <w:pStyle w:val="sc-Requirement"/>
              <w:rPr>
                <w:del w:id="137" w:author="Microsoft Office User" w:date="2023-10-07T13:44:00Z"/>
              </w:rPr>
            </w:pPr>
            <w:del w:id="138" w:author="Microsoft Office User" w:date="2023-10-07T13:44:00Z">
              <w:r w:rsidDel="00BD4FDC">
                <w:delText>PORT 202W</w:delText>
              </w:r>
            </w:del>
          </w:p>
        </w:tc>
        <w:tc>
          <w:tcPr>
            <w:tcW w:w="2000" w:type="dxa"/>
          </w:tcPr>
          <w:p w14:paraId="4DA40DBD" w14:textId="62E12144" w:rsidR="00004626" w:rsidDel="00BD4FDC" w:rsidRDefault="00004626" w:rsidP="00AE38BB">
            <w:pPr>
              <w:pStyle w:val="sc-Requirement"/>
              <w:rPr>
                <w:del w:id="139" w:author="Microsoft Office User" w:date="2023-10-07T13:44:00Z"/>
              </w:rPr>
            </w:pPr>
            <w:del w:id="140" w:author="Microsoft Office User" w:date="2023-10-07T13:44:00Z">
              <w:r w:rsidDel="00BD4FDC">
                <w:delText>Composition and Conversation</w:delText>
              </w:r>
            </w:del>
          </w:p>
        </w:tc>
        <w:tc>
          <w:tcPr>
            <w:tcW w:w="450" w:type="dxa"/>
          </w:tcPr>
          <w:p w14:paraId="29AFEB7F" w14:textId="575277B1" w:rsidR="00004626" w:rsidDel="00BD4FDC" w:rsidRDefault="00004626" w:rsidP="00AE38BB">
            <w:pPr>
              <w:pStyle w:val="sc-RequirementRight"/>
              <w:rPr>
                <w:del w:id="141" w:author="Microsoft Office User" w:date="2023-10-07T13:44:00Z"/>
              </w:rPr>
            </w:pPr>
            <w:del w:id="142" w:author="Microsoft Office User" w:date="2023-10-07T13:44:00Z">
              <w:r w:rsidDel="00BD4FDC">
                <w:delText>4</w:delText>
              </w:r>
            </w:del>
          </w:p>
        </w:tc>
        <w:tc>
          <w:tcPr>
            <w:tcW w:w="1116" w:type="dxa"/>
          </w:tcPr>
          <w:p w14:paraId="5CEA26D3" w14:textId="0A3D9122" w:rsidR="00004626" w:rsidDel="00BD4FDC" w:rsidRDefault="00004626" w:rsidP="00AE38BB">
            <w:pPr>
              <w:pStyle w:val="sc-Requirement"/>
              <w:rPr>
                <w:del w:id="143" w:author="Microsoft Office User" w:date="2023-10-07T13:44:00Z"/>
              </w:rPr>
            </w:pPr>
            <w:del w:id="144" w:author="Microsoft Office User" w:date="2023-10-07T13:44:00Z">
              <w:r w:rsidDel="00BD4FDC">
                <w:delText>Sp</w:delText>
              </w:r>
            </w:del>
          </w:p>
        </w:tc>
      </w:tr>
    </w:tbl>
    <w:p w14:paraId="0DD51460" w14:textId="1B1A6A9F" w:rsidR="00004626" w:rsidDel="00BD4FDC" w:rsidRDefault="00004626" w:rsidP="00004626">
      <w:pPr>
        <w:pStyle w:val="sc-BodyText"/>
        <w:rPr>
          <w:del w:id="145" w:author="Microsoft Office User" w:date="2023-10-07T13:44:00Z"/>
        </w:rPr>
      </w:pPr>
      <w:del w:id="146" w:author="Microsoft Office User" w:date="2023-10-07T13:44:00Z">
        <w:r w:rsidDel="00BD4FDC">
          <w:delText>and 6-8 credit hours of additional courses in Portuguese at the 300-level or above.</w:delText>
        </w:r>
      </w:del>
    </w:p>
    <w:p w14:paraId="427B5CC0" w14:textId="77777777" w:rsidR="00004626" w:rsidRDefault="00004626" w:rsidP="00004626">
      <w:pPr>
        <w:pStyle w:val="sc-Total"/>
      </w:pPr>
      <w:r>
        <w:t>Total Credit Hours: 18-20</w:t>
      </w:r>
    </w:p>
    <w:p w14:paraId="77529BBB" w14:textId="77777777" w:rsidR="00004626" w:rsidRDefault="00004626"/>
    <w:sectPr w:rsidR="0000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26"/>
    <w:rsid w:val="00004626"/>
    <w:rsid w:val="00845601"/>
    <w:rsid w:val="00933EFD"/>
    <w:rsid w:val="009A5E18"/>
    <w:rsid w:val="00B278A6"/>
    <w:rsid w:val="00BD4FDC"/>
    <w:rsid w:val="00F5677D"/>
    <w:rsid w:val="00F7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B3A57F"/>
  <w15:chartTrackingRefBased/>
  <w15:docId w15:val="{11C550E9-99D1-C94B-86FF-5847853D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04626"/>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sz w:val="40"/>
    </w:rPr>
  </w:style>
  <w:style w:type="paragraph" w:styleId="Heading3">
    <w:name w:val="heading 3"/>
    <w:basedOn w:val="Normal"/>
    <w:next w:val="Normal"/>
    <w:link w:val="Heading3Char"/>
    <w:uiPriority w:val="9"/>
    <w:semiHidden/>
    <w:unhideWhenUsed/>
    <w:qFormat/>
    <w:rsid w:val="000046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4626"/>
    <w:rPr>
      <w:rFonts w:ascii="Adobe Garamond Pro" w:eastAsia="Times New Roman" w:hAnsi="Adobe Garamond Pro" w:cs="Times New Roman"/>
      <w:caps/>
      <w:spacing w:val="20"/>
      <w:sz w:val="40"/>
    </w:rPr>
  </w:style>
  <w:style w:type="paragraph" w:customStyle="1" w:styleId="sc-Requirement">
    <w:name w:val="sc-Requirement"/>
    <w:basedOn w:val="Normal"/>
    <w:qFormat/>
    <w:rsid w:val="00004626"/>
    <w:pPr>
      <w:suppressAutoHyphens/>
    </w:pPr>
    <w:rPr>
      <w:rFonts w:ascii="Gill Sans MT" w:eastAsia="Times New Roman" w:hAnsi="Gill Sans MT" w:cs="Times New Roman"/>
      <w:sz w:val="16"/>
    </w:rPr>
  </w:style>
  <w:style w:type="paragraph" w:customStyle="1" w:styleId="sc-RequirementRight">
    <w:name w:val="sc-RequirementRight"/>
    <w:basedOn w:val="sc-Requirement"/>
    <w:rsid w:val="00004626"/>
    <w:pPr>
      <w:jc w:val="right"/>
    </w:pPr>
  </w:style>
  <w:style w:type="paragraph" w:customStyle="1" w:styleId="sc-RequirementsSubheading">
    <w:name w:val="sc-RequirementsSubheading"/>
    <w:basedOn w:val="sc-Requirement"/>
    <w:qFormat/>
    <w:rsid w:val="00004626"/>
    <w:pPr>
      <w:keepNext/>
      <w:spacing w:before="80"/>
    </w:pPr>
    <w:rPr>
      <w:b/>
    </w:rPr>
  </w:style>
  <w:style w:type="paragraph" w:customStyle="1" w:styleId="sc-Subtotal">
    <w:name w:val="sc-Subtotal"/>
    <w:basedOn w:val="sc-RequirementRight"/>
    <w:qFormat/>
    <w:rsid w:val="00004626"/>
    <w:pPr>
      <w:pBdr>
        <w:top w:val="single" w:sz="4" w:space="1" w:color="auto"/>
      </w:pBdr>
    </w:pPr>
    <w:rPr>
      <w:b/>
    </w:rPr>
  </w:style>
  <w:style w:type="paragraph" w:customStyle="1" w:styleId="sc-BodyText">
    <w:name w:val="sc-BodyText"/>
    <w:basedOn w:val="Normal"/>
    <w:rsid w:val="00004626"/>
    <w:pPr>
      <w:spacing w:before="40" w:line="220" w:lineRule="exact"/>
    </w:pPr>
    <w:rPr>
      <w:rFonts w:ascii="Gill Sans MT" w:eastAsia="Times New Roman" w:hAnsi="Gill Sans MT" w:cs="Times New Roman"/>
      <w:sz w:val="16"/>
    </w:rPr>
  </w:style>
  <w:style w:type="paragraph" w:customStyle="1" w:styleId="sc-RequirementsHeading">
    <w:name w:val="sc-RequirementsHeading"/>
    <w:basedOn w:val="Heading3"/>
    <w:qFormat/>
    <w:rsid w:val="00004626"/>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004626"/>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character" w:customStyle="1" w:styleId="Heading3Char">
    <w:name w:val="Heading 3 Char"/>
    <w:basedOn w:val="DefaultParagraphFont"/>
    <w:link w:val="Heading3"/>
    <w:uiPriority w:val="9"/>
    <w:semiHidden/>
    <w:rsid w:val="00004626"/>
    <w:rPr>
      <w:rFonts w:asciiTheme="majorHAnsi" w:eastAsiaTheme="majorEastAsia" w:hAnsiTheme="majorHAnsi" w:cstheme="majorBidi"/>
      <w:color w:val="1F3763" w:themeColor="accent1" w:themeShade="7F"/>
    </w:rPr>
  </w:style>
  <w:style w:type="paragraph" w:customStyle="1" w:styleId="sc-Total">
    <w:name w:val="sc-Total"/>
    <w:basedOn w:val="sc-RequirementsSubheading"/>
    <w:qFormat/>
    <w:rsid w:val="00004626"/>
    <w:rPr>
      <w:color w:val="000000" w:themeColor="text1"/>
    </w:rPr>
  </w:style>
  <w:style w:type="paragraph" w:customStyle="1" w:styleId="sc-SubHeading">
    <w:name w:val="sc-SubHeading"/>
    <w:basedOn w:val="Normal"/>
    <w:rsid w:val="00BD4FDC"/>
    <w:pPr>
      <w:keepNext/>
      <w:suppressAutoHyphens/>
      <w:spacing w:before="180" w:line="220" w:lineRule="exact"/>
    </w:pPr>
    <w:rPr>
      <w:rFonts w:ascii="Gill Sans MT" w:eastAsia="Times New Roman" w:hAnsi="Gill Sans MT" w:cs="Times New Roman"/>
      <w:b/>
      <w:sz w:val="18"/>
    </w:rPr>
  </w:style>
  <w:style w:type="paragraph" w:styleId="Revision">
    <w:name w:val="Revision"/>
    <w:hidden/>
    <w:uiPriority w:val="99"/>
    <w:semiHidden/>
    <w:rsid w:val="00BD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2023-10-07T17:32:00Z</dcterms:created>
  <dcterms:modified xsi:type="dcterms:W3CDTF">2023-10-20T19:03:00Z</dcterms:modified>
</cp:coreProperties>
</file>