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28881" w14:textId="77777777" w:rsidR="00694643" w:rsidRDefault="00694643" w:rsidP="00694643">
      <w:pPr>
        <w:pStyle w:val="sc-RequirementsSubheading"/>
      </w:pPr>
      <w:bookmarkStart w:id="0" w:name="9964CAE3E7D340C08780F3004EBF5BDB"/>
      <w:r>
        <w:t>D. Diagnostic Medical Sonography</w:t>
      </w:r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694643" w14:paraId="0AB56134" w14:textId="77777777" w:rsidTr="00457402">
        <w:tc>
          <w:tcPr>
            <w:tcW w:w="1200" w:type="dxa"/>
          </w:tcPr>
          <w:p w14:paraId="4ABB84F2" w14:textId="77777777" w:rsidR="00694643" w:rsidRDefault="00694643" w:rsidP="00457402">
            <w:pPr>
              <w:pStyle w:val="sc-Requirement"/>
            </w:pPr>
            <w:r>
              <w:t>DMS 305</w:t>
            </w:r>
          </w:p>
        </w:tc>
        <w:tc>
          <w:tcPr>
            <w:tcW w:w="2000" w:type="dxa"/>
          </w:tcPr>
          <w:p w14:paraId="16E807B7" w14:textId="77777777" w:rsidR="00694643" w:rsidRDefault="00694643" w:rsidP="00457402">
            <w:pPr>
              <w:pStyle w:val="sc-Requirement"/>
            </w:pPr>
            <w:r>
              <w:t>Foundations of Diagnostic Medical Sonography</w:t>
            </w:r>
          </w:p>
        </w:tc>
        <w:tc>
          <w:tcPr>
            <w:tcW w:w="450" w:type="dxa"/>
          </w:tcPr>
          <w:p w14:paraId="5E7CBC1D" w14:textId="77777777" w:rsidR="00694643" w:rsidRDefault="00694643" w:rsidP="00457402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72498D0F" w14:textId="77777777" w:rsidR="00694643" w:rsidRDefault="00694643" w:rsidP="00457402">
            <w:pPr>
              <w:pStyle w:val="sc-Requirement"/>
            </w:pPr>
            <w:r>
              <w:t>F</w:t>
            </w:r>
          </w:p>
        </w:tc>
      </w:tr>
      <w:tr w:rsidR="00694643" w14:paraId="59400090" w14:textId="77777777" w:rsidTr="00457402">
        <w:tc>
          <w:tcPr>
            <w:tcW w:w="1200" w:type="dxa"/>
          </w:tcPr>
          <w:p w14:paraId="6B5EB8F7" w14:textId="77777777" w:rsidR="00694643" w:rsidRDefault="00694643" w:rsidP="00457402">
            <w:pPr>
              <w:pStyle w:val="sc-Requirement"/>
            </w:pPr>
            <w:r>
              <w:t>DMS 306</w:t>
            </w:r>
          </w:p>
        </w:tc>
        <w:tc>
          <w:tcPr>
            <w:tcW w:w="2000" w:type="dxa"/>
          </w:tcPr>
          <w:p w14:paraId="2BEADAF6" w14:textId="77777777" w:rsidR="00694643" w:rsidRDefault="00694643" w:rsidP="00457402">
            <w:pPr>
              <w:pStyle w:val="sc-Requirement"/>
            </w:pPr>
            <w:r>
              <w:t>Abdominal and Small Parts Sonography</w:t>
            </w:r>
          </w:p>
        </w:tc>
        <w:tc>
          <w:tcPr>
            <w:tcW w:w="450" w:type="dxa"/>
          </w:tcPr>
          <w:p w14:paraId="6BDED353" w14:textId="77777777" w:rsidR="00694643" w:rsidRDefault="00694643" w:rsidP="00457402">
            <w:pPr>
              <w:pStyle w:val="sc-RequirementRight"/>
            </w:pPr>
            <w:r>
              <w:t>5</w:t>
            </w:r>
          </w:p>
        </w:tc>
        <w:tc>
          <w:tcPr>
            <w:tcW w:w="1116" w:type="dxa"/>
          </w:tcPr>
          <w:p w14:paraId="5E5E0DB0" w14:textId="77777777" w:rsidR="00694643" w:rsidRDefault="00694643" w:rsidP="00457402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694643" w14:paraId="079BF206" w14:textId="77777777" w:rsidTr="00457402">
        <w:tc>
          <w:tcPr>
            <w:tcW w:w="1200" w:type="dxa"/>
          </w:tcPr>
          <w:p w14:paraId="0762762C" w14:textId="77777777" w:rsidR="00694643" w:rsidRDefault="00694643" w:rsidP="00457402">
            <w:pPr>
              <w:pStyle w:val="sc-Requirement"/>
            </w:pPr>
            <w:r>
              <w:t>DMS 308</w:t>
            </w:r>
          </w:p>
        </w:tc>
        <w:tc>
          <w:tcPr>
            <w:tcW w:w="2000" w:type="dxa"/>
          </w:tcPr>
          <w:p w14:paraId="675C3200" w14:textId="77777777" w:rsidR="00694643" w:rsidRDefault="00694643" w:rsidP="00457402">
            <w:pPr>
              <w:pStyle w:val="sc-Requirement"/>
            </w:pPr>
            <w:r>
              <w:t>Sonographic Principles and Instrumentation</w:t>
            </w:r>
          </w:p>
        </w:tc>
        <w:tc>
          <w:tcPr>
            <w:tcW w:w="450" w:type="dxa"/>
          </w:tcPr>
          <w:p w14:paraId="56F716CB" w14:textId="77777777" w:rsidR="00694643" w:rsidRDefault="00694643" w:rsidP="00457402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6032600E" w14:textId="77777777" w:rsidR="00694643" w:rsidRDefault="00694643" w:rsidP="00457402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694643" w14:paraId="3F60BC97" w14:textId="77777777" w:rsidTr="00457402">
        <w:tc>
          <w:tcPr>
            <w:tcW w:w="1200" w:type="dxa"/>
          </w:tcPr>
          <w:p w14:paraId="04A08A1A" w14:textId="77777777" w:rsidR="00694643" w:rsidRDefault="00694643" w:rsidP="00457402">
            <w:pPr>
              <w:pStyle w:val="sc-Requirement"/>
            </w:pPr>
            <w:r>
              <w:t>DMS 309</w:t>
            </w:r>
          </w:p>
        </w:tc>
        <w:tc>
          <w:tcPr>
            <w:tcW w:w="2000" w:type="dxa"/>
          </w:tcPr>
          <w:p w14:paraId="1DDECA95" w14:textId="77777777" w:rsidR="00694643" w:rsidRDefault="00694643" w:rsidP="00457402">
            <w:pPr>
              <w:pStyle w:val="sc-Requirement"/>
            </w:pPr>
            <w:r>
              <w:t>Clinical Education I</w:t>
            </w:r>
          </w:p>
        </w:tc>
        <w:tc>
          <w:tcPr>
            <w:tcW w:w="450" w:type="dxa"/>
          </w:tcPr>
          <w:p w14:paraId="070E8662" w14:textId="77777777" w:rsidR="00694643" w:rsidRDefault="00694643" w:rsidP="00457402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5345FF52" w14:textId="77777777" w:rsidR="00694643" w:rsidRDefault="00694643" w:rsidP="00457402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694643" w14:paraId="06FF787D" w14:textId="77777777" w:rsidTr="00457402">
        <w:tc>
          <w:tcPr>
            <w:tcW w:w="1200" w:type="dxa"/>
          </w:tcPr>
          <w:p w14:paraId="7D2FB17D" w14:textId="77777777" w:rsidR="00694643" w:rsidRDefault="00694643" w:rsidP="00457402">
            <w:pPr>
              <w:pStyle w:val="sc-Requirement"/>
            </w:pPr>
            <w:r>
              <w:t>DMS 312</w:t>
            </w:r>
          </w:p>
        </w:tc>
        <w:tc>
          <w:tcPr>
            <w:tcW w:w="2000" w:type="dxa"/>
          </w:tcPr>
          <w:p w14:paraId="29B8F0F0" w14:textId="77777777" w:rsidR="00694643" w:rsidRDefault="00694643" w:rsidP="00457402">
            <w:pPr>
              <w:pStyle w:val="sc-Requirement"/>
            </w:pPr>
            <w:r>
              <w:t>Sonographic Women’s Imaging</w:t>
            </w:r>
          </w:p>
        </w:tc>
        <w:tc>
          <w:tcPr>
            <w:tcW w:w="450" w:type="dxa"/>
          </w:tcPr>
          <w:p w14:paraId="36FFE9A6" w14:textId="77777777" w:rsidR="00694643" w:rsidRDefault="00694643" w:rsidP="00457402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12B36391" w14:textId="77777777" w:rsidR="00694643" w:rsidRDefault="00694643" w:rsidP="00457402">
            <w:pPr>
              <w:pStyle w:val="sc-Requirement"/>
            </w:pPr>
            <w:proofErr w:type="spellStart"/>
            <w:r>
              <w:t>Su</w:t>
            </w:r>
            <w:proofErr w:type="spellEnd"/>
          </w:p>
        </w:tc>
      </w:tr>
      <w:tr w:rsidR="00694643" w14:paraId="04A6ABFA" w14:textId="77777777" w:rsidTr="00457402">
        <w:tc>
          <w:tcPr>
            <w:tcW w:w="1200" w:type="dxa"/>
          </w:tcPr>
          <w:p w14:paraId="11BDF97A" w14:textId="77777777" w:rsidR="00694643" w:rsidRDefault="00694643" w:rsidP="00457402">
            <w:pPr>
              <w:pStyle w:val="sc-Requirement"/>
            </w:pPr>
            <w:r>
              <w:t>DMS 313</w:t>
            </w:r>
          </w:p>
        </w:tc>
        <w:tc>
          <w:tcPr>
            <w:tcW w:w="2000" w:type="dxa"/>
          </w:tcPr>
          <w:p w14:paraId="40187B49" w14:textId="77777777" w:rsidR="00694643" w:rsidRDefault="00694643" w:rsidP="00457402">
            <w:pPr>
              <w:pStyle w:val="sc-Requirement"/>
            </w:pPr>
            <w:r>
              <w:t>Clinical Education II</w:t>
            </w:r>
          </w:p>
        </w:tc>
        <w:tc>
          <w:tcPr>
            <w:tcW w:w="450" w:type="dxa"/>
          </w:tcPr>
          <w:p w14:paraId="063E81AE" w14:textId="77777777" w:rsidR="00694643" w:rsidRDefault="00694643" w:rsidP="00457402">
            <w:pPr>
              <w:pStyle w:val="sc-RequirementRight"/>
            </w:pPr>
            <w:r>
              <w:t>5</w:t>
            </w:r>
          </w:p>
        </w:tc>
        <w:tc>
          <w:tcPr>
            <w:tcW w:w="1116" w:type="dxa"/>
          </w:tcPr>
          <w:p w14:paraId="2701A1BE" w14:textId="77777777" w:rsidR="00694643" w:rsidRDefault="00694643" w:rsidP="00457402">
            <w:pPr>
              <w:pStyle w:val="sc-Requirement"/>
            </w:pPr>
            <w:proofErr w:type="spellStart"/>
            <w:r>
              <w:t>Su</w:t>
            </w:r>
            <w:proofErr w:type="spellEnd"/>
          </w:p>
        </w:tc>
      </w:tr>
      <w:tr w:rsidR="00694643" w14:paraId="1A4F806B" w14:textId="77777777" w:rsidTr="00457402">
        <w:tc>
          <w:tcPr>
            <w:tcW w:w="1200" w:type="dxa"/>
          </w:tcPr>
          <w:p w14:paraId="092040E8" w14:textId="77777777" w:rsidR="00694643" w:rsidRDefault="00694643" w:rsidP="00457402">
            <w:pPr>
              <w:pStyle w:val="sc-Requirement"/>
            </w:pPr>
            <w:r>
              <w:t>DMS 431</w:t>
            </w:r>
          </w:p>
        </w:tc>
        <w:tc>
          <w:tcPr>
            <w:tcW w:w="2000" w:type="dxa"/>
          </w:tcPr>
          <w:p w14:paraId="3566C8C4" w14:textId="77777777" w:rsidR="00694643" w:rsidRDefault="00694643" w:rsidP="00457402">
            <w:pPr>
              <w:pStyle w:val="sc-Requirement"/>
            </w:pPr>
            <w:r>
              <w:t>Vascular Technology</w:t>
            </w:r>
          </w:p>
        </w:tc>
        <w:tc>
          <w:tcPr>
            <w:tcW w:w="450" w:type="dxa"/>
          </w:tcPr>
          <w:p w14:paraId="4330E1CB" w14:textId="77777777" w:rsidR="00694643" w:rsidRDefault="00694643" w:rsidP="00457402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4552F360" w14:textId="77777777" w:rsidR="00694643" w:rsidRDefault="00694643" w:rsidP="00457402">
            <w:pPr>
              <w:pStyle w:val="sc-Requirement"/>
            </w:pPr>
            <w:r>
              <w:t>F</w:t>
            </w:r>
          </w:p>
        </w:tc>
      </w:tr>
      <w:tr w:rsidR="00694643" w14:paraId="17C8336F" w14:textId="77777777" w:rsidTr="00457402">
        <w:tc>
          <w:tcPr>
            <w:tcW w:w="1200" w:type="dxa"/>
          </w:tcPr>
          <w:p w14:paraId="76FE5AD7" w14:textId="77777777" w:rsidR="00694643" w:rsidRDefault="00694643" w:rsidP="00457402">
            <w:pPr>
              <w:pStyle w:val="sc-Requirement"/>
            </w:pPr>
            <w:r>
              <w:t>DMS 432</w:t>
            </w:r>
          </w:p>
        </w:tc>
        <w:tc>
          <w:tcPr>
            <w:tcW w:w="2000" w:type="dxa"/>
          </w:tcPr>
          <w:p w14:paraId="16EFDF5F" w14:textId="77777777" w:rsidR="00694643" w:rsidRDefault="00694643" w:rsidP="00457402">
            <w:pPr>
              <w:pStyle w:val="sc-Requirement"/>
            </w:pPr>
            <w:r>
              <w:t>Obstetrical Sonography</w:t>
            </w:r>
          </w:p>
        </w:tc>
        <w:tc>
          <w:tcPr>
            <w:tcW w:w="450" w:type="dxa"/>
          </w:tcPr>
          <w:p w14:paraId="0B58FD55" w14:textId="77777777" w:rsidR="00694643" w:rsidRDefault="00694643" w:rsidP="00457402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6FFB53BC" w14:textId="77777777" w:rsidR="00694643" w:rsidRDefault="00694643" w:rsidP="00457402">
            <w:pPr>
              <w:pStyle w:val="sc-Requirement"/>
            </w:pPr>
            <w:r>
              <w:t>F</w:t>
            </w:r>
          </w:p>
        </w:tc>
      </w:tr>
      <w:tr w:rsidR="00694643" w14:paraId="185911B3" w14:textId="77777777" w:rsidTr="00457402">
        <w:tc>
          <w:tcPr>
            <w:tcW w:w="1200" w:type="dxa"/>
          </w:tcPr>
          <w:p w14:paraId="7669DE98" w14:textId="77777777" w:rsidR="00694643" w:rsidRDefault="00694643" w:rsidP="00457402">
            <w:pPr>
              <w:pStyle w:val="sc-Requirement"/>
            </w:pPr>
            <w:r>
              <w:t>DMS 433</w:t>
            </w:r>
          </w:p>
        </w:tc>
        <w:tc>
          <w:tcPr>
            <w:tcW w:w="2000" w:type="dxa"/>
          </w:tcPr>
          <w:p w14:paraId="568D730A" w14:textId="77777777" w:rsidR="00694643" w:rsidRDefault="00694643" w:rsidP="00457402">
            <w:pPr>
              <w:pStyle w:val="sc-Requirement"/>
            </w:pPr>
            <w:r>
              <w:t>Clinical Education III</w:t>
            </w:r>
          </w:p>
        </w:tc>
        <w:tc>
          <w:tcPr>
            <w:tcW w:w="450" w:type="dxa"/>
          </w:tcPr>
          <w:p w14:paraId="0B83305C" w14:textId="77777777" w:rsidR="00694643" w:rsidRDefault="00694643" w:rsidP="00457402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42E2F836" w14:textId="77777777" w:rsidR="00694643" w:rsidRDefault="00694643" w:rsidP="00457402">
            <w:pPr>
              <w:pStyle w:val="sc-Requirement"/>
            </w:pPr>
            <w:r>
              <w:t>F</w:t>
            </w:r>
          </w:p>
        </w:tc>
      </w:tr>
      <w:tr w:rsidR="00694643" w14:paraId="09326208" w14:textId="77777777" w:rsidTr="00457402">
        <w:tc>
          <w:tcPr>
            <w:tcW w:w="1200" w:type="dxa"/>
          </w:tcPr>
          <w:p w14:paraId="2C08D0F4" w14:textId="77777777" w:rsidR="00694643" w:rsidRDefault="00694643" w:rsidP="00457402">
            <w:pPr>
              <w:pStyle w:val="sc-Requirement"/>
            </w:pPr>
            <w:r>
              <w:t>DMS 434</w:t>
            </w:r>
          </w:p>
        </w:tc>
        <w:tc>
          <w:tcPr>
            <w:tcW w:w="2000" w:type="dxa"/>
          </w:tcPr>
          <w:p w14:paraId="6944DAB5" w14:textId="77777777" w:rsidR="00694643" w:rsidRDefault="00694643" w:rsidP="00457402">
            <w:pPr>
              <w:pStyle w:val="sc-Requirement"/>
            </w:pPr>
            <w:r>
              <w:t>Registry Review</w:t>
            </w:r>
          </w:p>
        </w:tc>
        <w:tc>
          <w:tcPr>
            <w:tcW w:w="450" w:type="dxa"/>
          </w:tcPr>
          <w:p w14:paraId="11874931" w14:textId="77777777" w:rsidR="00694643" w:rsidRDefault="00694643" w:rsidP="00457402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0E0FA4CF" w14:textId="77777777" w:rsidR="00694643" w:rsidRDefault="00694643" w:rsidP="00457402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694643" w14:paraId="52374D48" w14:textId="77777777" w:rsidTr="00457402">
        <w:tc>
          <w:tcPr>
            <w:tcW w:w="1200" w:type="dxa"/>
          </w:tcPr>
          <w:p w14:paraId="6CE795A9" w14:textId="77777777" w:rsidR="00694643" w:rsidRDefault="00694643" w:rsidP="00457402">
            <w:pPr>
              <w:pStyle w:val="sc-Requirement"/>
            </w:pPr>
            <w:r>
              <w:t>DMS 435</w:t>
            </w:r>
          </w:p>
        </w:tc>
        <w:tc>
          <w:tcPr>
            <w:tcW w:w="2000" w:type="dxa"/>
          </w:tcPr>
          <w:p w14:paraId="0B655C8C" w14:textId="77777777" w:rsidR="00694643" w:rsidRDefault="00694643" w:rsidP="00457402">
            <w:pPr>
              <w:pStyle w:val="sc-Requirement"/>
            </w:pPr>
            <w:r>
              <w:t>Advanced Procedures in DMS</w:t>
            </w:r>
          </w:p>
        </w:tc>
        <w:tc>
          <w:tcPr>
            <w:tcW w:w="450" w:type="dxa"/>
          </w:tcPr>
          <w:p w14:paraId="4A9C2CEB" w14:textId="77777777" w:rsidR="00694643" w:rsidRDefault="00694643" w:rsidP="00457402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647406D7" w14:textId="77777777" w:rsidR="00694643" w:rsidRDefault="00694643" w:rsidP="00457402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694643" w14:paraId="4D0E6577" w14:textId="77777777" w:rsidTr="00457402">
        <w:tc>
          <w:tcPr>
            <w:tcW w:w="1200" w:type="dxa"/>
          </w:tcPr>
          <w:p w14:paraId="2E9CA191" w14:textId="77777777" w:rsidR="00694643" w:rsidRDefault="00694643" w:rsidP="00457402">
            <w:pPr>
              <w:pStyle w:val="sc-Requirement"/>
            </w:pPr>
            <w:r>
              <w:t>DMS 436</w:t>
            </w:r>
          </w:p>
        </w:tc>
        <w:tc>
          <w:tcPr>
            <w:tcW w:w="2000" w:type="dxa"/>
          </w:tcPr>
          <w:p w14:paraId="49EF0C6B" w14:textId="77777777" w:rsidR="00694643" w:rsidRDefault="00694643" w:rsidP="00457402">
            <w:pPr>
              <w:pStyle w:val="sc-Requirement"/>
            </w:pPr>
            <w:r>
              <w:t>Clinical Education IV</w:t>
            </w:r>
          </w:p>
        </w:tc>
        <w:tc>
          <w:tcPr>
            <w:tcW w:w="450" w:type="dxa"/>
          </w:tcPr>
          <w:p w14:paraId="72BC4F6B" w14:textId="77777777" w:rsidR="00694643" w:rsidRDefault="00694643" w:rsidP="00457402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3D3FA0F3" w14:textId="77777777" w:rsidR="00694643" w:rsidRDefault="00694643" w:rsidP="00457402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694643" w14:paraId="06CF20D7" w14:textId="77777777" w:rsidTr="00457402">
        <w:tc>
          <w:tcPr>
            <w:tcW w:w="1200" w:type="dxa"/>
          </w:tcPr>
          <w:p w14:paraId="3C57623E" w14:textId="77777777" w:rsidR="00694643" w:rsidRDefault="00694643" w:rsidP="00457402">
            <w:pPr>
              <w:pStyle w:val="sc-Requirement"/>
            </w:pPr>
            <w:r>
              <w:t>MEDI 201</w:t>
            </w:r>
          </w:p>
        </w:tc>
        <w:tc>
          <w:tcPr>
            <w:tcW w:w="2000" w:type="dxa"/>
          </w:tcPr>
          <w:p w14:paraId="7F60C075" w14:textId="77777777" w:rsidR="00694643" w:rsidRDefault="00694643" w:rsidP="00457402">
            <w:pPr>
              <w:pStyle w:val="sc-Requirement"/>
            </w:pPr>
            <w:r>
              <w:t>Orientation to Medical Imaging</w:t>
            </w:r>
          </w:p>
        </w:tc>
        <w:tc>
          <w:tcPr>
            <w:tcW w:w="450" w:type="dxa"/>
          </w:tcPr>
          <w:p w14:paraId="3DC443D6" w14:textId="77777777" w:rsidR="00694643" w:rsidRDefault="00694643" w:rsidP="00457402">
            <w:pPr>
              <w:pStyle w:val="sc-RequirementRight"/>
            </w:pPr>
            <w:r>
              <w:t>1</w:t>
            </w:r>
          </w:p>
        </w:tc>
        <w:tc>
          <w:tcPr>
            <w:tcW w:w="1116" w:type="dxa"/>
          </w:tcPr>
          <w:p w14:paraId="2D6B41FC" w14:textId="77777777" w:rsidR="00694643" w:rsidRDefault="00694643" w:rsidP="00457402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694643" w14:paraId="3C289790" w14:textId="77777777" w:rsidTr="00457402">
        <w:tc>
          <w:tcPr>
            <w:tcW w:w="1200" w:type="dxa"/>
          </w:tcPr>
          <w:p w14:paraId="532B85BC" w14:textId="77777777" w:rsidR="00694643" w:rsidRDefault="00694643" w:rsidP="00457402">
            <w:pPr>
              <w:pStyle w:val="sc-Requirement"/>
            </w:pPr>
            <w:r>
              <w:t>MEDI 203</w:t>
            </w:r>
          </w:p>
        </w:tc>
        <w:tc>
          <w:tcPr>
            <w:tcW w:w="2000" w:type="dxa"/>
          </w:tcPr>
          <w:p w14:paraId="47B66EE3" w14:textId="426B8EEC" w:rsidR="00694643" w:rsidRDefault="00694643" w:rsidP="00457402">
            <w:pPr>
              <w:pStyle w:val="sc-Requirement"/>
            </w:pPr>
            <w:del w:id="1" w:author="Microsoft Office User" w:date="2023-09-09T13:34:00Z">
              <w:r w:rsidDel="00157FB6">
                <w:delText xml:space="preserve">Complete </w:delText>
              </w:r>
            </w:del>
            <w:r>
              <w:t>Introduction to Medical Imaging</w:t>
            </w:r>
          </w:p>
        </w:tc>
        <w:tc>
          <w:tcPr>
            <w:tcW w:w="450" w:type="dxa"/>
          </w:tcPr>
          <w:p w14:paraId="3CC8E264" w14:textId="77777777" w:rsidR="00694643" w:rsidRDefault="00694643" w:rsidP="00457402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01A1EDB3" w14:textId="77777777" w:rsidR="00694643" w:rsidRDefault="00694643" w:rsidP="00457402">
            <w:pPr>
              <w:pStyle w:val="sc-Requirement"/>
            </w:pPr>
            <w:r>
              <w:t>F</w:t>
            </w:r>
          </w:p>
        </w:tc>
      </w:tr>
      <w:tr w:rsidR="00694643" w14:paraId="0D0F763F" w14:textId="77777777" w:rsidTr="00457402">
        <w:tc>
          <w:tcPr>
            <w:tcW w:w="1200" w:type="dxa"/>
          </w:tcPr>
          <w:p w14:paraId="7C4B373E" w14:textId="77777777" w:rsidR="00694643" w:rsidRDefault="00694643" w:rsidP="00457402">
            <w:pPr>
              <w:pStyle w:val="sc-Requirement"/>
            </w:pPr>
            <w:r>
              <w:t>MEDI 205</w:t>
            </w:r>
          </w:p>
        </w:tc>
        <w:tc>
          <w:tcPr>
            <w:tcW w:w="2000" w:type="dxa"/>
          </w:tcPr>
          <w:p w14:paraId="6C933936" w14:textId="77777777" w:rsidR="00694643" w:rsidRDefault="00694643" w:rsidP="00457402">
            <w:pPr>
              <w:pStyle w:val="sc-Requirement"/>
            </w:pPr>
            <w:r>
              <w:t>Medical Terminology in Medical Imaging</w:t>
            </w:r>
          </w:p>
        </w:tc>
        <w:tc>
          <w:tcPr>
            <w:tcW w:w="450" w:type="dxa"/>
          </w:tcPr>
          <w:p w14:paraId="6706B7D6" w14:textId="77777777" w:rsidR="00694643" w:rsidRDefault="00694643" w:rsidP="00457402">
            <w:pPr>
              <w:pStyle w:val="sc-RequirementRight"/>
            </w:pPr>
            <w:r>
              <w:t>1</w:t>
            </w:r>
          </w:p>
        </w:tc>
        <w:tc>
          <w:tcPr>
            <w:tcW w:w="1116" w:type="dxa"/>
          </w:tcPr>
          <w:p w14:paraId="07C78A40" w14:textId="77777777" w:rsidR="00694643" w:rsidRDefault="00694643" w:rsidP="00457402">
            <w:pPr>
              <w:pStyle w:val="sc-Requirement"/>
            </w:pPr>
            <w:r>
              <w:t>F</w:t>
            </w:r>
          </w:p>
        </w:tc>
      </w:tr>
      <w:tr w:rsidR="00694643" w14:paraId="53A64630" w14:textId="77777777" w:rsidTr="00457402">
        <w:tc>
          <w:tcPr>
            <w:tcW w:w="1200" w:type="dxa"/>
          </w:tcPr>
          <w:p w14:paraId="2537FCD2" w14:textId="77777777" w:rsidR="00694643" w:rsidRDefault="00694643" w:rsidP="00457402">
            <w:pPr>
              <w:pStyle w:val="sc-Requirement"/>
            </w:pPr>
            <w:r>
              <w:t>MEDI 255</w:t>
            </w:r>
          </w:p>
        </w:tc>
        <w:tc>
          <w:tcPr>
            <w:tcW w:w="2000" w:type="dxa"/>
          </w:tcPr>
          <w:p w14:paraId="6FEAC506" w14:textId="77777777" w:rsidR="00694643" w:rsidRDefault="00694643" w:rsidP="00457402">
            <w:pPr>
              <w:pStyle w:val="sc-Requirement"/>
            </w:pPr>
            <w:r>
              <w:t>Patient Care in Medical Imaging</w:t>
            </w:r>
          </w:p>
        </w:tc>
        <w:tc>
          <w:tcPr>
            <w:tcW w:w="450" w:type="dxa"/>
          </w:tcPr>
          <w:p w14:paraId="1C9574FD" w14:textId="77777777" w:rsidR="00694643" w:rsidRDefault="00694643" w:rsidP="00457402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2CB5C07D" w14:textId="77777777" w:rsidR="00694643" w:rsidRDefault="00694643" w:rsidP="00457402">
            <w:pPr>
              <w:pStyle w:val="sc-Requirement"/>
            </w:pPr>
            <w:r>
              <w:t>F</w:t>
            </w:r>
          </w:p>
        </w:tc>
      </w:tr>
      <w:tr w:rsidR="00694643" w14:paraId="4E29590F" w14:textId="77777777" w:rsidTr="00457402">
        <w:tc>
          <w:tcPr>
            <w:tcW w:w="1200" w:type="dxa"/>
          </w:tcPr>
          <w:p w14:paraId="2CDF83EB" w14:textId="77777777" w:rsidR="00694643" w:rsidRDefault="00694643" w:rsidP="00457402">
            <w:pPr>
              <w:pStyle w:val="sc-Requirement"/>
            </w:pPr>
            <w:r>
              <w:t>MEDI 308</w:t>
            </w:r>
          </w:p>
        </w:tc>
        <w:tc>
          <w:tcPr>
            <w:tcW w:w="2000" w:type="dxa"/>
          </w:tcPr>
          <w:p w14:paraId="15D4981A" w14:textId="77777777" w:rsidR="00694643" w:rsidRDefault="00694643" w:rsidP="00457402">
            <w:pPr>
              <w:pStyle w:val="sc-Requirement"/>
            </w:pPr>
            <w:r>
              <w:t>Professional Behavior in Medical Imaging</w:t>
            </w:r>
          </w:p>
        </w:tc>
        <w:tc>
          <w:tcPr>
            <w:tcW w:w="450" w:type="dxa"/>
          </w:tcPr>
          <w:p w14:paraId="17DBED19" w14:textId="77777777" w:rsidR="00694643" w:rsidRDefault="00694643" w:rsidP="00457402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6B238EC7" w14:textId="77777777" w:rsidR="00694643" w:rsidRDefault="00694643" w:rsidP="00457402">
            <w:pPr>
              <w:pStyle w:val="sc-Requirement"/>
            </w:pPr>
            <w:r>
              <w:t>F</w:t>
            </w:r>
          </w:p>
        </w:tc>
      </w:tr>
      <w:tr w:rsidR="00694643" w14:paraId="2C1AD718" w14:textId="77777777" w:rsidTr="00457402">
        <w:tc>
          <w:tcPr>
            <w:tcW w:w="1200" w:type="dxa"/>
          </w:tcPr>
          <w:p w14:paraId="234A7C87" w14:textId="77777777" w:rsidR="00694643" w:rsidRDefault="00694643" w:rsidP="00457402">
            <w:pPr>
              <w:pStyle w:val="sc-Requirement"/>
            </w:pPr>
            <w:r>
              <w:t>MEDI 463W</w:t>
            </w:r>
          </w:p>
        </w:tc>
        <w:tc>
          <w:tcPr>
            <w:tcW w:w="2000" w:type="dxa"/>
          </w:tcPr>
          <w:p w14:paraId="7B9805FB" w14:textId="77777777" w:rsidR="00694643" w:rsidRDefault="00694643" w:rsidP="00457402">
            <w:pPr>
              <w:pStyle w:val="sc-Requirement"/>
            </w:pPr>
            <w:r>
              <w:t>Senior Seminar in Medical Imaging</w:t>
            </w:r>
          </w:p>
        </w:tc>
        <w:tc>
          <w:tcPr>
            <w:tcW w:w="450" w:type="dxa"/>
          </w:tcPr>
          <w:p w14:paraId="122A5E34" w14:textId="77777777" w:rsidR="00694643" w:rsidRDefault="00694643" w:rsidP="00457402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7E6CB9A4" w14:textId="77777777" w:rsidR="00694643" w:rsidRDefault="00694643" w:rsidP="00457402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</w:tbl>
    <w:p w14:paraId="1CBA79C7" w14:textId="77777777" w:rsidR="00694643" w:rsidRDefault="00694643" w:rsidP="00694643">
      <w:pPr>
        <w:pStyle w:val="sc-RequirementsSubheading"/>
      </w:pPr>
      <w:bookmarkStart w:id="2" w:name="624F5A8C530F4583BC2B5F65996B1F31"/>
      <w:r>
        <w:t>Cognates</w:t>
      </w:r>
      <w:bookmarkEnd w:id="2"/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694643" w14:paraId="52C30717" w14:textId="77777777" w:rsidTr="00457402">
        <w:tc>
          <w:tcPr>
            <w:tcW w:w="1200" w:type="dxa"/>
          </w:tcPr>
          <w:p w14:paraId="38DE9AC4" w14:textId="77777777" w:rsidR="00694643" w:rsidRDefault="00694643" w:rsidP="00457402">
            <w:pPr>
              <w:pStyle w:val="sc-Requirement"/>
            </w:pPr>
            <w:r>
              <w:t>BIOL 108</w:t>
            </w:r>
          </w:p>
        </w:tc>
        <w:tc>
          <w:tcPr>
            <w:tcW w:w="2000" w:type="dxa"/>
          </w:tcPr>
          <w:p w14:paraId="4EE41204" w14:textId="77777777" w:rsidR="00694643" w:rsidRDefault="00694643" w:rsidP="00457402">
            <w:pPr>
              <w:pStyle w:val="sc-Requirement"/>
            </w:pPr>
            <w:r>
              <w:t>Basic Principles of Biology</w:t>
            </w:r>
          </w:p>
        </w:tc>
        <w:tc>
          <w:tcPr>
            <w:tcW w:w="450" w:type="dxa"/>
          </w:tcPr>
          <w:p w14:paraId="1E9401DD" w14:textId="77777777" w:rsidR="00694643" w:rsidRDefault="00694643" w:rsidP="00457402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2F185008" w14:textId="77777777" w:rsidR="00694643" w:rsidRDefault="00694643" w:rsidP="00457402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694643" w14:paraId="127A4DDF" w14:textId="77777777" w:rsidTr="00457402">
        <w:tc>
          <w:tcPr>
            <w:tcW w:w="1200" w:type="dxa"/>
          </w:tcPr>
          <w:p w14:paraId="1EF3E270" w14:textId="77777777" w:rsidR="00694643" w:rsidRDefault="00694643" w:rsidP="00457402">
            <w:pPr>
              <w:pStyle w:val="sc-Requirement"/>
            </w:pPr>
            <w:r>
              <w:t>BIOL 231</w:t>
            </w:r>
          </w:p>
        </w:tc>
        <w:tc>
          <w:tcPr>
            <w:tcW w:w="2000" w:type="dxa"/>
          </w:tcPr>
          <w:p w14:paraId="0D429771" w14:textId="77777777" w:rsidR="00694643" w:rsidRDefault="00694643" w:rsidP="00457402">
            <w:pPr>
              <w:pStyle w:val="sc-Requirement"/>
            </w:pPr>
            <w:r>
              <w:t>Human Anatomy</w:t>
            </w:r>
          </w:p>
        </w:tc>
        <w:tc>
          <w:tcPr>
            <w:tcW w:w="450" w:type="dxa"/>
          </w:tcPr>
          <w:p w14:paraId="4EB878BB" w14:textId="77777777" w:rsidR="00694643" w:rsidRDefault="00694643" w:rsidP="00457402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15FC7DFF" w14:textId="77777777" w:rsidR="00694643" w:rsidRDefault="00694643" w:rsidP="00457402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694643" w14:paraId="4AAA514B" w14:textId="77777777" w:rsidTr="00457402">
        <w:tc>
          <w:tcPr>
            <w:tcW w:w="1200" w:type="dxa"/>
          </w:tcPr>
          <w:p w14:paraId="790A1A42" w14:textId="77777777" w:rsidR="00694643" w:rsidRDefault="00694643" w:rsidP="00457402">
            <w:pPr>
              <w:pStyle w:val="sc-Requirement"/>
            </w:pPr>
            <w:r>
              <w:t>BIOL 335</w:t>
            </w:r>
          </w:p>
        </w:tc>
        <w:tc>
          <w:tcPr>
            <w:tcW w:w="2000" w:type="dxa"/>
          </w:tcPr>
          <w:p w14:paraId="139E434D" w14:textId="77777777" w:rsidR="00694643" w:rsidRDefault="00694643" w:rsidP="00457402">
            <w:pPr>
              <w:pStyle w:val="sc-Requirement"/>
            </w:pPr>
            <w:r>
              <w:t>Human Physiology</w:t>
            </w:r>
          </w:p>
        </w:tc>
        <w:tc>
          <w:tcPr>
            <w:tcW w:w="450" w:type="dxa"/>
          </w:tcPr>
          <w:p w14:paraId="3988950C" w14:textId="77777777" w:rsidR="00694643" w:rsidRDefault="00694643" w:rsidP="00457402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47CAD06A" w14:textId="77777777" w:rsidR="00694643" w:rsidRDefault="00694643" w:rsidP="00457402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694643" w14:paraId="3863B786" w14:textId="77777777" w:rsidTr="00457402">
        <w:tc>
          <w:tcPr>
            <w:tcW w:w="1200" w:type="dxa"/>
          </w:tcPr>
          <w:p w14:paraId="02FD7B79" w14:textId="77777777" w:rsidR="00694643" w:rsidRDefault="00694643" w:rsidP="00457402">
            <w:pPr>
              <w:pStyle w:val="sc-Requirement"/>
            </w:pPr>
            <w:r>
              <w:t>CHEM 105</w:t>
            </w:r>
          </w:p>
        </w:tc>
        <w:tc>
          <w:tcPr>
            <w:tcW w:w="2000" w:type="dxa"/>
          </w:tcPr>
          <w:p w14:paraId="51768089" w14:textId="77777777" w:rsidR="00694643" w:rsidRDefault="00694643" w:rsidP="00457402">
            <w:pPr>
              <w:pStyle w:val="sc-Requirement"/>
            </w:pPr>
            <w:r>
              <w:t>General, Organic and Biological Chemistry I</w:t>
            </w:r>
          </w:p>
        </w:tc>
        <w:tc>
          <w:tcPr>
            <w:tcW w:w="450" w:type="dxa"/>
          </w:tcPr>
          <w:p w14:paraId="4A2DEEB9" w14:textId="77777777" w:rsidR="00694643" w:rsidRDefault="00694643" w:rsidP="00457402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5F2C0FB7" w14:textId="77777777" w:rsidR="00694643" w:rsidRDefault="00694643" w:rsidP="00457402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694643" w14:paraId="4BEC782A" w14:textId="77777777" w:rsidTr="00457402">
        <w:tc>
          <w:tcPr>
            <w:tcW w:w="1200" w:type="dxa"/>
          </w:tcPr>
          <w:p w14:paraId="64845390" w14:textId="77777777" w:rsidR="00694643" w:rsidRDefault="00694643" w:rsidP="00457402">
            <w:pPr>
              <w:pStyle w:val="sc-Requirement"/>
            </w:pPr>
            <w:r>
              <w:t>MATH 209</w:t>
            </w:r>
          </w:p>
        </w:tc>
        <w:tc>
          <w:tcPr>
            <w:tcW w:w="2000" w:type="dxa"/>
          </w:tcPr>
          <w:p w14:paraId="4386AAE1" w14:textId="77777777" w:rsidR="00694643" w:rsidRDefault="00694643" w:rsidP="00457402">
            <w:pPr>
              <w:pStyle w:val="sc-Requirement"/>
            </w:pPr>
            <w:r>
              <w:t>Precalculus Mathematics</w:t>
            </w:r>
          </w:p>
        </w:tc>
        <w:tc>
          <w:tcPr>
            <w:tcW w:w="450" w:type="dxa"/>
          </w:tcPr>
          <w:p w14:paraId="20566556" w14:textId="77777777" w:rsidR="00694643" w:rsidRDefault="00694643" w:rsidP="00457402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2D7A67CA" w14:textId="77777777" w:rsidR="00694643" w:rsidRDefault="00694643" w:rsidP="00457402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694643" w14:paraId="2052E254" w14:textId="77777777" w:rsidTr="00457402">
        <w:tc>
          <w:tcPr>
            <w:tcW w:w="1200" w:type="dxa"/>
          </w:tcPr>
          <w:p w14:paraId="49CABD8C" w14:textId="77777777" w:rsidR="00694643" w:rsidRDefault="00694643" w:rsidP="00457402">
            <w:pPr>
              <w:pStyle w:val="sc-Requirement"/>
            </w:pPr>
            <w:r>
              <w:t>PHYS 110</w:t>
            </w:r>
          </w:p>
        </w:tc>
        <w:tc>
          <w:tcPr>
            <w:tcW w:w="2000" w:type="dxa"/>
          </w:tcPr>
          <w:p w14:paraId="01D678FB" w14:textId="77777777" w:rsidR="00694643" w:rsidRDefault="00694643" w:rsidP="00457402">
            <w:pPr>
              <w:pStyle w:val="sc-Requirement"/>
            </w:pPr>
            <w:r>
              <w:t>Introductory Physics</w:t>
            </w:r>
          </w:p>
        </w:tc>
        <w:tc>
          <w:tcPr>
            <w:tcW w:w="450" w:type="dxa"/>
          </w:tcPr>
          <w:p w14:paraId="1BEBF5D9" w14:textId="77777777" w:rsidR="00694643" w:rsidRDefault="00694643" w:rsidP="00457402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4643564F" w14:textId="77777777" w:rsidR="00694643" w:rsidRDefault="00694643" w:rsidP="00457402">
            <w:pPr>
              <w:pStyle w:val="sc-Requirement"/>
            </w:pPr>
            <w:proofErr w:type="spellStart"/>
            <w:r>
              <w:t>Sp</w:t>
            </w:r>
            <w:proofErr w:type="spellEnd"/>
            <w:r>
              <w:t xml:space="preserve">, F, </w:t>
            </w:r>
            <w:proofErr w:type="spellStart"/>
            <w:r>
              <w:t>Su</w:t>
            </w:r>
            <w:proofErr w:type="spellEnd"/>
          </w:p>
        </w:tc>
      </w:tr>
    </w:tbl>
    <w:p w14:paraId="26C16AE3" w14:textId="77777777" w:rsidR="00694643" w:rsidRDefault="00694643" w:rsidP="00694643">
      <w:pPr>
        <w:pStyle w:val="sc-Subtotal"/>
      </w:pPr>
      <w:r>
        <w:t>Subtotal: 84</w:t>
      </w:r>
    </w:p>
    <w:p w14:paraId="652E4D0C" w14:textId="77777777" w:rsidR="00694643" w:rsidRDefault="00694643" w:rsidP="00694643">
      <w:pPr>
        <w:pStyle w:val="sc-RequirementsSubheading"/>
      </w:pPr>
      <w:bookmarkStart w:id="3" w:name="ED11782DF72C4EDFBCC85236B6D91AFF"/>
      <w:r>
        <w:t>E. Magnetic Resonance Imaging</w:t>
      </w:r>
      <w:bookmarkEnd w:id="3"/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694643" w14:paraId="2C5F3A43" w14:textId="77777777" w:rsidTr="00457402">
        <w:tc>
          <w:tcPr>
            <w:tcW w:w="1200" w:type="dxa"/>
          </w:tcPr>
          <w:p w14:paraId="3C4EA33F" w14:textId="77777777" w:rsidR="00694643" w:rsidRDefault="00694643" w:rsidP="00457402">
            <w:pPr>
              <w:pStyle w:val="sc-Requirement"/>
            </w:pPr>
            <w:r>
              <w:t>MEDI 201</w:t>
            </w:r>
          </w:p>
        </w:tc>
        <w:tc>
          <w:tcPr>
            <w:tcW w:w="2000" w:type="dxa"/>
          </w:tcPr>
          <w:p w14:paraId="2FD97238" w14:textId="77777777" w:rsidR="00694643" w:rsidRDefault="00694643" w:rsidP="00457402">
            <w:pPr>
              <w:pStyle w:val="sc-Requirement"/>
            </w:pPr>
            <w:r>
              <w:t>Orientation to Medical Imaging</w:t>
            </w:r>
          </w:p>
        </w:tc>
        <w:tc>
          <w:tcPr>
            <w:tcW w:w="450" w:type="dxa"/>
          </w:tcPr>
          <w:p w14:paraId="43FF8903" w14:textId="77777777" w:rsidR="00694643" w:rsidRDefault="00694643" w:rsidP="00457402">
            <w:pPr>
              <w:pStyle w:val="sc-RequirementRight"/>
            </w:pPr>
            <w:r>
              <w:t>1</w:t>
            </w:r>
          </w:p>
        </w:tc>
        <w:tc>
          <w:tcPr>
            <w:tcW w:w="1116" w:type="dxa"/>
          </w:tcPr>
          <w:p w14:paraId="3D381A8C" w14:textId="77777777" w:rsidR="00694643" w:rsidRDefault="00694643" w:rsidP="00457402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694643" w14:paraId="77D67A3F" w14:textId="77777777" w:rsidTr="00457402">
        <w:tc>
          <w:tcPr>
            <w:tcW w:w="1200" w:type="dxa"/>
          </w:tcPr>
          <w:p w14:paraId="5C4AE82A" w14:textId="77777777" w:rsidR="00694643" w:rsidRDefault="00694643" w:rsidP="00457402">
            <w:pPr>
              <w:pStyle w:val="sc-Requirement"/>
            </w:pPr>
            <w:r>
              <w:t>MEDI 203</w:t>
            </w:r>
          </w:p>
        </w:tc>
        <w:tc>
          <w:tcPr>
            <w:tcW w:w="2000" w:type="dxa"/>
          </w:tcPr>
          <w:p w14:paraId="40B98C91" w14:textId="45528EB1" w:rsidR="00694643" w:rsidRDefault="00694643" w:rsidP="00457402">
            <w:pPr>
              <w:pStyle w:val="sc-Requirement"/>
            </w:pPr>
            <w:del w:id="4" w:author="Microsoft Office User" w:date="2023-09-09T13:34:00Z">
              <w:r w:rsidDel="00157FB6">
                <w:delText xml:space="preserve">Complete </w:delText>
              </w:r>
            </w:del>
            <w:r>
              <w:t>Introduction to Medical Imaging</w:t>
            </w:r>
          </w:p>
        </w:tc>
        <w:tc>
          <w:tcPr>
            <w:tcW w:w="450" w:type="dxa"/>
          </w:tcPr>
          <w:p w14:paraId="29527370" w14:textId="77777777" w:rsidR="00694643" w:rsidRDefault="00694643" w:rsidP="00457402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5B236494" w14:textId="77777777" w:rsidR="00694643" w:rsidRDefault="00694643" w:rsidP="00457402">
            <w:pPr>
              <w:pStyle w:val="sc-Requirement"/>
            </w:pPr>
            <w:r>
              <w:t>F</w:t>
            </w:r>
          </w:p>
        </w:tc>
      </w:tr>
      <w:tr w:rsidR="00694643" w14:paraId="75623653" w14:textId="77777777" w:rsidTr="00457402">
        <w:tc>
          <w:tcPr>
            <w:tcW w:w="1200" w:type="dxa"/>
          </w:tcPr>
          <w:p w14:paraId="7A1CC615" w14:textId="77777777" w:rsidR="00694643" w:rsidRDefault="00694643" w:rsidP="00457402">
            <w:pPr>
              <w:pStyle w:val="sc-Requirement"/>
            </w:pPr>
            <w:r>
              <w:t>MEDI 205</w:t>
            </w:r>
          </w:p>
        </w:tc>
        <w:tc>
          <w:tcPr>
            <w:tcW w:w="2000" w:type="dxa"/>
          </w:tcPr>
          <w:p w14:paraId="3CE815EE" w14:textId="77777777" w:rsidR="00694643" w:rsidRDefault="00694643" w:rsidP="00457402">
            <w:pPr>
              <w:pStyle w:val="sc-Requirement"/>
            </w:pPr>
            <w:r>
              <w:t>Medical Terminology in Medical Imaging</w:t>
            </w:r>
          </w:p>
        </w:tc>
        <w:tc>
          <w:tcPr>
            <w:tcW w:w="450" w:type="dxa"/>
          </w:tcPr>
          <w:p w14:paraId="2E9E2082" w14:textId="77777777" w:rsidR="00694643" w:rsidRDefault="00694643" w:rsidP="00457402">
            <w:pPr>
              <w:pStyle w:val="sc-RequirementRight"/>
            </w:pPr>
            <w:r>
              <w:t>1</w:t>
            </w:r>
          </w:p>
        </w:tc>
        <w:tc>
          <w:tcPr>
            <w:tcW w:w="1116" w:type="dxa"/>
          </w:tcPr>
          <w:p w14:paraId="0351D4ED" w14:textId="77777777" w:rsidR="00694643" w:rsidRDefault="00694643" w:rsidP="00457402">
            <w:pPr>
              <w:pStyle w:val="sc-Requirement"/>
            </w:pPr>
            <w:r>
              <w:t>F</w:t>
            </w:r>
          </w:p>
        </w:tc>
      </w:tr>
      <w:tr w:rsidR="00694643" w14:paraId="29D1432C" w14:textId="77777777" w:rsidTr="00457402">
        <w:tc>
          <w:tcPr>
            <w:tcW w:w="1200" w:type="dxa"/>
          </w:tcPr>
          <w:p w14:paraId="53CB1121" w14:textId="77777777" w:rsidR="00694643" w:rsidRDefault="00694643" w:rsidP="00457402">
            <w:pPr>
              <w:pStyle w:val="sc-Requirement"/>
            </w:pPr>
            <w:r>
              <w:t>MEDI 255</w:t>
            </w:r>
          </w:p>
        </w:tc>
        <w:tc>
          <w:tcPr>
            <w:tcW w:w="2000" w:type="dxa"/>
          </w:tcPr>
          <w:p w14:paraId="305CFD06" w14:textId="77777777" w:rsidR="00694643" w:rsidRDefault="00694643" w:rsidP="00457402">
            <w:pPr>
              <w:pStyle w:val="sc-Requirement"/>
            </w:pPr>
            <w:r>
              <w:t>Patient Care in Medical Imaging</w:t>
            </w:r>
          </w:p>
        </w:tc>
        <w:tc>
          <w:tcPr>
            <w:tcW w:w="450" w:type="dxa"/>
          </w:tcPr>
          <w:p w14:paraId="7A63A771" w14:textId="77777777" w:rsidR="00694643" w:rsidRDefault="00694643" w:rsidP="00457402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5C1B9934" w14:textId="77777777" w:rsidR="00694643" w:rsidRDefault="00694643" w:rsidP="00457402">
            <w:pPr>
              <w:pStyle w:val="sc-Requirement"/>
            </w:pPr>
            <w:r>
              <w:t>F</w:t>
            </w:r>
          </w:p>
        </w:tc>
      </w:tr>
      <w:tr w:rsidR="00694643" w14:paraId="14E2A957" w14:textId="77777777" w:rsidTr="00457402">
        <w:tc>
          <w:tcPr>
            <w:tcW w:w="1200" w:type="dxa"/>
          </w:tcPr>
          <w:p w14:paraId="5C0ABC4F" w14:textId="77777777" w:rsidR="00694643" w:rsidRDefault="00694643" w:rsidP="00457402">
            <w:pPr>
              <w:pStyle w:val="sc-Requirement"/>
            </w:pPr>
            <w:r>
              <w:t>MEDI 308</w:t>
            </w:r>
          </w:p>
        </w:tc>
        <w:tc>
          <w:tcPr>
            <w:tcW w:w="2000" w:type="dxa"/>
          </w:tcPr>
          <w:p w14:paraId="22E70DEC" w14:textId="77777777" w:rsidR="00694643" w:rsidRDefault="00694643" w:rsidP="00457402">
            <w:pPr>
              <w:pStyle w:val="sc-Requirement"/>
            </w:pPr>
            <w:r>
              <w:t>Professional Behavior in Medical Imaging</w:t>
            </w:r>
          </w:p>
        </w:tc>
        <w:tc>
          <w:tcPr>
            <w:tcW w:w="450" w:type="dxa"/>
          </w:tcPr>
          <w:p w14:paraId="150DEDCE" w14:textId="77777777" w:rsidR="00694643" w:rsidRDefault="00694643" w:rsidP="00457402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5268ADDC" w14:textId="77777777" w:rsidR="00694643" w:rsidRDefault="00694643" w:rsidP="00457402">
            <w:pPr>
              <w:pStyle w:val="sc-Requirement"/>
            </w:pPr>
            <w:r>
              <w:t>F</w:t>
            </w:r>
          </w:p>
        </w:tc>
      </w:tr>
      <w:tr w:rsidR="00694643" w14:paraId="5C8E484F" w14:textId="77777777" w:rsidTr="00457402">
        <w:tc>
          <w:tcPr>
            <w:tcW w:w="1200" w:type="dxa"/>
          </w:tcPr>
          <w:p w14:paraId="56872EF8" w14:textId="77777777" w:rsidR="00694643" w:rsidRDefault="00694643" w:rsidP="00457402">
            <w:pPr>
              <w:pStyle w:val="sc-Requirement"/>
            </w:pPr>
            <w:r>
              <w:t>MEDI 309</w:t>
            </w:r>
          </w:p>
        </w:tc>
        <w:tc>
          <w:tcPr>
            <w:tcW w:w="2000" w:type="dxa"/>
          </w:tcPr>
          <w:p w14:paraId="1B21BB0F" w14:textId="77777777" w:rsidR="00694643" w:rsidRDefault="00694643" w:rsidP="00457402">
            <w:pPr>
              <w:pStyle w:val="sc-Requirement"/>
            </w:pPr>
            <w:r>
              <w:t>Sectional Anatomy in Medical Imaging</w:t>
            </w:r>
          </w:p>
        </w:tc>
        <w:tc>
          <w:tcPr>
            <w:tcW w:w="450" w:type="dxa"/>
          </w:tcPr>
          <w:p w14:paraId="7811F58E" w14:textId="77777777" w:rsidR="00694643" w:rsidRDefault="00694643" w:rsidP="00457402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640630E2" w14:textId="77777777" w:rsidR="00694643" w:rsidRDefault="00694643" w:rsidP="00457402">
            <w:pPr>
              <w:pStyle w:val="sc-Requirement"/>
            </w:pPr>
            <w:r>
              <w:t>F</w:t>
            </w:r>
          </w:p>
        </w:tc>
      </w:tr>
      <w:tr w:rsidR="00694643" w14:paraId="75AAD2C6" w14:textId="77777777" w:rsidTr="00457402">
        <w:tc>
          <w:tcPr>
            <w:tcW w:w="1200" w:type="dxa"/>
          </w:tcPr>
          <w:p w14:paraId="5978E25A" w14:textId="77777777" w:rsidR="00694643" w:rsidRDefault="00694643" w:rsidP="00457402">
            <w:pPr>
              <w:pStyle w:val="sc-Requirement"/>
            </w:pPr>
            <w:r>
              <w:t>MEDI 410</w:t>
            </w:r>
          </w:p>
        </w:tc>
        <w:tc>
          <w:tcPr>
            <w:tcW w:w="2000" w:type="dxa"/>
          </w:tcPr>
          <w:p w14:paraId="0D9086DE" w14:textId="77777777" w:rsidR="00694643" w:rsidRDefault="00694643" w:rsidP="00457402">
            <w:pPr>
              <w:pStyle w:val="sc-Requirement"/>
            </w:pPr>
            <w:r>
              <w:t>Pathology in Medical Imaging</w:t>
            </w:r>
          </w:p>
        </w:tc>
        <w:tc>
          <w:tcPr>
            <w:tcW w:w="450" w:type="dxa"/>
          </w:tcPr>
          <w:p w14:paraId="7C92A2E6" w14:textId="77777777" w:rsidR="00694643" w:rsidRDefault="00694643" w:rsidP="00457402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208050DC" w14:textId="77777777" w:rsidR="00694643" w:rsidRDefault="00694643" w:rsidP="00457402">
            <w:pPr>
              <w:pStyle w:val="sc-Requirement"/>
            </w:pPr>
            <w:r>
              <w:t>F</w:t>
            </w:r>
          </w:p>
        </w:tc>
      </w:tr>
      <w:tr w:rsidR="00694643" w14:paraId="369E4564" w14:textId="77777777" w:rsidTr="00457402">
        <w:tc>
          <w:tcPr>
            <w:tcW w:w="1200" w:type="dxa"/>
          </w:tcPr>
          <w:p w14:paraId="3564E161" w14:textId="77777777" w:rsidR="00694643" w:rsidRDefault="00694643" w:rsidP="00457402">
            <w:pPr>
              <w:pStyle w:val="sc-Requirement"/>
            </w:pPr>
            <w:r>
              <w:t>MEDI 463W</w:t>
            </w:r>
          </w:p>
        </w:tc>
        <w:tc>
          <w:tcPr>
            <w:tcW w:w="2000" w:type="dxa"/>
          </w:tcPr>
          <w:p w14:paraId="7A270BFE" w14:textId="77777777" w:rsidR="00694643" w:rsidRDefault="00694643" w:rsidP="00457402">
            <w:pPr>
              <w:pStyle w:val="sc-Requirement"/>
            </w:pPr>
            <w:r>
              <w:t>Senior Seminar in Medical Imaging</w:t>
            </w:r>
          </w:p>
        </w:tc>
        <w:tc>
          <w:tcPr>
            <w:tcW w:w="450" w:type="dxa"/>
          </w:tcPr>
          <w:p w14:paraId="47041399" w14:textId="77777777" w:rsidR="00694643" w:rsidRDefault="00694643" w:rsidP="00457402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0270A608" w14:textId="77777777" w:rsidR="00694643" w:rsidRDefault="00694643" w:rsidP="00457402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694643" w14:paraId="2E5E57A2" w14:textId="77777777" w:rsidTr="00457402">
        <w:tc>
          <w:tcPr>
            <w:tcW w:w="1200" w:type="dxa"/>
          </w:tcPr>
          <w:p w14:paraId="70D8E7EB" w14:textId="77777777" w:rsidR="00694643" w:rsidRDefault="00694643" w:rsidP="00457402">
            <w:pPr>
              <w:pStyle w:val="sc-Requirement"/>
            </w:pPr>
            <w:r>
              <w:t>MRI 302</w:t>
            </w:r>
          </w:p>
        </w:tc>
        <w:tc>
          <w:tcPr>
            <w:tcW w:w="2000" w:type="dxa"/>
          </w:tcPr>
          <w:p w14:paraId="4C460401" w14:textId="77777777" w:rsidR="00694643" w:rsidRDefault="00694643" w:rsidP="00457402">
            <w:pPr>
              <w:pStyle w:val="sc-Requirement"/>
            </w:pPr>
            <w:r>
              <w:t>Foundations of Medical Resonance Imaging</w:t>
            </w:r>
          </w:p>
        </w:tc>
        <w:tc>
          <w:tcPr>
            <w:tcW w:w="450" w:type="dxa"/>
          </w:tcPr>
          <w:p w14:paraId="351467EA" w14:textId="77777777" w:rsidR="00694643" w:rsidRDefault="00694643" w:rsidP="00457402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6AE355C5" w14:textId="77777777" w:rsidR="00694643" w:rsidRDefault="00694643" w:rsidP="00457402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694643" w14:paraId="6312B185" w14:textId="77777777" w:rsidTr="00457402">
        <w:tc>
          <w:tcPr>
            <w:tcW w:w="1200" w:type="dxa"/>
          </w:tcPr>
          <w:p w14:paraId="7454BF6F" w14:textId="77777777" w:rsidR="00694643" w:rsidRDefault="00694643" w:rsidP="00457402">
            <w:pPr>
              <w:pStyle w:val="sc-Requirement"/>
            </w:pPr>
            <w:r>
              <w:t>MRI 303</w:t>
            </w:r>
          </w:p>
        </w:tc>
        <w:tc>
          <w:tcPr>
            <w:tcW w:w="2000" w:type="dxa"/>
          </w:tcPr>
          <w:p w14:paraId="72410081" w14:textId="77777777" w:rsidR="00694643" w:rsidRDefault="00694643" w:rsidP="00457402">
            <w:pPr>
              <w:pStyle w:val="sc-Requirement"/>
            </w:pPr>
            <w:r>
              <w:t>Procedures I</w:t>
            </w:r>
          </w:p>
        </w:tc>
        <w:tc>
          <w:tcPr>
            <w:tcW w:w="450" w:type="dxa"/>
          </w:tcPr>
          <w:p w14:paraId="42BD4661" w14:textId="77777777" w:rsidR="00694643" w:rsidRDefault="00694643" w:rsidP="00457402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7241D845" w14:textId="77777777" w:rsidR="00694643" w:rsidRDefault="00694643" w:rsidP="00457402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694643" w14:paraId="129150A3" w14:textId="77777777" w:rsidTr="00457402">
        <w:tc>
          <w:tcPr>
            <w:tcW w:w="1200" w:type="dxa"/>
          </w:tcPr>
          <w:p w14:paraId="5F312F3B" w14:textId="77777777" w:rsidR="00694643" w:rsidRDefault="00694643" w:rsidP="00457402">
            <w:pPr>
              <w:pStyle w:val="sc-Requirement"/>
            </w:pPr>
            <w:r>
              <w:t>MRI 304</w:t>
            </w:r>
          </w:p>
        </w:tc>
        <w:tc>
          <w:tcPr>
            <w:tcW w:w="2000" w:type="dxa"/>
          </w:tcPr>
          <w:p w14:paraId="7CEDC432" w14:textId="77777777" w:rsidR="00694643" w:rsidRDefault="00694643" w:rsidP="00457402">
            <w:pPr>
              <w:pStyle w:val="sc-Requirement"/>
            </w:pPr>
            <w:r>
              <w:t>Physical Principles I</w:t>
            </w:r>
          </w:p>
        </w:tc>
        <w:tc>
          <w:tcPr>
            <w:tcW w:w="450" w:type="dxa"/>
          </w:tcPr>
          <w:p w14:paraId="488CA33B" w14:textId="77777777" w:rsidR="00694643" w:rsidRDefault="00694643" w:rsidP="00457402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565EEC05" w14:textId="77777777" w:rsidR="00694643" w:rsidRDefault="00694643" w:rsidP="00457402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694643" w14:paraId="12C8F297" w14:textId="77777777" w:rsidTr="00457402">
        <w:tc>
          <w:tcPr>
            <w:tcW w:w="1200" w:type="dxa"/>
          </w:tcPr>
          <w:p w14:paraId="6BCF485E" w14:textId="77777777" w:rsidR="00694643" w:rsidRDefault="00694643" w:rsidP="00457402">
            <w:pPr>
              <w:pStyle w:val="sc-Requirement"/>
            </w:pPr>
            <w:r>
              <w:t>MRI 305</w:t>
            </w:r>
          </w:p>
        </w:tc>
        <w:tc>
          <w:tcPr>
            <w:tcW w:w="2000" w:type="dxa"/>
          </w:tcPr>
          <w:p w14:paraId="0A181F1C" w14:textId="77777777" w:rsidR="00694643" w:rsidRDefault="00694643" w:rsidP="00457402">
            <w:pPr>
              <w:pStyle w:val="sc-Requirement"/>
            </w:pPr>
            <w:r>
              <w:t>Clinical Education I</w:t>
            </w:r>
          </w:p>
        </w:tc>
        <w:tc>
          <w:tcPr>
            <w:tcW w:w="450" w:type="dxa"/>
          </w:tcPr>
          <w:p w14:paraId="5A6E2A72" w14:textId="77777777" w:rsidR="00694643" w:rsidRDefault="00694643" w:rsidP="00457402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4F5F36DF" w14:textId="77777777" w:rsidR="00694643" w:rsidRDefault="00694643" w:rsidP="00457402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694643" w14:paraId="35FCF32E" w14:textId="77777777" w:rsidTr="00457402">
        <w:tc>
          <w:tcPr>
            <w:tcW w:w="1200" w:type="dxa"/>
          </w:tcPr>
          <w:p w14:paraId="420F3BB5" w14:textId="77777777" w:rsidR="00694643" w:rsidRDefault="00694643" w:rsidP="00457402">
            <w:pPr>
              <w:pStyle w:val="sc-Requirement"/>
            </w:pPr>
            <w:r>
              <w:t>MRI 306</w:t>
            </w:r>
          </w:p>
        </w:tc>
        <w:tc>
          <w:tcPr>
            <w:tcW w:w="2000" w:type="dxa"/>
          </w:tcPr>
          <w:p w14:paraId="5D727913" w14:textId="77777777" w:rsidR="00694643" w:rsidRDefault="00694643" w:rsidP="00457402">
            <w:pPr>
              <w:pStyle w:val="sc-Requirement"/>
            </w:pPr>
            <w:r>
              <w:t>Procedures II</w:t>
            </w:r>
          </w:p>
        </w:tc>
        <w:tc>
          <w:tcPr>
            <w:tcW w:w="450" w:type="dxa"/>
          </w:tcPr>
          <w:p w14:paraId="0B9BC471" w14:textId="77777777" w:rsidR="00694643" w:rsidRDefault="00694643" w:rsidP="00457402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71CBE429" w14:textId="77777777" w:rsidR="00694643" w:rsidRDefault="00694643" w:rsidP="00457402">
            <w:pPr>
              <w:pStyle w:val="sc-Requirement"/>
            </w:pPr>
            <w:proofErr w:type="spellStart"/>
            <w:r>
              <w:t>Su</w:t>
            </w:r>
            <w:proofErr w:type="spellEnd"/>
          </w:p>
        </w:tc>
      </w:tr>
      <w:tr w:rsidR="00694643" w14:paraId="6FEC478A" w14:textId="77777777" w:rsidTr="00457402">
        <w:tc>
          <w:tcPr>
            <w:tcW w:w="1200" w:type="dxa"/>
          </w:tcPr>
          <w:p w14:paraId="4409EFF8" w14:textId="77777777" w:rsidR="00694643" w:rsidRDefault="00694643" w:rsidP="00457402">
            <w:pPr>
              <w:pStyle w:val="sc-Requirement"/>
            </w:pPr>
            <w:r>
              <w:t>MRI 307</w:t>
            </w:r>
          </w:p>
        </w:tc>
        <w:tc>
          <w:tcPr>
            <w:tcW w:w="2000" w:type="dxa"/>
          </w:tcPr>
          <w:p w14:paraId="4C47E924" w14:textId="77777777" w:rsidR="00694643" w:rsidRDefault="00694643" w:rsidP="00457402">
            <w:pPr>
              <w:pStyle w:val="sc-Requirement"/>
            </w:pPr>
            <w:r>
              <w:t>Clinical Education II</w:t>
            </w:r>
          </w:p>
        </w:tc>
        <w:tc>
          <w:tcPr>
            <w:tcW w:w="450" w:type="dxa"/>
          </w:tcPr>
          <w:p w14:paraId="7DC7E111" w14:textId="77777777" w:rsidR="00694643" w:rsidRDefault="00694643" w:rsidP="00457402">
            <w:pPr>
              <w:pStyle w:val="sc-RequirementRight"/>
            </w:pPr>
            <w:r>
              <w:t>5</w:t>
            </w:r>
          </w:p>
        </w:tc>
        <w:tc>
          <w:tcPr>
            <w:tcW w:w="1116" w:type="dxa"/>
          </w:tcPr>
          <w:p w14:paraId="781244F4" w14:textId="77777777" w:rsidR="00694643" w:rsidRDefault="00694643" w:rsidP="00457402">
            <w:pPr>
              <w:pStyle w:val="sc-Requirement"/>
            </w:pPr>
            <w:proofErr w:type="spellStart"/>
            <w:r>
              <w:t>Su</w:t>
            </w:r>
            <w:proofErr w:type="spellEnd"/>
          </w:p>
        </w:tc>
      </w:tr>
      <w:tr w:rsidR="00694643" w14:paraId="58C4E12D" w14:textId="77777777" w:rsidTr="00457402">
        <w:tc>
          <w:tcPr>
            <w:tcW w:w="1200" w:type="dxa"/>
          </w:tcPr>
          <w:p w14:paraId="56815F8F" w14:textId="77777777" w:rsidR="00694643" w:rsidRDefault="00694643" w:rsidP="00457402">
            <w:pPr>
              <w:pStyle w:val="sc-Requirement"/>
            </w:pPr>
            <w:r>
              <w:t>MRI 431</w:t>
            </w:r>
          </w:p>
        </w:tc>
        <w:tc>
          <w:tcPr>
            <w:tcW w:w="2000" w:type="dxa"/>
          </w:tcPr>
          <w:p w14:paraId="3C3BD67A" w14:textId="77777777" w:rsidR="00694643" w:rsidRDefault="00694643" w:rsidP="00457402">
            <w:pPr>
              <w:pStyle w:val="sc-Requirement"/>
            </w:pPr>
            <w:r>
              <w:t>Physical Principles II</w:t>
            </w:r>
          </w:p>
        </w:tc>
        <w:tc>
          <w:tcPr>
            <w:tcW w:w="450" w:type="dxa"/>
          </w:tcPr>
          <w:p w14:paraId="5E9FE4E1" w14:textId="77777777" w:rsidR="00694643" w:rsidRDefault="00694643" w:rsidP="00457402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371C6E6B" w14:textId="77777777" w:rsidR="00694643" w:rsidRDefault="00694643" w:rsidP="00457402">
            <w:pPr>
              <w:pStyle w:val="sc-Requirement"/>
            </w:pPr>
            <w:r>
              <w:t>F</w:t>
            </w:r>
          </w:p>
        </w:tc>
      </w:tr>
      <w:tr w:rsidR="00694643" w14:paraId="1195C5EE" w14:textId="77777777" w:rsidTr="00457402">
        <w:tc>
          <w:tcPr>
            <w:tcW w:w="1200" w:type="dxa"/>
          </w:tcPr>
          <w:p w14:paraId="13FF612E" w14:textId="77777777" w:rsidR="00694643" w:rsidRDefault="00694643" w:rsidP="00457402">
            <w:pPr>
              <w:pStyle w:val="sc-Requirement"/>
            </w:pPr>
            <w:r>
              <w:t>MRI 432</w:t>
            </w:r>
          </w:p>
        </w:tc>
        <w:tc>
          <w:tcPr>
            <w:tcW w:w="2000" w:type="dxa"/>
          </w:tcPr>
          <w:p w14:paraId="473FCF6B" w14:textId="77777777" w:rsidR="00694643" w:rsidRDefault="00694643" w:rsidP="00457402">
            <w:pPr>
              <w:pStyle w:val="sc-Requirement"/>
            </w:pPr>
            <w:r>
              <w:t>Clinical Education III</w:t>
            </w:r>
          </w:p>
        </w:tc>
        <w:tc>
          <w:tcPr>
            <w:tcW w:w="450" w:type="dxa"/>
          </w:tcPr>
          <w:p w14:paraId="76050E11" w14:textId="77777777" w:rsidR="00694643" w:rsidRDefault="00694643" w:rsidP="00457402">
            <w:pPr>
              <w:pStyle w:val="sc-RequirementRight"/>
            </w:pPr>
            <w:r>
              <w:t>5</w:t>
            </w:r>
          </w:p>
        </w:tc>
        <w:tc>
          <w:tcPr>
            <w:tcW w:w="1116" w:type="dxa"/>
          </w:tcPr>
          <w:p w14:paraId="3AF985FB" w14:textId="77777777" w:rsidR="00694643" w:rsidRDefault="00694643" w:rsidP="00457402">
            <w:pPr>
              <w:pStyle w:val="sc-Requirement"/>
            </w:pPr>
            <w:r>
              <w:t>F</w:t>
            </w:r>
          </w:p>
        </w:tc>
      </w:tr>
      <w:tr w:rsidR="00694643" w14:paraId="32CF3941" w14:textId="77777777" w:rsidTr="00457402">
        <w:tc>
          <w:tcPr>
            <w:tcW w:w="1200" w:type="dxa"/>
          </w:tcPr>
          <w:p w14:paraId="39D6E379" w14:textId="77777777" w:rsidR="00694643" w:rsidRDefault="00694643" w:rsidP="00457402">
            <w:pPr>
              <w:pStyle w:val="sc-Requirement"/>
            </w:pPr>
            <w:r>
              <w:t>MRI 433</w:t>
            </w:r>
          </w:p>
        </w:tc>
        <w:tc>
          <w:tcPr>
            <w:tcW w:w="2000" w:type="dxa"/>
          </w:tcPr>
          <w:p w14:paraId="03E172A6" w14:textId="77777777" w:rsidR="00694643" w:rsidRDefault="00694643" w:rsidP="00457402">
            <w:pPr>
              <w:pStyle w:val="sc-Requirement"/>
            </w:pPr>
            <w:r>
              <w:t>Advanced Procedures in Magnetic Resonance Imaging</w:t>
            </w:r>
          </w:p>
        </w:tc>
        <w:tc>
          <w:tcPr>
            <w:tcW w:w="450" w:type="dxa"/>
          </w:tcPr>
          <w:p w14:paraId="7AF80E09" w14:textId="77777777" w:rsidR="00694643" w:rsidRDefault="00694643" w:rsidP="00457402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193F7744" w14:textId="77777777" w:rsidR="00694643" w:rsidRDefault="00694643" w:rsidP="00457402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694643" w14:paraId="4C488E1B" w14:textId="77777777" w:rsidTr="00457402">
        <w:tc>
          <w:tcPr>
            <w:tcW w:w="1200" w:type="dxa"/>
          </w:tcPr>
          <w:p w14:paraId="52D44C60" w14:textId="77777777" w:rsidR="00694643" w:rsidRDefault="00694643" w:rsidP="00457402">
            <w:pPr>
              <w:pStyle w:val="sc-Requirement"/>
            </w:pPr>
            <w:r>
              <w:lastRenderedPageBreak/>
              <w:t>MRI 434</w:t>
            </w:r>
          </w:p>
        </w:tc>
        <w:tc>
          <w:tcPr>
            <w:tcW w:w="2000" w:type="dxa"/>
          </w:tcPr>
          <w:p w14:paraId="3582EFF1" w14:textId="77777777" w:rsidR="00694643" w:rsidRDefault="00694643" w:rsidP="00457402">
            <w:pPr>
              <w:pStyle w:val="sc-Requirement"/>
            </w:pPr>
            <w:r>
              <w:t>MRI Registry Review</w:t>
            </w:r>
          </w:p>
        </w:tc>
        <w:tc>
          <w:tcPr>
            <w:tcW w:w="450" w:type="dxa"/>
          </w:tcPr>
          <w:p w14:paraId="7B3BCE0F" w14:textId="77777777" w:rsidR="00694643" w:rsidRDefault="00694643" w:rsidP="00457402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405D09AA" w14:textId="77777777" w:rsidR="00694643" w:rsidRDefault="00694643" w:rsidP="00457402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694643" w14:paraId="45B2FFBF" w14:textId="77777777" w:rsidTr="00457402">
        <w:tc>
          <w:tcPr>
            <w:tcW w:w="1200" w:type="dxa"/>
          </w:tcPr>
          <w:p w14:paraId="1680895D" w14:textId="77777777" w:rsidR="00694643" w:rsidRDefault="00694643" w:rsidP="00457402">
            <w:pPr>
              <w:pStyle w:val="sc-Requirement"/>
            </w:pPr>
            <w:r>
              <w:t>MRI 435</w:t>
            </w:r>
          </w:p>
        </w:tc>
        <w:tc>
          <w:tcPr>
            <w:tcW w:w="2000" w:type="dxa"/>
          </w:tcPr>
          <w:p w14:paraId="5C22694F" w14:textId="77777777" w:rsidR="00694643" w:rsidRDefault="00694643" w:rsidP="00457402">
            <w:pPr>
              <w:pStyle w:val="sc-Requirement"/>
            </w:pPr>
            <w:r>
              <w:t>Clinical Education IV</w:t>
            </w:r>
          </w:p>
        </w:tc>
        <w:tc>
          <w:tcPr>
            <w:tcW w:w="450" w:type="dxa"/>
          </w:tcPr>
          <w:p w14:paraId="2F2EE234" w14:textId="77777777" w:rsidR="00694643" w:rsidRDefault="00694643" w:rsidP="00457402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34A8AAF3" w14:textId="77777777" w:rsidR="00694643" w:rsidRDefault="00694643" w:rsidP="00457402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</w:tbl>
    <w:p w14:paraId="7F0A298F" w14:textId="77777777" w:rsidR="00694643" w:rsidRDefault="00694643" w:rsidP="00694643">
      <w:pPr>
        <w:pStyle w:val="sc-RequirementsSubheading"/>
      </w:pPr>
      <w:bookmarkStart w:id="5" w:name="28B743365EB94120977E1694E4A28B6F"/>
      <w:r>
        <w:t>Cognates</w:t>
      </w:r>
      <w:bookmarkEnd w:id="5"/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694643" w14:paraId="26F93420" w14:textId="77777777" w:rsidTr="00457402">
        <w:tc>
          <w:tcPr>
            <w:tcW w:w="1200" w:type="dxa"/>
          </w:tcPr>
          <w:p w14:paraId="43E957B9" w14:textId="77777777" w:rsidR="00694643" w:rsidRDefault="00694643" w:rsidP="00457402">
            <w:pPr>
              <w:pStyle w:val="sc-Requirement"/>
            </w:pPr>
            <w:r>
              <w:t>BIOL 108</w:t>
            </w:r>
          </w:p>
        </w:tc>
        <w:tc>
          <w:tcPr>
            <w:tcW w:w="2000" w:type="dxa"/>
          </w:tcPr>
          <w:p w14:paraId="69D728F3" w14:textId="77777777" w:rsidR="00694643" w:rsidRDefault="00694643" w:rsidP="00457402">
            <w:pPr>
              <w:pStyle w:val="sc-Requirement"/>
            </w:pPr>
            <w:r>
              <w:t>Basic Principles of Biology</w:t>
            </w:r>
          </w:p>
        </w:tc>
        <w:tc>
          <w:tcPr>
            <w:tcW w:w="450" w:type="dxa"/>
          </w:tcPr>
          <w:p w14:paraId="7E4ADCD2" w14:textId="77777777" w:rsidR="00694643" w:rsidRDefault="00694643" w:rsidP="00457402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19066FBC" w14:textId="77777777" w:rsidR="00694643" w:rsidRDefault="00694643" w:rsidP="00457402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694643" w14:paraId="531E12A0" w14:textId="77777777" w:rsidTr="00457402">
        <w:tc>
          <w:tcPr>
            <w:tcW w:w="1200" w:type="dxa"/>
          </w:tcPr>
          <w:p w14:paraId="41516546" w14:textId="77777777" w:rsidR="00694643" w:rsidRDefault="00694643" w:rsidP="00457402">
            <w:pPr>
              <w:pStyle w:val="sc-Requirement"/>
            </w:pPr>
            <w:r>
              <w:t>BIOL 231</w:t>
            </w:r>
          </w:p>
        </w:tc>
        <w:tc>
          <w:tcPr>
            <w:tcW w:w="2000" w:type="dxa"/>
          </w:tcPr>
          <w:p w14:paraId="6AA70A5D" w14:textId="77777777" w:rsidR="00694643" w:rsidRDefault="00694643" w:rsidP="00457402">
            <w:pPr>
              <w:pStyle w:val="sc-Requirement"/>
            </w:pPr>
            <w:r>
              <w:t>Human Anatomy</w:t>
            </w:r>
          </w:p>
        </w:tc>
        <w:tc>
          <w:tcPr>
            <w:tcW w:w="450" w:type="dxa"/>
          </w:tcPr>
          <w:p w14:paraId="25458D1E" w14:textId="77777777" w:rsidR="00694643" w:rsidRDefault="00694643" w:rsidP="00457402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784390FC" w14:textId="77777777" w:rsidR="00694643" w:rsidRDefault="00694643" w:rsidP="00457402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694643" w14:paraId="55375228" w14:textId="77777777" w:rsidTr="00457402">
        <w:tc>
          <w:tcPr>
            <w:tcW w:w="1200" w:type="dxa"/>
          </w:tcPr>
          <w:p w14:paraId="43BD605D" w14:textId="77777777" w:rsidR="00694643" w:rsidRDefault="00694643" w:rsidP="00457402">
            <w:pPr>
              <w:pStyle w:val="sc-Requirement"/>
            </w:pPr>
            <w:r>
              <w:t>BIOL 335</w:t>
            </w:r>
          </w:p>
        </w:tc>
        <w:tc>
          <w:tcPr>
            <w:tcW w:w="2000" w:type="dxa"/>
          </w:tcPr>
          <w:p w14:paraId="53269A43" w14:textId="77777777" w:rsidR="00694643" w:rsidRDefault="00694643" w:rsidP="00457402">
            <w:pPr>
              <w:pStyle w:val="sc-Requirement"/>
            </w:pPr>
            <w:r>
              <w:t>Human Physiology</w:t>
            </w:r>
          </w:p>
        </w:tc>
        <w:tc>
          <w:tcPr>
            <w:tcW w:w="450" w:type="dxa"/>
          </w:tcPr>
          <w:p w14:paraId="0AF8EB50" w14:textId="77777777" w:rsidR="00694643" w:rsidRDefault="00694643" w:rsidP="00457402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0A680FEB" w14:textId="77777777" w:rsidR="00694643" w:rsidRDefault="00694643" w:rsidP="00457402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694643" w14:paraId="2EB66D7F" w14:textId="77777777" w:rsidTr="00457402">
        <w:tc>
          <w:tcPr>
            <w:tcW w:w="1200" w:type="dxa"/>
          </w:tcPr>
          <w:p w14:paraId="4657B3AE" w14:textId="77777777" w:rsidR="00694643" w:rsidRDefault="00694643" w:rsidP="00457402">
            <w:pPr>
              <w:pStyle w:val="sc-Requirement"/>
            </w:pPr>
            <w:r>
              <w:t>CHEM 105</w:t>
            </w:r>
          </w:p>
        </w:tc>
        <w:tc>
          <w:tcPr>
            <w:tcW w:w="2000" w:type="dxa"/>
          </w:tcPr>
          <w:p w14:paraId="2D94EA50" w14:textId="77777777" w:rsidR="00694643" w:rsidRDefault="00694643" w:rsidP="00457402">
            <w:pPr>
              <w:pStyle w:val="sc-Requirement"/>
            </w:pPr>
            <w:r>
              <w:t>General, Organic and Biological Chemistry I</w:t>
            </w:r>
          </w:p>
        </w:tc>
        <w:tc>
          <w:tcPr>
            <w:tcW w:w="450" w:type="dxa"/>
          </w:tcPr>
          <w:p w14:paraId="44EDB935" w14:textId="77777777" w:rsidR="00694643" w:rsidRDefault="00694643" w:rsidP="00457402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6EE6FE4B" w14:textId="77777777" w:rsidR="00694643" w:rsidRDefault="00694643" w:rsidP="00457402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694643" w14:paraId="603D359E" w14:textId="77777777" w:rsidTr="00457402">
        <w:tc>
          <w:tcPr>
            <w:tcW w:w="1200" w:type="dxa"/>
          </w:tcPr>
          <w:p w14:paraId="27936A7E" w14:textId="77777777" w:rsidR="00694643" w:rsidRDefault="00694643" w:rsidP="00457402">
            <w:pPr>
              <w:pStyle w:val="sc-Requirement"/>
            </w:pPr>
            <w:r>
              <w:t>MATH 209</w:t>
            </w:r>
          </w:p>
        </w:tc>
        <w:tc>
          <w:tcPr>
            <w:tcW w:w="2000" w:type="dxa"/>
          </w:tcPr>
          <w:p w14:paraId="5D6936F1" w14:textId="77777777" w:rsidR="00694643" w:rsidRDefault="00694643" w:rsidP="00457402">
            <w:pPr>
              <w:pStyle w:val="sc-Requirement"/>
            </w:pPr>
            <w:r>
              <w:t>Precalculus Mathematics</w:t>
            </w:r>
          </w:p>
        </w:tc>
        <w:tc>
          <w:tcPr>
            <w:tcW w:w="450" w:type="dxa"/>
          </w:tcPr>
          <w:p w14:paraId="286DAD38" w14:textId="77777777" w:rsidR="00694643" w:rsidRDefault="00694643" w:rsidP="00457402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129B05E1" w14:textId="77777777" w:rsidR="00694643" w:rsidRDefault="00694643" w:rsidP="00457402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694643" w14:paraId="6F801827" w14:textId="77777777" w:rsidTr="00457402">
        <w:tc>
          <w:tcPr>
            <w:tcW w:w="1200" w:type="dxa"/>
          </w:tcPr>
          <w:p w14:paraId="273EE709" w14:textId="77777777" w:rsidR="00694643" w:rsidRDefault="00694643" w:rsidP="00457402">
            <w:pPr>
              <w:pStyle w:val="sc-Requirement"/>
            </w:pPr>
            <w:r>
              <w:t>PHYS 110</w:t>
            </w:r>
          </w:p>
        </w:tc>
        <w:tc>
          <w:tcPr>
            <w:tcW w:w="2000" w:type="dxa"/>
          </w:tcPr>
          <w:p w14:paraId="333208AE" w14:textId="77777777" w:rsidR="00694643" w:rsidRDefault="00694643" w:rsidP="00457402">
            <w:pPr>
              <w:pStyle w:val="sc-Requirement"/>
            </w:pPr>
            <w:r>
              <w:t>Introductory Physics</w:t>
            </w:r>
          </w:p>
        </w:tc>
        <w:tc>
          <w:tcPr>
            <w:tcW w:w="450" w:type="dxa"/>
          </w:tcPr>
          <w:p w14:paraId="2183CED5" w14:textId="77777777" w:rsidR="00694643" w:rsidRDefault="00694643" w:rsidP="00457402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58A29021" w14:textId="77777777" w:rsidR="00694643" w:rsidRDefault="00694643" w:rsidP="00457402">
            <w:pPr>
              <w:pStyle w:val="sc-Requirement"/>
            </w:pPr>
            <w:proofErr w:type="spellStart"/>
            <w:r>
              <w:t>Sp</w:t>
            </w:r>
            <w:proofErr w:type="spellEnd"/>
            <w:r>
              <w:t xml:space="preserve">, F, </w:t>
            </w:r>
            <w:proofErr w:type="spellStart"/>
            <w:r>
              <w:t>Su</w:t>
            </w:r>
            <w:proofErr w:type="spellEnd"/>
          </w:p>
        </w:tc>
      </w:tr>
    </w:tbl>
    <w:p w14:paraId="202B8C07" w14:textId="77777777" w:rsidR="00694643" w:rsidRDefault="00694643" w:rsidP="00694643">
      <w:pPr>
        <w:pStyle w:val="sc-Subtotal"/>
      </w:pPr>
      <w:r>
        <w:t>Subtotal: 84</w:t>
      </w:r>
    </w:p>
    <w:p w14:paraId="41A7A5C2" w14:textId="77777777" w:rsidR="00694643" w:rsidRDefault="00694643" w:rsidP="00694643">
      <w:pPr>
        <w:pStyle w:val="sc-RequirementsSubheading"/>
      </w:pPr>
      <w:bookmarkStart w:id="6" w:name="23DEBA8CCCCC463898E0EB5593B0A12E"/>
      <w:r>
        <w:t>F. Nuclear Medicine Technology</w:t>
      </w:r>
      <w:bookmarkEnd w:id="6"/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694643" w14:paraId="506F0B78" w14:textId="77777777" w:rsidTr="00457402">
        <w:tc>
          <w:tcPr>
            <w:tcW w:w="1200" w:type="dxa"/>
          </w:tcPr>
          <w:p w14:paraId="578EECAD" w14:textId="77777777" w:rsidR="00694643" w:rsidRDefault="00694643" w:rsidP="00457402">
            <w:pPr>
              <w:pStyle w:val="sc-Requirement"/>
            </w:pPr>
            <w:r>
              <w:t>CTSC 300</w:t>
            </w:r>
          </w:p>
        </w:tc>
        <w:tc>
          <w:tcPr>
            <w:tcW w:w="2000" w:type="dxa"/>
          </w:tcPr>
          <w:p w14:paraId="211A8397" w14:textId="77777777" w:rsidR="00694643" w:rsidRDefault="00694643" w:rsidP="00457402">
            <w:pPr>
              <w:pStyle w:val="sc-Requirement"/>
            </w:pPr>
            <w:r>
              <w:t>Principles of Computed Tomography</w:t>
            </w:r>
          </w:p>
        </w:tc>
        <w:tc>
          <w:tcPr>
            <w:tcW w:w="450" w:type="dxa"/>
          </w:tcPr>
          <w:p w14:paraId="1136EA10" w14:textId="77777777" w:rsidR="00694643" w:rsidRDefault="00694643" w:rsidP="00457402">
            <w:pPr>
              <w:pStyle w:val="sc-RequirementRight"/>
            </w:pPr>
            <w:r>
              <w:t>2</w:t>
            </w:r>
          </w:p>
        </w:tc>
        <w:tc>
          <w:tcPr>
            <w:tcW w:w="1116" w:type="dxa"/>
          </w:tcPr>
          <w:p w14:paraId="02BE0FC1" w14:textId="77777777" w:rsidR="00694643" w:rsidRDefault="00694643" w:rsidP="00457402">
            <w:pPr>
              <w:pStyle w:val="sc-Requirement"/>
            </w:pPr>
            <w:r>
              <w:t>As needed</w:t>
            </w:r>
          </w:p>
        </w:tc>
      </w:tr>
      <w:tr w:rsidR="00694643" w14:paraId="760A68EF" w14:textId="77777777" w:rsidTr="00457402">
        <w:tc>
          <w:tcPr>
            <w:tcW w:w="1200" w:type="dxa"/>
          </w:tcPr>
          <w:p w14:paraId="4F17E8D1" w14:textId="77777777" w:rsidR="00694643" w:rsidRDefault="00694643" w:rsidP="00457402">
            <w:pPr>
              <w:pStyle w:val="sc-Requirement"/>
            </w:pPr>
            <w:r>
              <w:t>CTSC 301</w:t>
            </w:r>
          </w:p>
        </w:tc>
        <w:tc>
          <w:tcPr>
            <w:tcW w:w="2000" w:type="dxa"/>
          </w:tcPr>
          <w:p w14:paraId="634B6BD2" w14:textId="77777777" w:rsidR="00694643" w:rsidRDefault="00694643" w:rsidP="00457402">
            <w:pPr>
              <w:pStyle w:val="sc-Requirement"/>
            </w:pPr>
            <w:r>
              <w:t>Computed Tomography Physics and Radiation Protection</w:t>
            </w:r>
          </w:p>
        </w:tc>
        <w:tc>
          <w:tcPr>
            <w:tcW w:w="450" w:type="dxa"/>
          </w:tcPr>
          <w:p w14:paraId="5F744595" w14:textId="77777777" w:rsidR="00694643" w:rsidRDefault="00694643" w:rsidP="00457402">
            <w:pPr>
              <w:pStyle w:val="sc-RequirementRight"/>
            </w:pPr>
            <w:r>
              <w:t>2</w:t>
            </w:r>
          </w:p>
        </w:tc>
        <w:tc>
          <w:tcPr>
            <w:tcW w:w="1116" w:type="dxa"/>
          </w:tcPr>
          <w:p w14:paraId="0A9E4D5C" w14:textId="77777777" w:rsidR="00694643" w:rsidRDefault="00694643" w:rsidP="00457402">
            <w:pPr>
              <w:pStyle w:val="sc-Requirement"/>
            </w:pPr>
            <w:r>
              <w:t>As needed</w:t>
            </w:r>
          </w:p>
        </w:tc>
      </w:tr>
      <w:tr w:rsidR="00694643" w14:paraId="72251C52" w14:textId="77777777" w:rsidTr="00457402">
        <w:tc>
          <w:tcPr>
            <w:tcW w:w="1200" w:type="dxa"/>
          </w:tcPr>
          <w:p w14:paraId="0868809B" w14:textId="77777777" w:rsidR="00694643" w:rsidRDefault="00694643" w:rsidP="00457402">
            <w:pPr>
              <w:pStyle w:val="sc-Requirement"/>
            </w:pPr>
            <w:r>
              <w:t>MEDI 201</w:t>
            </w:r>
          </w:p>
        </w:tc>
        <w:tc>
          <w:tcPr>
            <w:tcW w:w="2000" w:type="dxa"/>
          </w:tcPr>
          <w:p w14:paraId="2C1A5D74" w14:textId="77777777" w:rsidR="00694643" w:rsidRDefault="00694643" w:rsidP="00457402">
            <w:pPr>
              <w:pStyle w:val="sc-Requirement"/>
            </w:pPr>
            <w:r>
              <w:t>Orientation to Medical Imaging</w:t>
            </w:r>
          </w:p>
        </w:tc>
        <w:tc>
          <w:tcPr>
            <w:tcW w:w="450" w:type="dxa"/>
          </w:tcPr>
          <w:p w14:paraId="0A7FE5E3" w14:textId="77777777" w:rsidR="00694643" w:rsidRDefault="00694643" w:rsidP="00457402">
            <w:pPr>
              <w:pStyle w:val="sc-RequirementRight"/>
            </w:pPr>
            <w:r>
              <w:t>1</w:t>
            </w:r>
          </w:p>
        </w:tc>
        <w:tc>
          <w:tcPr>
            <w:tcW w:w="1116" w:type="dxa"/>
          </w:tcPr>
          <w:p w14:paraId="67A2F886" w14:textId="77777777" w:rsidR="00694643" w:rsidRDefault="00694643" w:rsidP="00457402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694643" w14:paraId="3D5D081C" w14:textId="77777777" w:rsidTr="00457402">
        <w:tc>
          <w:tcPr>
            <w:tcW w:w="1200" w:type="dxa"/>
          </w:tcPr>
          <w:p w14:paraId="14BC685B" w14:textId="77777777" w:rsidR="00694643" w:rsidRDefault="00694643" w:rsidP="00457402">
            <w:pPr>
              <w:pStyle w:val="sc-Requirement"/>
            </w:pPr>
            <w:r>
              <w:t>MEDI 203</w:t>
            </w:r>
          </w:p>
        </w:tc>
        <w:tc>
          <w:tcPr>
            <w:tcW w:w="2000" w:type="dxa"/>
          </w:tcPr>
          <w:p w14:paraId="1AFC3A8F" w14:textId="3EDDF896" w:rsidR="00694643" w:rsidRDefault="00694643" w:rsidP="00457402">
            <w:pPr>
              <w:pStyle w:val="sc-Requirement"/>
            </w:pPr>
            <w:del w:id="7" w:author="Microsoft Office User" w:date="2023-09-09T13:34:00Z">
              <w:r w:rsidDel="00157FB6">
                <w:delText xml:space="preserve">Complete </w:delText>
              </w:r>
            </w:del>
            <w:r>
              <w:t>Introduction to Medical Imaging</w:t>
            </w:r>
          </w:p>
        </w:tc>
        <w:tc>
          <w:tcPr>
            <w:tcW w:w="450" w:type="dxa"/>
          </w:tcPr>
          <w:p w14:paraId="595F4F13" w14:textId="77777777" w:rsidR="00694643" w:rsidRDefault="00694643" w:rsidP="00457402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38695E8D" w14:textId="77777777" w:rsidR="00694643" w:rsidRDefault="00694643" w:rsidP="00457402">
            <w:pPr>
              <w:pStyle w:val="sc-Requirement"/>
            </w:pPr>
            <w:r>
              <w:t>F</w:t>
            </w:r>
          </w:p>
        </w:tc>
      </w:tr>
      <w:tr w:rsidR="00694643" w14:paraId="6CB648F9" w14:textId="77777777" w:rsidTr="00457402">
        <w:tc>
          <w:tcPr>
            <w:tcW w:w="1200" w:type="dxa"/>
          </w:tcPr>
          <w:p w14:paraId="350CFF8D" w14:textId="77777777" w:rsidR="00694643" w:rsidRDefault="00694643" w:rsidP="00457402">
            <w:pPr>
              <w:pStyle w:val="sc-Requirement"/>
            </w:pPr>
            <w:r>
              <w:t>MEDI 205</w:t>
            </w:r>
          </w:p>
        </w:tc>
        <w:tc>
          <w:tcPr>
            <w:tcW w:w="2000" w:type="dxa"/>
          </w:tcPr>
          <w:p w14:paraId="4EB494D8" w14:textId="77777777" w:rsidR="00694643" w:rsidRDefault="00694643" w:rsidP="00457402">
            <w:pPr>
              <w:pStyle w:val="sc-Requirement"/>
            </w:pPr>
            <w:r>
              <w:t>Medical Terminology in Medical Imaging</w:t>
            </w:r>
          </w:p>
        </w:tc>
        <w:tc>
          <w:tcPr>
            <w:tcW w:w="450" w:type="dxa"/>
          </w:tcPr>
          <w:p w14:paraId="00BF0D65" w14:textId="77777777" w:rsidR="00694643" w:rsidRDefault="00694643" w:rsidP="00457402">
            <w:pPr>
              <w:pStyle w:val="sc-RequirementRight"/>
            </w:pPr>
            <w:r>
              <w:t>1</w:t>
            </w:r>
          </w:p>
        </w:tc>
        <w:tc>
          <w:tcPr>
            <w:tcW w:w="1116" w:type="dxa"/>
          </w:tcPr>
          <w:p w14:paraId="3C7196E3" w14:textId="77777777" w:rsidR="00694643" w:rsidRDefault="00694643" w:rsidP="00457402">
            <w:pPr>
              <w:pStyle w:val="sc-Requirement"/>
            </w:pPr>
            <w:r>
              <w:t>F</w:t>
            </w:r>
          </w:p>
        </w:tc>
      </w:tr>
      <w:tr w:rsidR="00694643" w14:paraId="7B5A4B02" w14:textId="77777777" w:rsidTr="00457402">
        <w:tc>
          <w:tcPr>
            <w:tcW w:w="1200" w:type="dxa"/>
          </w:tcPr>
          <w:p w14:paraId="281A5AD7" w14:textId="77777777" w:rsidR="00694643" w:rsidRDefault="00694643" w:rsidP="00457402">
            <w:pPr>
              <w:pStyle w:val="sc-Requirement"/>
            </w:pPr>
            <w:r>
              <w:t>MEDI 255</w:t>
            </w:r>
          </w:p>
        </w:tc>
        <w:tc>
          <w:tcPr>
            <w:tcW w:w="2000" w:type="dxa"/>
          </w:tcPr>
          <w:p w14:paraId="161BB09E" w14:textId="77777777" w:rsidR="00694643" w:rsidRDefault="00694643" w:rsidP="00457402">
            <w:pPr>
              <w:pStyle w:val="sc-Requirement"/>
            </w:pPr>
            <w:r>
              <w:t>Patient Care in Medical Imaging</w:t>
            </w:r>
          </w:p>
        </w:tc>
        <w:tc>
          <w:tcPr>
            <w:tcW w:w="450" w:type="dxa"/>
          </w:tcPr>
          <w:p w14:paraId="3F534DF4" w14:textId="77777777" w:rsidR="00694643" w:rsidRDefault="00694643" w:rsidP="00457402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79E25816" w14:textId="77777777" w:rsidR="00694643" w:rsidRDefault="00694643" w:rsidP="00457402">
            <w:pPr>
              <w:pStyle w:val="sc-Requirement"/>
            </w:pPr>
            <w:r>
              <w:t>F</w:t>
            </w:r>
          </w:p>
        </w:tc>
      </w:tr>
      <w:tr w:rsidR="00694643" w14:paraId="32E596B9" w14:textId="77777777" w:rsidTr="00457402">
        <w:tc>
          <w:tcPr>
            <w:tcW w:w="1200" w:type="dxa"/>
          </w:tcPr>
          <w:p w14:paraId="51FC9837" w14:textId="77777777" w:rsidR="00694643" w:rsidRDefault="00694643" w:rsidP="00457402">
            <w:pPr>
              <w:pStyle w:val="sc-Requirement"/>
            </w:pPr>
            <w:r>
              <w:t>MEDI 308</w:t>
            </w:r>
          </w:p>
        </w:tc>
        <w:tc>
          <w:tcPr>
            <w:tcW w:w="2000" w:type="dxa"/>
          </w:tcPr>
          <w:p w14:paraId="626865FF" w14:textId="77777777" w:rsidR="00694643" w:rsidRDefault="00694643" w:rsidP="00457402">
            <w:pPr>
              <w:pStyle w:val="sc-Requirement"/>
            </w:pPr>
            <w:r>
              <w:t>Professional Behavior in Medical Imaging</w:t>
            </w:r>
          </w:p>
        </w:tc>
        <w:tc>
          <w:tcPr>
            <w:tcW w:w="450" w:type="dxa"/>
          </w:tcPr>
          <w:p w14:paraId="5A1DD6AE" w14:textId="77777777" w:rsidR="00694643" w:rsidRDefault="00694643" w:rsidP="00457402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45C1B265" w14:textId="77777777" w:rsidR="00694643" w:rsidRDefault="00694643" w:rsidP="00457402">
            <w:pPr>
              <w:pStyle w:val="sc-Requirement"/>
            </w:pPr>
            <w:r>
              <w:t>F</w:t>
            </w:r>
          </w:p>
        </w:tc>
      </w:tr>
      <w:tr w:rsidR="00694643" w14:paraId="2E69DBA7" w14:textId="77777777" w:rsidTr="00457402">
        <w:tc>
          <w:tcPr>
            <w:tcW w:w="1200" w:type="dxa"/>
          </w:tcPr>
          <w:p w14:paraId="2CD3FC5E" w14:textId="77777777" w:rsidR="00694643" w:rsidRDefault="00694643" w:rsidP="00457402">
            <w:pPr>
              <w:pStyle w:val="sc-Requirement"/>
            </w:pPr>
            <w:r>
              <w:t>MEDI 309</w:t>
            </w:r>
          </w:p>
        </w:tc>
        <w:tc>
          <w:tcPr>
            <w:tcW w:w="2000" w:type="dxa"/>
          </w:tcPr>
          <w:p w14:paraId="5B856EB9" w14:textId="77777777" w:rsidR="00694643" w:rsidRDefault="00694643" w:rsidP="00457402">
            <w:pPr>
              <w:pStyle w:val="sc-Requirement"/>
            </w:pPr>
            <w:r>
              <w:t>Sectional Anatomy in Medical Imaging</w:t>
            </w:r>
          </w:p>
        </w:tc>
        <w:tc>
          <w:tcPr>
            <w:tcW w:w="450" w:type="dxa"/>
          </w:tcPr>
          <w:p w14:paraId="28F5A179" w14:textId="77777777" w:rsidR="00694643" w:rsidRDefault="00694643" w:rsidP="00457402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724078DE" w14:textId="77777777" w:rsidR="00694643" w:rsidRDefault="00694643" w:rsidP="00457402">
            <w:pPr>
              <w:pStyle w:val="sc-Requirement"/>
            </w:pPr>
            <w:r>
              <w:t>F</w:t>
            </w:r>
          </w:p>
        </w:tc>
      </w:tr>
      <w:tr w:rsidR="00694643" w14:paraId="09F62BB2" w14:textId="77777777" w:rsidTr="00457402">
        <w:tc>
          <w:tcPr>
            <w:tcW w:w="1200" w:type="dxa"/>
          </w:tcPr>
          <w:p w14:paraId="2E1C6B03" w14:textId="77777777" w:rsidR="00694643" w:rsidRDefault="00694643" w:rsidP="00457402">
            <w:pPr>
              <w:pStyle w:val="sc-Requirement"/>
            </w:pPr>
            <w:r>
              <w:t>MEDI 410</w:t>
            </w:r>
          </w:p>
        </w:tc>
        <w:tc>
          <w:tcPr>
            <w:tcW w:w="2000" w:type="dxa"/>
          </w:tcPr>
          <w:p w14:paraId="134227A9" w14:textId="77777777" w:rsidR="00694643" w:rsidRDefault="00694643" w:rsidP="00457402">
            <w:pPr>
              <w:pStyle w:val="sc-Requirement"/>
            </w:pPr>
            <w:r>
              <w:t>Pathology in Medical Imaging</w:t>
            </w:r>
          </w:p>
        </w:tc>
        <w:tc>
          <w:tcPr>
            <w:tcW w:w="450" w:type="dxa"/>
          </w:tcPr>
          <w:p w14:paraId="6BF84281" w14:textId="77777777" w:rsidR="00694643" w:rsidRDefault="00694643" w:rsidP="00457402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2E1C2CFA" w14:textId="77777777" w:rsidR="00694643" w:rsidRDefault="00694643" w:rsidP="00457402">
            <w:pPr>
              <w:pStyle w:val="sc-Requirement"/>
            </w:pPr>
            <w:r>
              <w:t>F</w:t>
            </w:r>
          </w:p>
        </w:tc>
      </w:tr>
      <w:tr w:rsidR="00694643" w14:paraId="0AC80AA2" w14:textId="77777777" w:rsidTr="00457402">
        <w:tc>
          <w:tcPr>
            <w:tcW w:w="1200" w:type="dxa"/>
          </w:tcPr>
          <w:p w14:paraId="43F6F9F8" w14:textId="77777777" w:rsidR="00694643" w:rsidRDefault="00694643" w:rsidP="00457402">
            <w:pPr>
              <w:pStyle w:val="sc-Requirement"/>
            </w:pPr>
            <w:r>
              <w:t>MEDI 463W</w:t>
            </w:r>
          </w:p>
        </w:tc>
        <w:tc>
          <w:tcPr>
            <w:tcW w:w="2000" w:type="dxa"/>
          </w:tcPr>
          <w:p w14:paraId="74E082AC" w14:textId="77777777" w:rsidR="00694643" w:rsidRDefault="00694643" w:rsidP="00457402">
            <w:pPr>
              <w:pStyle w:val="sc-Requirement"/>
            </w:pPr>
            <w:r>
              <w:t>Senior Seminar in Medical Imaging</w:t>
            </w:r>
          </w:p>
        </w:tc>
        <w:tc>
          <w:tcPr>
            <w:tcW w:w="450" w:type="dxa"/>
          </w:tcPr>
          <w:p w14:paraId="6401E9AF" w14:textId="77777777" w:rsidR="00694643" w:rsidRDefault="00694643" w:rsidP="00457402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386EB950" w14:textId="77777777" w:rsidR="00694643" w:rsidRDefault="00694643" w:rsidP="00457402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694643" w14:paraId="30842C74" w14:textId="77777777" w:rsidTr="00457402">
        <w:tc>
          <w:tcPr>
            <w:tcW w:w="1200" w:type="dxa"/>
          </w:tcPr>
          <w:p w14:paraId="374C90CA" w14:textId="77777777" w:rsidR="00694643" w:rsidRDefault="00694643" w:rsidP="00457402">
            <w:pPr>
              <w:pStyle w:val="sc-Requirement"/>
            </w:pPr>
            <w:r>
              <w:t>NMT 302</w:t>
            </w:r>
          </w:p>
        </w:tc>
        <w:tc>
          <w:tcPr>
            <w:tcW w:w="2000" w:type="dxa"/>
          </w:tcPr>
          <w:p w14:paraId="0F5B681B" w14:textId="77777777" w:rsidR="00694643" w:rsidRDefault="00694643" w:rsidP="00457402">
            <w:pPr>
              <w:pStyle w:val="sc-Requirement"/>
            </w:pPr>
            <w:r>
              <w:t>Foundations of Nuclear Medicine Technology</w:t>
            </w:r>
          </w:p>
        </w:tc>
        <w:tc>
          <w:tcPr>
            <w:tcW w:w="450" w:type="dxa"/>
          </w:tcPr>
          <w:p w14:paraId="40B59BAA" w14:textId="77777777" w:rsidR="00694643" w:rsidRDefault="00694643" w:rsidP="00457402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1221AA05" w14:textId="77777777" w:rsidR="00694643" w:rsidRDefault="00694643" w:rsidP="00457402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694643" w14:paraId="43C1484B" w14:textId="77777777" w:rsidTr="00457402">
        <w:tc>
          <w:tcPr>
            <w:tcW w:w="1200" w:type="dxa"/>
          </w:tcPr>
          <w:p w14:paraId="59AA1F2D" w14:textId="77777777" w:rsidR="00694643" w:rsidRDefault="00694643" w:rsidP="00457402">
            <w:pPr>
              <w:pStyle w:val="sc-Requirement"/>
            </w:pPr>
            <w:r>
              <w:t>NMT 303</w:t>
            </w:r>
          </w:p>
        </w:tc>
        <w:tc>
          <w:tcPr>
            <w:tcW w:w="2000" w:type="dxa"/>
          </w:tcPr>
          <w:p w14:paraId="6E7AF4A9" w14:textId="77777777" w:rsidR="00694643" w:rsidRDefault="00694643" w:rsidP="00457402">
            <w:pPr>
              <w:pStyle w:val="sc-Requirement"/>
            </w:pPr>
            <w:r>
              <w:t>Nuclear Medicine Procedures I</w:t>
            </w:r>
          </w:p>
        </w:tc>
        <w:tc>
          <w:tcPr>
            <w:tcW w:w="450" w:type="dxa"/>
          </w:tcPr>
          <w:p w14:paraId="7E08E623" w14:textId="77777777" w:rsidR="00694643" w:rsidRDefault="00694643" w:rsidP="00457402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3671B88A" w14:textId="77777777" w:rsidR="00694643" w:rsidRDefault="00694643" w:rsidP="00457402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694643" w14:paraId="2FE0142A" w14:textId="77777777" w:rsidTr="00457402">
        <w:tc>
          <w:tcPr>
            <w:tcW w:w="1200" w:type="dxa"/>
          </w:tcPr>
          <w:p w14:paraId="68FF4DFE" w14:textId="77777777" w:rsidR="00694643" w:rsidRDefault="00694643" w:rsidP="00457402">
            <w:pPr>
              <w:pStyle w:val="sc-Requirement"/>
            </w:pPr>
            <w:r>
              <w:t>NMT 304</w:t>
            </w:r>
          </w:p>
        </w:tc>
        <w:tc>
          <w:tcPr>
            <w:tcW w:w="2000" w:type="dxa"/>
          </w:tcPr>
          <w:p w14:paraId="256006EE" w14:textId="77777777" w:rsidR="00694643" w:rsidRDefault="00694643" w:rsidP="00457402">
            <w:pPr>
              <w:pStyle w:val="sc-Requirement"/>
            </w:pPr>
            <w:r>
              <w:t>Radiation Safety and Radiobiology</w:t>
            </w:r>
          </w:p>
        </w:tc>
        <w:tc>
          <w:tcPr>
            <w:tcW w:w="450" w:type="dxa"/>
          </w:tcPr>
          <w:p w14:paraId="6FF6A363" w14:textId="77777777" w:rsidR="00694643" w:rsidRDefault="00694643" w:rsidP="00457402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63E6FF61" w14:textId="77777777" w:rsidR="00694643" w:rsidRDefault="00694643" w:rsidP="00457402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694643" w14:paraId="14E967EF" w14:textId="77777777" w:rsidTr="00457402">
        <w:tc>
          <w:tcPr>
            <w:tcW w:w="1200" w:type="dxa"/>
          </w:tcPr>
          <w:p w14:paraId="427266A0" w14:textId="77777777" w:rsidR="00694643" w:rsidRDefault="00694643" w:rsidP="00457402">
            <w:pPr>
              <w:pStyle w:val="sc-Requirement"/>
            </w:pPr>
            <w:r>
              <w:t>NMT 306</w:t>
            </w:r>
          </w:p>
        </w:tc>
        <w:tc>
          <w:tcPr>
            <w:tcW w:w="2000" w:type="dxa"/>
          </w:tcPr>
          <w:p w14:paraId="39D7DA06" w14:textId="77777777" w:rsidR="00694643" w:rsidRDefault="00694643" w:rsidP="00457402">
            <w:pPr>
              <w:pStyle w:val="sc-Requirement"/>
            </w:pPr>
            <w:r>
              <w:t>Nuclear Medicine Procedures II and Therapeutics</w:t>
            </w:r>
          </w:p>
        </w:tc>
        <w:tc>
          <w:tcPr>
            <w:tcW w:w="450" w:type="dxa"/>
          </w:tcPr>
          <w:p w14:paraId="28D3E01D" w14:textId="77777777" w:rsidR="00694643" w:rsidRDefault="00694643" w:rsidP="00457402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63497A65" w14:textId="77777777" w:rsidR="00694643" w:rsidRDefault="00694643" w:rsidP="00457402">
            <w:pPr>
              <w:pStyle w:val="sc-Requirement"/>
            </w:pPr>
            <w:proofErr w:type="spellStart"/>
            <w:r>
              <w:t>Su</w:t>
            </w:r>
            <w:proofErr w:type="spellEnd"/>
          </w:p>
        </w:tc>
      </w:tr>
      <w:tr w:rsidR="00694643" w14:paraId="56E02258" w14:textId="77777777" w:rsidTr="00457402">
        <w:tc>
          <w:tcPr>
            <w:tcW w:w="1200" w:type="dxa"/>
          </w:tcPr>
          <w:p w14:paraId="5944FD3C" w14:textId="77777777" w:rsidR="00694643" w:rsidRDefault="00694643" w:rsidP="00457402">
            <w:pPr>
              <w:pStyle w:val="sc-Requirement"/>
            </w:pPr>
            <w:r>
              <w:t>NMT 336</w:t>
            </w:r>
          </w:p>
        </w:tc>
        <w:tc>
          <w:tcPr>
            <w:tcW w:w="2000" w:type="dxa"/>
          </w:tcPr>
          <w:p w14:paraId="46B3D697" w14:textId="77777777" w:rsidR="00694643" w:rsidRDefault="00694643" w:rsidP="00457402">
            <w:pPr>
              <w:pStyle w:val="sc-Requirement"/>
            </w:pPr>
            <w:r>
              <w:t>Clinical Education I</w:t>
            </w:r>
          </w:p>
        </w:tc>
        <w:tc>
          <w:tcPr>
            <w:tcW w:w="450" w:type="dxa"/>
          </w:tcPr>
          <w:p w14:paraId="7C3C38FE" w14:textId="77777777" w:rsidR="00694643" w:rsidRDefault="00694643" w:rsidP="00457402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2D6355D2" w14:textId="77777777" w:rsidR="00694643" w:rsidRDefault="00694643" w:rsidP="00457402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694643" w14:paraId="26B16568" w14:textId="77777777" w:rsidTr="00457402">
        <w:tc>
          <w:tcPr>
            <w:tcW w:w="1200" w:type="dxa"/>
          </w:tcPr>
          <w:p w14:paraId="6F9267A0" w14:textId="77777777" w:rsidR="00694643" w:rsidRDefault="00694643" w:rsidP="00457402">
            <w:pPr>
              <w:pStyle w:val="sc-Requirement"/>
            </w:pPr>
            <w:r>
              <w:t>NMT 337</w:t>
            </w:r>
          </w:p>
        </w:tc>
        <w:tc>
          <w:tcPr>
            <w:tcW w:w="2000" w:type="dxa"/>
          </w:tcPr>
          <w:p w14:paraId="5E9E6746" w14:textId="77777777" w:rsidR="00694643" w:rsidRDefault="00694643" w:rsidP="00457402">
            <w:pPr>
              <w:pStyle w:val="sc-Requirement"/>
            </w:pPr>
            <w:r>
              <w:t>Clinical Education II</w:t>
            </w:r>
          </w:p>
        </w:tc>
        <w:tc>
          <w:tcPr>
            <w:tcW w:w="450" w:type="dxa"/>
          </w:tcPr>
          <w:p w14:paraId="7DECD5E5" w14:textId="77777777" w:rsidR="00694643" w:rsidRDefault="00694643" w:rsidP="00457402">
            <w:pPr>
              <w:pStyle w:val="sc-RequirementRight"/>
            </w:pPr>
            <w:r>
              <w:t>5</w:t>
            </w:r>
          </w:p>
        </w:tc>
        <w:tc>
          <w:tcPr>
            <w:tcW w:w="1116" w:type="dxa"/>
          </w:tcPr>
          <w:p w14:paraId="01D6C0DC" w14:textId="77777777" w:rsidR="00694643" w:rsidRDefault="00694643" w:rsidP="00457402">
            <w:pPr>
              <w:pStyle w:val="sc-Requirement"/>
            </w:pPr>
            <w:proofErr w:type="spellStart"/>
            <w:r>
              <w:t>Su</w:t>
            </w:r>
            <w:proofErr w:type="spellEnd"/>
          </w:p>
        </w:tc>
      </w:tr>
      <w:tr w:rsidR="00694643" w14:paraId="345E9052" w14:textId="77777777" w:rsidTr="00457402">
        <w:tc>
          <w:tcPr>
            <w:tcW w:w="1200" w:type="dxa"/>
          </w:tcPr>
          <w:p w14:paraId="7E8C0412" w14:textId="77777777" w:rsidR="00694643" w:rsidRDefault="00694643" w:rsidP="00457402">
            <w:pPr>
              <w:pStyle w:val="sc-Requirement"/>
            </w:pPr>
            <w:r>
              <w:t>NMT 433</w:t>
            </w:r>
          </w:p>
        </w:tc>
        <w:tc>
          <w:tcPr>
            <w:tcW w:w="2000" w:type="dxa"/>
          </w:tcPr>
          <w:p w14:paraId="5C852DB5" w14:textId="77777777" w:rsidR="00694643" w:rsidRDefault="00694643" w:rsidP="00457402">
            <w:pPr>
              <w:pStyle w:val="sc-Requirement"/>
            </w:pPr>
            <w:r>
              <w:t>Radiopharmaceuticals in Nuclear Medicine</w:t>
            </w:r>
          </w:p>
        </w:tc>
        <w:tc>
          <w:tcPr>
            <w:tcW w:w="450" w:type="dxa"/>
          </w:tcPr>
          <w:p w14:paraId="7C376CAA" w14:textId="77777777" w:rsidR="00694643" w:rsidRDefault="00694643" w:rsidP="00457402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7550B5E2" w14:textId="77777777" w:rsidR="00694643" w:rsidRDefault="00694643" w:rsidP="00457402">
            <w:pPr>
              <w:pStyle w:val="sc-Requirement"/>
            </w:pPr>
            <w:r>
              <w:t>F</w:t>
            </w:r>
          </w:p>
        </w:tc>
      </w:tr>
      <w:tr w:rsidR="00694643" w14:paraId="61B34A4B" w14:textId="77777777" w:rsidTr="00457402">
        <w:tc>
          <w:tcPr>
            <w:tcW w:w="1200" w:type="dxa"/>
          </w:tcPr>
          <w:p w14:paraId="2AD35EF3" w14:textId="77777777" w:rsidR="00694643" w:rsidRDefault="00694643" w:rsidP="00457402">
            <w:pPr>
              <w:pStyle w:val="sc-Requirement"/>
            </w:pPr>
            <w:r>
              <w:t>NMT 434</w:t>
            </w:r>
          </w:p>
        </w:tc>
        <w:tc>
          <w:tcPr>
            <w:tcW w:w="2000" w:type="dxa"/>
          </w:tcPr>
          <w:p w14:paraId="09EE5CDC" w14:textId="77777777" w:rsidR="00694643" w:rsidRDefault="00694643" w:rsidP="00457402">
            <w:pPr>
              <w:pStyle w:val="sc-Requirement"/>
            </w:pPr>
            <w:r>
              <w:t>Radiation Physics and Advanced Instrumentation</w:t>
            </w:r>
          </w:p>
        </w:tc>
        <w:tc>
          <w:tcPr>
            <w:tcW w:w="450" w:type="dxa"/>
          </w:tcPr>
          <w:p w14:paraId="186D0977" w14:textId="77777777" w:rsidR="00694643" w:rsidRDefault="00694643" w:rsidP="00457402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2A10CDC8" w14:textId="77777777" w:rsidR="00694643" w:rsidRDefault="00694643" w:rsidP="00457402">
            <w:pPr>
              <w:pStyle w:val="sc-Requirement"/>
            </w:pPr>
            <w:r>
              <w:t>F</w:t>
            </w:r>
          </w:p>
        </w:tc>
      </w:tr>
      <w:tr w:rsidR="00694643" w14:paraId="04B7EF14" w14:textId="77777777" w:rsidTr="00457402">
        <w:tc>
          <w:tcPr>
            <w:tcW w:w="1200" w:type="dxa"/>
          </w:tcPr>
          <w:p w14:paraId="36361AE1" w14:textId="77777777" w:rsidR="00694643" w:rsidRDefault="00694643" w:rsidP="00457402">
            <w:pPr>
              <w:pStyle w:val="sc-Requirement"/>
            </w:pPr>
            <w:r>
              <w:t>NMT 435</w:t>
            </w:r>
          </w:p>
        </w:tc>
        <w:tc>
          <w:tcPr>
            <w:tcW w:w="2000" w:type="dxa"/>
          </w:tcPr>
          <w:p w14:paraId="54B1F856" w14:textId="77777777" w:rsidR="00694643" w:rsidRDefault="00694643" w:rsidP="00457402">
            <w:pPr>
              <w:pStyle w:val="sc-Requirement"/>
            </w:pPr>
            <w:r>
              <w:t>Registry Review</w:t>
            </w:r>
          </w:p>
        </w:tc>
        <w:tc>
          <w:tcPr>
            <w:tcW w:w="450" w:type="dxa"/>
          </w:tcPr>
          <w:p w14:paraId="4A90E9D6" w14:textId="77777777" w:rsidR="00694643" w:rsidRDefault="00694643" w:rsidP="00457402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3467947A" w14:textId="77777777" w:rsidR="00694643" w:rsidRDefault="00694643" w:rsidP="00457402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694643" w14:paraId="49093ED4" w14:textId="77777777" w:rsidTr="00457402">
        <w:tc>
          <w:tcPr>
            <w:tcW w:w="1200" w:type="dxa"/>
          </w:tcPr>
          <w:p w14:paraId="1F5B952E" w14:textId="77777777" w:rsidR="00694643" w:rsidRDefault="00694643" w:rsidP="00457402">
            <w:pPr>
              <w:pStyle w:val="sc-Requirement"/>
            </w:pPr>
            <w:r>
              <w:t>NMT 436</w:t>
            </w:r>
          </w:p>
        </w:tc>
        <w:tc>
          <w:tcPr>
            <w:tcW w:w="2000" w:type="dxa"/>
          </w:tcPr>
          <w:p w14:paraId="1776C10F" w14:textId="77777777" w:rsidR="00694643" w:rsidRDefault="00694643" w:rsidP="00457402">
            <w:pPr>
              <w:pStyle w:val="sc-Requirement"/>
            </w:pPr>
            <w:r>
              <w:t>Clinical Education III</w:t>
            </w:r>
          </w:p>
        </w:tc>
        <w:tc>
          <w:tcPr>
            <w:tcW w:w="450" w:type="dxa"/>
          </w:tcPr>
          <w:p w14:paraId="41D90A88" w14:textId="77777777" w:rsidR="00694643" w:rsidRDefault="00694643" w:rsidP="00457402">
            <w:pPr>
              <w:pStyle w:val="sc-RequirementRight"/>
            </w:pPr>
            <w:r>
              <w:t>5</w:t>
            </w:r>
          </w:p>
        </w:tc>
        <w:tc>
          <w:tcPr>
            <w:tcW w:w="1116" w:type="dxa"/>
          </w:tcPr>
          <w:p w14:paraId="3E75D215" w14:textId="77777777" w:rsidR="00694643" w:rsidRDefault="00694643" w:rsidP="00457402">
            <w:pPr>
              <w:pStyle w:val="sc-Requirement"/>
            </w:pPr>
            <w:r>
              <w:t>F</w:t>
            </w:r>
          </w:p>
        </w:tc>
      </w:tr>
      <w:tr w:rsidR="00694643" w14:paraId="0F3218AC" w14:textId="77777777" w:rsidTr="00457402">
        <w:tc>
          <w:tcPr>
            <w:tcW w:w="1200" w:type="dxa"/>
          </w:tcPr>
          <w:p w14:paraId="02BC24A2" w14:textId="77777777" w:rsidR="00694643" w:rsidRDefault="00694643" w:rsidP="00457402">
            <w:pPr>
              <w:pStyle w:val="sc-Requirement"/>
            </w:pPr>
            <w:r>
              <w:t>NMT 437</w:t>
            </w:r>
          </w:p>
        </w:tc>
        <w:tc>
          <w:tcPr>
            <w:tcW w:w="2000" w:type="dxa"/>
          </w:tcPr>
          <w:p w14:paraId="06D6179F" w14:textId="77777777" w:rsidR="00694643" w:rsidRDefault="00694643" w:rsidP="00457402">
            <w:pPr>
              <w:pStyle w:val="sc-Requirement"/>
            </w:pPr>
            <w:r>
              <w:t>Clinical Education IV</w:t>
            </w:r>
          </w:p>
        </w:tc>
        <w:tc>
          <w:tcPr>
            <w:tcW w:w="450" w:type="dxa"/>
          </w:tcPr>
          <w:p w14:paraId="5E54EE27" w14:textId="77777777" w:rsidR="00694643" w:rsidRDefault="00694643" w:rsidP="00457402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7B413242" w14:textId="77777777" w:rsidR="00694643" w:rsidRDefault="00694643" w:rsidP="00457402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</w:tbl>
    <w:p w14:paraId="0FE93A5B" w14:textId="77777777" w:rsidR="00694643" w:rsidRDefault="00694643" w:rsidP="00694643">
      <w:pPr>
        <w:pStyle w:val="sc-RequirementsSubheading"/>
      </w:pPr>
      <w:bookmarkStart w:id="8" w:name="A6CA889516EF4935B0D4A261B0B785F4"/>
      <w:r>
        <w:t>Cognates</w:t>
      </w:r>
      <w:bookmarkEnd w:id="8"/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694643" w14:paraId="7298EF7B" w14:textId="77777777" w:rsidTr="00457402">
        <w:tc>
          <w:tcPr>
            <w:tcW w:w="1200" w:type="dxa"/>
          </w:tcPr>
          <w:p w14:paraId="01706D8F" w14:textId="77777777" w:rsidR="00694643" w:rsidRDefault="00694643" w:rsidP="00457402">
            <w:pPr>
              <w:pStyle w:val="sc-Requirement"/>
            </w:pPr>
            <w:r>
              <w:t>BIOL 108</w:t>
            </w:r>
          </w:p>
        </w:tc>
        <w:tc>
          <w:tcPr>
            <w:tcW w:w="2000" w:type="dxa"/>
          </w:tcPr>
          <w:p w14:paraId="5127B8C7" w14:textId="77777777" w:rsidR="00694643" w:rsidRDefault="00694643" w:rsidP="00457402">
            <w:pPr>
              <w:pStyle w:val="sc-Requirement"/>
            </w:pPr>
            <w:r>
              <w:t>Basic Principles of Biology</w:t>
            </w:r>
          </w:p>
        </w:tc>
        <w:tc>
          <w:tcPr>
            <w:tcW w:w="450" w:type="dxa"/>
          </w:tcPr>
          <w:p w14:paraId="7BE87C1D" w14:textId="77777777" w:rsidR="00694643" w:rsidRDefault="00694643" w:rsidP="00457402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20EE5754" w14:textId="77777777" w:rsidR="00694643" w:rsidRDefault="00694643" w:rsidP="00457402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694643" w14:paraId="6C821D80" w14:textId="77777777" w:rsidTr="00457402">
        <w:tc>
          <w:tcPr>
            <w:tcW w:w="1200" w:type="dxa"/>
          </w:tcPr>
          <w:p w14:paraId="702823D6" w14:textId="77777777" w:rsidR="00694643" w:rsidRDefault="00694643" w:rsidP="00457402">
            <w:pPr>
              <w:pStyle w:val="sc-Requirement"/>
            </w:pPr>
            <w:r>
              <w:t>BIOL 231</w:t>
            </w:r>
          </w:p>
        </w:tc>
        <w:tc>
          <w:tcPr>
            <w:tcW w:w="2000" w:type="dxa"/>
          </w:tcPr>
          <w:p w14:paraId="4EF3C725" w14:textId="77777777" w:rsidR="00694643" w:rsidRDefault="00694643" w:rsidP="00457402">
            <w:pPr>
              <w:pStyle w:val="sc-Requirement"/>
            </w:pPr>
            <w:r>
              <w:t>Human Anatomy</w:t>
            </w:r>
          </w:p>
        </w:tc>
        <w:tc>
          <w:tcPr>
            <w:tcW w:w="450" w:type="dxa"/>
          </w:tcPr>
          <w:p w14:paraId="792BC0C3" w14:textId="77777777" w:rsidR="00694643" w:rsidRDefault="00694643" w:rsidP="00457402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1E8EEF61" w14:textId="77777777" w:rsidR="00694643" w:rsidRDefault="00694643" w:rsidP="00457402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694643" w14:paraId="0AC99CB1" w14:textId="77777777" w:rsidTr="00457402">
        <w:tc>
          <w:tcPr>
            <w:tcW w:w="1200" w:type="dxa"/>
          </w:tcPr>
          <w:p w14:paraId="56B2995B" w14:textId="77777777" w:rsidR="00694643" w:rsidRDefault="00694643" w:rsidP="00457402">
            <w:pPr>
              <w:pStyle w:val="sc-Requirement"/>
            </w:pPr>
            <w:r>
              <w:t>BIOL 335</w:t>
            </w:r>
          </w:p>
        </w:tc>
        <w:tc>
          <w:tcPr>
            <w:tcW w:w="2000" w:type="dxa"/>
          </w:tcPr>
          <w:p w14:paraId="1CB21A97" w14:textId="77777777" w:rsidR="00694643" w:rsidRDefault="00694643" w:rsidP="00457402">
            <w:pPr>
              <w:pStyle w:val="sc-Requirement"/>
            </w:pPr>
            <w:r>
              <w:t>Human Physiology</w:t>
            </w:r>
          </w:p>
        </w:tc>
        <w:tc>
          <w:tcPr>
            <w:tcW w:w="450" w:type="dxa"/>
          </w:tcPr>
          <w:p w14:paraId="77B2E739" w14:textId="77777777" w:rsidR="00694643" w:rsidRDefault="00694643" w:rsidP="00457402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255D63C7" w14:textId="77777777" w:rsidR="00694643" w:rsidRDefault="00694643" w:rsidP="00457402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694643" w14:paraId="0CDCF1CB" w14:textId="77777777" w:rsidTr="00457402">
        <w:tc>
          <w:tcPr>
            <w:tcW w:w="1200" w:type="dxa"/>
          </w:tcPr>
          <w:p w14:paraId="738CEC25" w14:textId="77777777" w:rsidR="00694643" w:rsidRDefault="00694643" w:rsidP="00457402">
            <w:pPr>
              <w:pStyle w:val="sc-Requirement"/>
            </w:pPr>
            <w:r>
              <w:t>CHEM 105</w:t>
            </w:r>
          </w:p>
        </w:tc>
        <w:tc>
          <w:tcPr>
            <w:tcW w:w="2000" w:type="dxa"/>
          </w:tcPr>
          <w:p w14:paraId="004C29FA" w14:textId="77777777" w:rsidR="00694643" w:rsidRDefault="00694643" w:rsidP="00457402">
            <w:pPr>
              <w:pStyle w:val="sc-Requirement"/>
            </w:pPr>
            <w:r>
              <w:t>General, Organic and Biological Chemistry I</w:t>
            </w:r>
          </w:p>
        </w:tc>
        <w:tc>
          <w:tcPr>
            <w:tcW w:w="450" w:type="dxa"/>
          </w:tcPr>
          <w:p w14:paraId="04F309E8" w14:textId="77777777" w:rsidR="00694643" w:rsidRDefault="00694643" w:rsidP="00457402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7ACFB197" w14:textId="77777777" w:rsidR="00694643" w:rsidRDefault="00694643" w:rsidP="00457402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694643" w14:paraId="1B359FE5" w14:textId="77777777" w:rsidTr="00457402">
        <w:tc>
          <w:tcPr>
            <w:tcW w:w="1200" w:type="dxa"/>
          </w:tcPr>
          <w:p w14:paraId="1334B6B7" w14:textId="77777777" w:rsidR="00694643" w:rsidRDefault="00694643" w:rsidP="00457402">
            <w:pPr>
              <w:pStyle w:val="sc-Requirement"/>
            </w:pPr>
            <w:r>
              <w:t>MATH 209</w:t>
            </w:r>
          </w:p>
        </w:tc>
        <w:tc>
          <w:tcPr>
            <w:tcW w:w="2000" w:type="dxa"/>
          </w:tcPr>
          <w:p w14:paraId="68524645" w14:textId="77777777" w:rsidR="00694643" w:rsidRDefault="00694643" w:rsidP="00457402">
            <w:pPr>
              <w:pStyle w:val="sc-Requirement"/>
            </w:pPr>
            <w:r>
              <w:t>Precalculus Mathematics</w:t>
            </w:r>
          </w:p>
        </w:tc>
        <w:tc>
          <w:tcPr>
            <w:tcW w:w="450" w:type="dxa"/>
          </w:tcPr>
          <w:p w14:paraId="375EC352" w14:textId="77777777" w:rsidR="00694643" w:rsidRDefault="00694643" w:rsidP="00457402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4977FD1A" w14:textId="77777777" w:rsidR="00694643" w:rsidRDefault="00694643" w:rsidP="00457402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694643" w14:paraId="21C580F5" w14:textId="77777777" w:rsidTr="00457402">
        <w:tc>
          <w:tcPr>
            <w:tcW w:w="1200" w:type="dxa"/>
          </w:tcPr>
          <w:p w14:paraId="7343D8AC" w14:textId="77777777" w:rsidR="00694643" w:rsidRDefault="00694643" w:rsidP="00457402">
            <w:pPr>
              <w:pStyle w:val="sc-Requirement"/>
            </w:pPr>
            <w:r>
              <w:t>PHYS 110</w:t>
            </w:r>
          </w:p>
        </w:tc>
        <w:tc>
          <w:tcPr>
            <w:tcW w:w="2000" w:type="dxa"/>
          </w:tcPr>
          <w:p w14:paraId="0CDC3F70" w14:textId="77777777" w:rsidR="00694643" w:rsidRDefault="00694643" w:rsidP="00457402">
            <w:pPr>
              <w:pStyle w:val="sc-Requirement"/>
            </w:pPr>
            <w:r>
              <w:t>Introductory Physics</w:t>
            </w:r>
          </w:p>
        </w:tc>
        <w:tc>
          <w:tcPr>
            <w:tcW w:w="450" w:type="dxa"/>
          </w:tcPr>
          <w:p w14:paraId="787A7663" w14:textId="77777777" w:rsidR="00694643" w:rsidRDefault="00694643" w:rsidP="00457402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0D1CB7D8" w14:textId="77777777" w:rsidR="00694643" w:rsidRDefault="00694643" w:rsidP="00457402">
            <w:pPr>
              <w:pStyle w:val="sc-Requirement"/>
            </w:pPr>
            <w:proofErr w:type="spellStart"/>
            <w:r>
              <w:t>Sp</w:t>
            </w:r>
            <w:proofErr w:type="spellEnd"/>
            <w:r>
              <w:t xml:space="preserve">, F, </w:t>
            </w:r>
            <w:proofErr w:type="spellStart"/>
            <w:r>
              <w:t>Su</w:t>
            </w:r>
            <w:proofErr w:type="spellEnd"/>
          </w:p>
        </w:tc>
      </w:tr>
    </w:tbl>
    <w:p w14:paraId="30F10647" w14:textId="77777777" w:rsidR="00694643" w:rsidRDefault="00694643" w:rsidP="00694643">
      <w:pPr>
        <w:pStyle w:val="sc-Subtotal"/>
      </w:pPr>
      <w:r>
        <w:t>Subtotal: 86</w:t>
      </w:r>
    </w:p>
    <w:p w14:paraId="298AB261" w14:textId="77777777" w:rsidR="00694643" w:rsidRDefault="00694643" w:rsidP="00694643">
      <w:pPr>
        <w:pStyle w:val="sc-RequirementsSubheading"/>
      </w:pPr>
      <w:bookmarkStart w:id="9" w:name="78865DAB009B4493B326E38C4DED1C28"/>
      <w:r>
        <w:t>G. Radiography</w:t>
      </w:r>
      <w:bookmarkEnd w:id="9"/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694643" w14:paraId="66D7578F" w14:textId="77777777" w:rsidTr="00457402">
        <w:tc>
          <w:tcPr>
            <w:tcW w:w="1200" w:type="dxa"/>
          </w:tcPr>
          <w:p w14:paraId="48E9EBE2" w14:textId="77777777" w:rsidR="00694643" w:rsidRDefault="00694643" w:rsidP="00457402">
            <w:pPr>
              <w:pStyle w:val="sc-Requirement"/>
            </w:pPr>
            <w:r>
              <w:t>MEDI 201</w:t>
            </w:r>
          </w:p>
        </w:tc>
        <w:tc>
          <w:tcPr>
            <w:tcW w:w="2000" w:type="dxa"/>
          </w:tcPr>
          <w:p w14:paraId="510B233A" w14:textId="77777777" w:rsidR="00694643" w:rsidRDefault="00694643" w:rsidP="00457402">
            <w:pPr>
              <w:pStyle w:val="sc-Requirement"/>
            </w:pPr>
            <w:r>
              <w:t>Orientation to Medical Imaging</w:t>
            </w:r>
          </w:p>
        </w:tc>
        <w:tc>
          <w:tcPr>
            <w:tcW w:w="450" w:type="dxa"/>
          </w:tcPr>
          <w:p w14:paraId="33535804" w14:textId="77777777" w:rsidR="00694643" w:rsidRDefault="00694643" w:rsidP="00457402">
            <w:pPr>
              <w:pStyle w:val="sc-RequirementRight"/>
            </w:pPr>
            <w:r>
              <w:t>1</w:t>
            </w:r>
          </w:p>
        </w:tc>
        <w:tc>
          <w:tcPr>
            <w:tcW w:w="1116" w:type="dxa"/>
          </w:tcPr>
          <w:p w14:paraId="1F64532B" w14:textId="77777777" w:rsidR="00694643" w:rsidRDefault="00694643" w:rsidP="00457402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694643" w14:paraId="6238949D" w14:textId="77777777" w:rsidTr="00457402">
        <w:tc>
          <w:tcPr>
            <w:tcW w:w="1200" w:type="dxa"/>
          </w:tcPr>
          <w:p w14:paraId="6E46F8F7" w14:textId="77777777" w:rsidR="00694643" w:rsidRDefault="00694643" w:rsidP="00457402">
            <w:pPr>
              <w:pStyle w:val="sc-Requirement"/>
            </w:pPr>
            <w:r>
              <w:t>MEDI 203</w:t>
            </w:r>
          </w:p>
        </w:tc>
        <w:tc>
          <w:tcPr>
            <w:tcW w:w="2000" w:type="dxa"/>
          </w:tcPr>
          <w:p w14:paraId="33CA0AC6" w14:textId="64B2E36B" w:rsidR="00694643" w:rsidRDefault="00694643" w:rsidP="00457402">
            <w:pPr>
              <w:pStyle w:val="sc-Requirement"/>
            </w:pPr>
            <w:del w:id="10" w:author="Microsoft Office User" w:date="2023-09-09T13:34:00Z">
              <w:r w:rsidDel="00157FB6">
                <w:delText xml:space="preserve">Complete </w:delText>
              </w:r>
            </w:del>
            <w:r>
              <w:t>Introduction to Medical Imaging</w:t>
            </w:r>
          </w:p>
        </w:tc>
        <w:tc>
          <w:tcPr>
            <w:tcW w:w="450" w:type="dxa"/>
          </w:tcPr>
          <w:p w14:paraId="690C2F42" w14:textId="77777777" w:rsidR="00694643" w:rsidRDefault="00694643" w:rsidP="00457402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137DF54F" w14:textId="77777777" w:rsidR="00694643" w:rsidRDefault="00694643" w:rsidP="00457402">
            <w:pPr>
              <w:pStyle w:val="sc-Requirement"/>
            </w:pPr>
            <w:r>
              <w:t>F</w:t>
            </w:r>
          </w:p>
        </w:tc>
      </w:tr>
      <w:tr w:rsidR="00694643" w14:paraId="79D4C7E0" w14:textId="77777777" w:rsidTr="00457402">
        <w:tc>
          <w:tcPr>
            <w:tcW w:w="1200" w:type="dxa"/>
          </w:tcPr>
          <w:p w14:paraId="2FAA3EBA" w14:textId="77777777" w:rsidR="00694643" w:rsidRDefault="00694643" w:rsidP="00457402">
            <w:pPr>
              <w:pStyle w:val="sc-Requirement"/>
            </w:pPr>
            <w:r>
              <w:t>MEDI 205</w:t>
            </w:r>
          </w:p>
        </w:tc>
        <w:tc>
          <w:tcPr>
            <w:tcW w:w="2000" w:type="dxa"/>
          </w:tcPr>
          <w:p w14:paraId="31352A6E" w14:textId="77777777" w:rsidR="00694643" w:rsidRDefault="00694643" w:rsidP="00457402">
            <w:pPr>
              <w:pStyle w:val="sc-Requirement"/>
            </w:pPr>
            <w:r>
              <w:t>Medical Terminology in Medical Imaging</w:t>
            </w:r>
          </w:p>
        </w:tc>
        <w:tc>
          <w:tcPr>
            <w:tcW w:w="450" w:type="dxa"/>
          </w:tcPr>
          <w:p w14:paraId="5FA99507" w14:textId="77777777" w:rsidR="00694643" w:rsidRDefault="00694643" w:rsidP="00457402">
            <w:pPr>
              <w:pStyle w:val="sc-RequirementRight"/>
            </w:pPr>
            <w:r>
              <w:t>1</w:t>
            </w:r>
          </w:p>
        </w:tc>
        <w:tc>
          <w:tcPr>
            <w:tcW w:w="1116" w:type="dxa"/>
          </w:tcPr>
          <w:p w14:paraId="07C709EF" w14:textId="77777777" w:rsidR="00694643" w:rsidRDefault="00694643" w:rsidP="00457402">
            <w:pPr>
              <w:pStyle w:val="sc-Requirement"/>
            </w:pPr>
            <w:r>
              <w:t>F</w:t>
            </w:r>
          </w:p>
        </w:tc>
      </w:tr>
      <w:tr w:rsidR="00694643" w14:paraId="5C80A029" w14:textId="77777777" w:rsidTr="00457402">
        <w:tc>
          <w:tcPr>
            <w:tcW w:w="1200" w:type="dxa"/>
          </w:tcPr>
          <w:p w14:paraId="7304C319" w14:textId="77777777" w:rsidR="00694643" w:rsidRDefault="00694643" w:rsidP="00457402">
            <w:pPr>
              <w:pStyle w:val="sc-Requirement"/>
            </w:pPr>
            <w:r>
              <w:lastRenderedPageBreak/>
              <w:t>MEDI 255</w:t>
            </w:r>
          </w:p>
        </w:tc>
        <w:tc>
          <w:tcPr>
            <w:tcW w:w="2000" w:type="dxa"/>
          </w:tcPr>
          <w:p w14:paraId="18BD977C" w14:textId="77777777" w:rsidR="00694643" w:rsidRDefault="00694643" w:rsidP="00457402">
            <w:pPr>
              <w:pStyle w:val="sc-Requirement"/>
            </w:pPr>
            <w:r>
              <w:t>Patient Care in Medical Imaging</w:t>
            </w:r>
          </w:p>
        </w:tc>
        <w:tc>
          <w:tcPr>
            <w:tcW w:w="450" w:type="dxa"/>
          </w:tcPr>
          <w:p w14:paraId="3C693E33" w14:textId="77777777" w:rsidR="00694643" w:rsidRDefault="00694643" w:rsidP="00457402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2C83EF50" w14:textId="77777777" w:rsidR="00694643" w:rsidRDefault="00694643" w:rsidP="00457402">
            <w:pPr>
              <w:pStyle w:val="sc-Requirement"/>
            </w:pPr>
            <w:r>
              <w:t>F</w:t>
            </w:r>
          </w:p>
        </w:tc>
      </w:tr>
      <w:tr w:rsidR="00694643" w14:paraId="5B52EA05" w14:textId="77777777" w:rsidTr="00457402">
        <w:tc>
          <w:tcPr>
            <w:tcW w:w="1200" w:type="dxa"/>
          </w:tcPr>
          <w:p w14:paraId="4D8D2567" w14:textId="77777777" w:rsidR="00694643" w:rsidRDefault="00694643" w:rsidP="00457402">
            <w:pPr>
              <w:pStyle w:val="sc-Requirement"/>
            </w:pPr>
            <w:r>
              <w:t>MEDI 308</w:t>
            </w:r>
          </w:p>
        </w:tc>
        <w:tc>
          <w:tcPr>
            <w:tcW w:w="2000" w:type="dxa"/>
          </w:tcPr>
          <w:p w14:paraId="3AE0B876" w14:textId="77777777" w:rsidR="00694643" w:rsidRDefault="00694643" w:rsidP="00457402">
            <w:pPr>
              <w:pStyle w:val="sc-Requirement"/>
            </w:pPr>
            <w:r>
              <w:t>Professional Behavior in Medical Imaging</w:t>
            </w:r>
          </w:p>
        </w:tc>
        <w:tc>
          <w:tcPr>
            <w:tcW w:w="450" w:type="dxa"/>
          </w:tcPr>
          <w:p w14:paraId="5A114AC0" w14:textId="77777777" w:rsidR="00694643" w:rsidRDefault="00694643" w:rsidP="00457402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646D9751" w14:textId="77777777" w:rsidR="00694643" w:rsidRDefault="00694643" w:rsidP="00457402">
            <w:pPr>
              <w:pStyle w:val="sc-Requirement"/>
            </w:pPr>
            <w:r>
              <w:t>F</w:t>
            </w:r>
          </w:p>
        </w:tc>
      </w:tr>
      <w:tr w:rsidR="00694643" w14:paraId="08C6ECA9" w14:textId="77777777" w:rsidTr="00457402">
        <w:tc>
          <w:tcPr>
            <w:tcW w:w="1200" w:type="dxa"/>
          </w:tcPr>
          <w:p w14:paraId="16E8BBBA" w14:textId="77777777" w:rsidR="00694643" w:rsidRDefault="00694643" w:rsidP="00457402">
            <w:pPr>
              <w:pStyle w:val="sc-Requirement"/>
            </w:pPr>
            <w:r>
              <w:t>MEDI 309</w:t>
            </w:r>
          </w:p>
        </w:tc>
        <w:tc>
          <w:tcPr>
            <w:tcW w:w="2000" w:type="dxa"/>
          </w:tcPr>
          <w:p w14:paraId="79769659" w14:textId="77777777" w:rsidR="00694643" w:rsidRDefault="00694643" w:rsidP="00457402">
            <w:pPr>
              <w:pStyle w:val="sc-Requirement"/>
            </w:pPr>
            <w:r>
              <w:t>Sectional Anatomy in Medical Imaging</w:t>
            </w:r>
          </w:p>
        </w:tc>
        <w:tc>
          <w:tcPr>
            <w:tcW w:w="450" w:type="dxa"/>
          </w:tcPr>
          <w:p w14:paraId="5572D4FC" w14:textId="77777777" w:rsidR="00694643" w:rsidRDefault="00694643" w:rsidP="00457402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31619CBE" w14:textId="77777777" w:rsidR="00694643" w:rsidRDefault="00694643" w:rsidP="00457402">
            <w:pPr>
              <w:pStyle w:val="sc-Requirement"/>
            </w:pPr>
            <w:r>
              <w:t>F</w:t>
            </w:r>
          </w:p>
        </w:tc>
      </w:tr>
      <w:tr w:rsidR="00694643" w14:paraId="3EE79135" w14:textId="77777777" w:rsidTr="00457402">
        <w:tc>
          <w:tcPr>
            <w:tcW w:w="1200" w:type="dxa"/>
          </w:tcPr>
          <w:p w14:paraId="5271B562" w14:textId="77777777" w:rsidR="00694643" w:rsidRDefault="00694643" w:rsidP="00457402">
            <w:pPr>
              <w:pStyle w:val="sc-Requirement"/>
            </w:pPr>
            <w:r>
              <w:t>MEDI 410</w:t>
            </w:r>
          </w:p>
        </w:tc>
        <w:tc>
          <w:tcPr>
            <w:tcW w:w="2000" w:type="dxa"/>
          </w:tcPr>
          <w:p w14:paraId="6F484DF6" w14:textId="77777777" w:rsidR="00694643" w:rsidRDefault="00694643" w:rsidP="00457402">
            <w:pPr>
              <w:pStyle w:val="sc-Requirement"/>
            </w:pPr>
            <w:r>
              <w:t>Pathology in Medical Imaging</w:t>
            </w:r>
          </w:p>
        </w:tc>
        <w:tc>
          <w:tcPr>
            <w:tcW w:w="450" w:type="dxa"/>
          </w:tcPr>
          <w:p w14:paraId="43E3BCA5" w14:textId="77777777" w:rsidR="00694643" w:rsidRDefault="00694643" w:rsidP="00457402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12C8DD89" w14:textId="77777777" w:rsidR="00694643" w:rsidRDefault="00694643" w:rsidP="00457402">
            <w:pPr>
              <w:pStyle w:val="sc-Requirement"/>
            </w:pPr>
            <w:r>
              <w:t>F</w:t>
            </w:r>
          </w:p>
        </w:tc>
      </w:tr>
      <w:tr w:rsidR="00694643" w14:paraId="6DBCDE24" w14:textId="77777777" w:rsidTr="00457402">
        <w:tc>
          <w:tcPr>
            <w:tcW w:w="1200" w:type="dxa"/>
          </w:tcPr>
          <w:p w14:paraId="54BA802F" w14:textId="77777777" w:rsidR="00694643" w:rsidRDefault="00694643" w:rsidP="00457402">
            <w:pPr>
              <w:pStyle w:val="sc-Requirement"/>
            </w:pPr>
            <w:r>
              <w:t>MEDI 463W</w:t>
            </w:r>
          </w:p>
        </w:tc>
        <w:tc>
          <w:tcPr>
            <w:tcW w:w="2000" w:type="dxa"/>
          </w:tcPr>
          <w:p w14:paraId="11D4746D" w14:textId="77777777" w:rsidR="00694643" w:rsidRDefault="00694643" w:rsidP="00457402">
            <w:pPr>
              <w:pStyle w:val="sc-Requirement"/>
            </w:pPr>
            <w:r>
              <w:t>Senior Seminar in Medical Imaging</w:t>
            </w:r>
          </w:p>
        </w:tc>
        <w:tc>
          <w:tcPr>
            <w:tcW w:w="450" w:type="dxa"/>
          </w:tcPr>
          <w:p w14:paraId="1E833BE9" w14:textId="77777777" w:rsidR="00694643" w:rsidRDefault="00694643" w:rsidP="00457402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2B9E29F8" w14:textId="77777777" w:rsidR="00694643" w:rsidRDefault="00694643" w:rsidP="00457402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694643" w14:paraId="008BE85D" w14:textId="77777777" w:rsidTr="00457402">
        <w:tc>
          <w:tcPr>
            <w:tcW w:w="1200" w:type="dxa"/>
          </w:tcPr>
          <w:p w14:paraId="01A2FD20" w14:textId="77777777" w:rsidR="00694643" w:rsidRDefault="00694643" w:rsidP="00457402">
            <w:pPr>
              <w:pStyle w:val="sc-Requirement"/>
            </w:pPr>
            <w:r>
              <w:t>RAD 331</w:t>
            </w:r>
          </w:p>
        </w:tc>
        <w:tc>
          <w:tcPr>
            <w:tcW w:w="2000" w:type="dxa"/>
          </w:tcPr>
          <w:p w14:paraId="64D5536B" w14:textId="77777777" w:rsidR="00694643" w:rsidRDefault="00694643" w:rsidP="00457402">
            <w:pPr>
              <w:pStyle w:val="sc-Requirement"/>
            </w:pPr>
            <w:r>
              <w:t>Foundations of Radiography</w:t>
            </w:r>
          </w:p>
        </w:tc>
        <w:tc>
          <w:tcPr>
            <w:tcW w:w="450" w:type="dxa"/>
          </w:tcPr>
          <w:p w14:paraId="66EE22CF" w14:textId="77777777" w:rsidR="00694643" w:rsidRDefault="00694643" w:rsidP="00457402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58BA5CED" w14:textId="77777777" w:rsidR="00694643" w:rsidRDefault="00694643" w:rsidP="00457402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694643" w14:paraId="2997527D" w14:textId="77777777" w:rsidTr="00457402">
        <w:tc>
          <w:tcPr>
            <w:tcW w:w="1200" w:type="dxa"/>
          </w:tcPr>
          <w:p w14:paraId="125DD95B" w14:textId="77777777" w:rsidR="00694643" w:rsidRDefault="00694643" w:rsidP="00457402">
            <w:pPr>
              <w:pStyle w:val="sc-Requirement"/>
            </w:pPr>
            <w:r>
              <w:t>RAD 332</w:t>
            </w:r>
          </w:p>
        </w:tc>
        <w:tc>
          <w:tcPr>
            <w:tcW w:w="2000" w:type="dxa"/>
          </w:tcPr>
          <w:p w14:paraId="356839EC" w14:textId="77777777" w:rsidR="00694643" w:rsidRDefault="00694643" w:rsidP="00457402">
            <w:pPr>
              <w:pStyle w:val="sc-Requirement"/>
            </w:pPr>
            <w:r>
              <w:t>Radiographic Procedures I</w:t>
            </w:r>
          </w:p>
        </w:tc>
        <w:tc>
          <w:tcPr>
            <w:tcW w:w="450" w:type="dxa"/>
          </w:tcPr>
          <w:p w14:paraId="7A82EB1C" w14:textId="77777777" w:rsidR="00694643" w:rsidRDefault="00694643" w:rsidP="00457402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0B828790" w14:textId="77777777" w:rsidR="00694643" w:rsidRDefault="00694643" w:rsidP="00457402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694643" w14:paraId="6CF2E662" w14:textId="77777777" w:rsidTr="00457402">
        <w:tc>
          <w:tcPr>
            <w:tcW w:w="1200" w:type="dxa"/>
          </w:tcPr>
          <w:p w14:paraId="2D446193" w14:textId="77777777" w:rsidR="00694643" w:rsidRDefault="00694643" w:rsidP="00457402">
            <w:pPr>
              <w:pStyle w:val="sc-Requirement"/>
            </w:pPr>
            <w:r>
              <w:t>RAD 333</w:t>
            </w:r>
          </w:p>
        </w:tc>
        <w:tc>
          <w:tcPr>
            <w:tcW w:w="2000" w:type="dxa"/>
          </w:tcPr>
          <w:p w14:paraId="336007EA" w14:textId="77777777" w:rsidR="00694643" w:rsidRDefault="00694643" w:rsidP="00457402">
            <w:pPr>
              <w:pStyle w:val="sc-Requirement"/>
            </w:pPr>
            <w:r>
              <w:t>Radiographic Procedures II</w:t>
            </w:r>
          </w:p>
        </w:tc>
        <w:tc>
          <w:tcPr>
            <w:tcW w:w="450" w:type="dxa"/>
          </w:tcPr>
          <w:p w14:paraId="061C68BD" w14:textId="77777777" w:rsidR="00694643" w:rsidRDefault="00694643" w:rsidP="00457402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0AEACE24" w14:textId="77777777" w:rsidR="00694643" w:rsidRDefault="00694643" w:rsidP="00457402">
            <w:pPr>
              <w:pStyle w:val="sc-Requirement"/>
            </w:pPr>
            <w:proofErr w:type="spellStart"/>
            <w:r>
              <w:t>Su</w:t>
            </w:r>
            <w:proofErr w:type="spellEnd"/>
          </w:p>
        </w:tc>
      </w:tr>
      <w:tr w:rsidR="00694643" w14:paraId="03B8E9DF" w14:textId="77777777" w:rsidTr="00457402">
        <w:tc>
          <w:tcPr>
            <w:tcW w:w="1200" w:type="dxa"/>
          </w:tcPr>
          <w:p w14:paraId="3D7D3D5B" w14:textId="77777777" w:rsidR="00694643" w:rsidRDefault="00694643" w:rsidP="00457402">
            <w:pPr>
              <w:pStyle w:val="sc-Requirement"/>
            </w:pPr>
            <w:r>
              <w:t>RAD 334</w:t>
            </w:r>
          </w:p>
        </w:tc>
        <w:tc>
          <w:tcPr>
            <w:tcW w:w="2000" w:type="dxa"/>
          </w:tcPr>
          <w:p w14:paraId="08A79A5D" w14:textId="77777777" w:rsidR="00694643" w:rsidRDefault="00694643" w:rsidP="00457402">
            <w:pPr>
              <w:pStyle w:val="sc-Requirement"/>
            </w:pPr>
            <w:r>
              <w:t>Principles of Radiography</w:t>
            </w:r>
          </w:p>
        </w:tc>
        <w:tc>
          <w:tcPr>
            <w:tcW w:w="450" w:type="dxa"/>
          </w:tcPr>
          <w:p w14:paraId="20D98E25" w14:textId="77777777" w:rsidR="00694643" w:rsidRDefault="00694643" w:rsidP="00457402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552EE94C" w14:textId="77777777" w:rsidR="00694643" w:rsidRDefault="00694643" w:rsidP="00457402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694643" w14:paraId="3287ED35" w14:textId="77777777" w:rsidTr="00457402">
        <w:tc>
          <w:tcPr>
            <w:tcW w:w="1200" w:type="dxa"/>
          </w:tcPr>
          <w:p w14:paraId="67F0BAA5" w14:textId="77777777" w:rsidR="00694643" w:rsidRDefault="00694643" w:rsidP="00457402">
            <w:pPr>
              <w:pStyle w:val="sc-Requirement"/>
            </w:pPr>
            <w:r>
              <w:t>RAD 335</w:t>
            </w:r>
          </w:p>
        </w:tc>
        <w:tc>
          <w:tcPr>
            <w:tcW w:w="2000" w:type="dxa"/>
          </w:tcPr>
          <w:p w14:paraId="19353358" w14:textId="77777777" w:rsidR="00694643" w:rsidRDefault="00694643" w:rsidP="00457402">
            <w:pPr>
              <w:pStyle w:val="sc-Requirement"/>
            </w:pPr>
            <w:r>
              <w:t>Radiation Physics</w:t>
            </w:r>
          </w:p>
        </w:tc>
        <w:tc>
          <w:tcPr>
            <w:tcW w:w="450" w:type="dxa"/>
          </w:tcPr>
          <w:p w14:paraId="28FF83EC" w14:textId="77777777" w:rsidR="00694643" w:rsidRDefault="00694643" w:rsidP="00457402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6D74BD1D" w14:textId="77777777" w:rsidR="00694643" w:rsidRDefault="00694643" w:rsidP="00457402">
            <w:pPr>
              <w:pStyle w:val="sc-Requirement"/>
            </w:pPr>
            <w:proofErr w:type="spellStart"/>
            <w:r>
              <w:t>Su</w:t>
            </w:r>
            <w:proofErr w:type="spellEnd"/>
          </w:p>
        </w:tc>
      </w:tr>
      <w:tr w:rsidR="00694643" w14:paraId="3B2F97FB" w14:textId="77777777" w:rsidTr="00457402">
        <w:tc>
          <w:tcPr>
            <w:tcW w:w="1200" w:type="dxa"/>
          </w:tcPr>
          <w:p w14:paraId="23A3E4D8" w14:textId="77777777" w:rsidR="00694643" w:rsidRDefault="00694643" w:rsidP="00457402">
            <w:pPr>
              <w:pStyle w:val="sc-Requirement"/>
            </w:pPr>
            <w:r>
              <w:t>RAD 336</w:t>
            </w:r>
          </w:p>
        </w:tc>
        <w:tc>
          <w:tcPr>
            <w:tcW w:w="2000" w:type="dxa"/>
          </w:tcPr>
          <w:p w14:paraId="618EFD18" w14:textId="77777777" w:rsidR="00694643" w:rsidRDefault="00694643" w:rsidP="00457402">
            <w:pPr>
              <w:pStyle w:val="sc-Requirement"/>
            </w:pPr>
            <w:r>
              <w:t>Clinical Education I</w:t>
            </w:r>
          </w:p>
        </w:tc>
        <w:tc>
          <w:tcPr>
            <w:tcW w:w="450" w:type="dxa"/>
          </w:tcPr>
          <w:p w14:paraId="45907EA0" w14:textId="77777777" w:rsidR="00694643" w:rsidRDefault="00694643" w:rsidP="00457402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53569218" w14:textId="77777777" w:rsidR="00694643" w:rsidRDefault="00694643" w:rsidP="00457402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694643" w14:paraId="0230F127" w14:textId="77777777" w:rsidTr="00457402">
        <w:tc>
          <w:tcPr>
            <w:tcW w:w="1200" w:type="dxa"/>
          </w:tcPr>
          <w:p w14:paraId="2BE65C4A" w14:textId="77777777" w:rsidR="00694643" w:rsidRDefault="00694643" w:rsidP="00457402">
            <w:pPr>
              <w:pStyle w:val="sc-Requirement"/>
            </w:pPr>
            <w:r>
              <w:t>RAD 338</w:t>
            </w:r>
          </w:p>
        </w:tc>
        <w:tc>
          <w:tcPr>
            <w:tcW w:w="2000" w:type="dxa"/>
          </w:tcPr>
          <w:p w14:paraId="3F6F5022" w14:textId="77777777" w:rsidR="00694643" w:rsidRDefault="00694643" w:rsidP="00457402">
            <w:pPr>
              <w:pStyle w:val="sc-Requirement"/>
            </w:pPr>
            <w:r>
              <w:t>Clinical Education II</w:t>
            </w:r>
          </w:p>
        </w:tc>
        <w:tc>
          <w:tcPr>
            <w:tcW w:w="450" w:type="dxa"/>
          </w:tcPr>
          <w:p w14:paraId="2C620C9B" w14:textId="77777777" w:rsidR="00694643" w:rsidRDefault="00694643" w:rsidP="00457402">
            <w:pPr>
              <w:pStyle w:val="sc-RequirementRight"/>
            </w:pPr>
            <w:r>
              <w:t>5</w:t>
            </w:r>
          </w:p>
        </w:tc>
        <w:tc>
          <w:tcPr>
            <w:tcW w:w="1116" w:type="dxa"/>
          </w:tcPr>
          <w:p w14:paraId="488A717F" w14:textId="77777777" w:rsidR="00694643" w:rsidRDefault="00694643" w:rsidP="00457402">
            <w:pPr>
              <w:pStyle w:val="sc-Requirement"/>
            </w:pPr>
            <w:proofErr w:type="spellStart"/>
            <w:r>
              <w:t>Su</w:t>
            </w:r>
            <w:proofErr w:type="spellEnd"/>
          </w:p>
        </w:tc>
      </w:tr>
      <w:tr w:rsidR="00694643" w14:paraId="2E1B5B2C" w14:textId="77777777" w:rsidTr="00457402">
        <w:tc>
          <w:tcPr>
            <w:tcW w:w="1200" w:type="dxa"/>
          </w:tcPr>
          <w:p w14:paraId="2AA01ABE" w14:textId="77777777" w:rsidR="00694643" w:rsidRDefault="00694643" w:rsidP="00457402">
            <w:pPr>
              <w:pStyle w:val="sc-Requirement"/>
            </w:pPr>
            <w:r>
              <w:t>RAD 432</w:t>
            </w:r>
          </w:p>
        </w:tc>
        <w:tc>
          <w:tcPr>
            <w:tcW w:w="2000" w:type="dxa"/>
          </w:tcPr>
          <w:p w14:paraId="5B2EBFFE" w14:textId="7474B98D" w:rsidR="00694643" w:rsidRDefault="00157FB6" w:rsidP="00457402">
            <w:pPr>
              <w:pStyle w:val="sc-Requirement"/>
            </w:pPr>
            <w:ins w:id="11" w:author="Microsoft Office User" w:date="2023-09-09T13:36:00Z">
              <w:r>
                <w:t xml:space="preserve">Advanced Principles and </w:t>
              </w:r>
            </w:ins>
            <w:r w:rsidR="00694643">
              <w:t>Radiobiology</w:t>
            </w:r>
          </w:p>
        </w:tc>
        <w:tc>
          <w:tcPr>
            <w:tcW w:w="450" w:type="dxa"/>
          </w:tcPr>
          <w:p w14:paraId="2B88635E" w14:textId="77777777" w:rsidR="00694643" w:rsidRDefault="00694643" w:rsidP="00457402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2A58DCCD" w14:textId="77777777" w:rsidR="00694643" w:rsidRDefault="00694643" w:rsidP="00457402">
            <w:pPr>
              <w:pStyle w:val="sc-Requirement"/>
            </w:pPr>
            <w:r>
              <w:t>F</w:t>
            </w:r>
          </w:p>
        </w:tc>
      </w:tr>
      <w:tr w:rsidR="00694643" w14:paraId="449A11F2" w14:textId="77777777" w:rsidTr="00457402">
        <w:tc>
          <w:tcPr>
            <w:tcW w:w="1200" w:type="dxa"/>
          </w:tcPr>
          <w:p w14:paraId="6A857163" w14:textId="77777777" w:rsidR="00694643" w:rsidRDefault="00694643" w:rsidP="00457402">
            <w:pPr>
              <w:pStyle w:val="sc-Requirement"/>
            </w:pPr>
            <w:r>
              <w:t>RAD 433</w:t>
            </w:r>
          </w:p>
        </w:tc>
        <w:tc>
          <w:tcPr>
            <w:tcW w:w="2000" w:type="dxa"/>
          </w:tcPr>
          <w:p w14:paraId="1C5BCAF8" w14:textId="77777777" w:rsidR="00694643" w:rsidRDefault="00694643" w:rsidP="00457402">
            <w:pPr>
              <w:pStyle w:val="sc-Requirement"/>
            </w:pPr>
            <w:r>
              <w:t>Clinical Education III</w:t>
            </w:r>
          </w:p>
        </w:tc>
        <w:tc>
          <w:tcPr>
            <w:tcW w:w="450" w:type="dxa"/>
          </w:tcPr>
          <w:p w14:paraId="08864412" w14:textId="77777777" w:rsidR="00694643" w:rsidRDefault="00694643" w:rsidP="00457402">
            <w:pPr>
              <w:pStyle w:val="sc-RequirementRight"/>
            </w:pPr>
            <w:r>
              <w:t>5</w:t>
            </w:r>
          </w:p>
        </w:tc>
        <w:tc>
          <w:tcPr>
            <w:tcW w:w="1116" w:type="dxa"/>
          </w:tcPr>
          <w:p w14:paraId="21EE0DF4" w14:textId="77777777" w:rsidR="00694643" w:rsidRDefault="00694643" w:rsidP="00457402">
            <w:pPr>
              <w:pStyle w:val="sc-Requirement"/>
            </w:pPr>
            <w:r>
              <w:t>F</w:t>
            </w:r>
          </w:p>
        </w:tc>
      </w:tr>
      <w:tr w:rsidR="00694643" w14:paraId="3D3DF9C5" w14:textId="77777777" w:rsidTr="00457402">
        <w:tc>
          <w:tcPr>
            <w:tcW w:w="1200" w:type="dxa"/>
          </w:tcPr>
          <w:p w14:paraId="65AF559E" w14:textId="77777777" w:rsidR="00694643" w:rsidRDefault="00694643" w:rsidP="00457402">
            <w:pPr>
              <w:pStyle w:val="sc-Requirement"/>
            </w:pPr>
            <w:r>
              <w:t>RAD 434</w:t>
            </w:r>
          </w:p>
        </w:tc>
        <w:tc>
          <w:tcPr>
            <w:tcW w:w="2000" w:type="dxa"/>
          </w:tcPr>
          <w:p w14:paraId="12746D09" w14:textId="77777777" w:rsidR="00694643" w:rsidRDefault="00694643" w:rsidP="00457402">
            <w:pPr>
              <w:pStyle w:val="sc-Requirement"/>
            </w:pPr>
            <w:r>
              <w:t>Advanced Procedures in Radiography</w:t>
            </w:r>
          </w:p>
        </w:tc>
        <w:tc>
          <w:tcPr>
            <w:tcW w:w="450" w:type="dxa"/>
          </w:tcPr>
          <w:p w14:paraId="1787B58F" w14:textId="77777777" w:rsidR="00694643" w:rsidRDefault="00694643" w:rsidP="00457402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4C4CE6C5" w14:textId="77777777" w:rsidR="00694643" w:rsidRDefault="00694643" w:rsidP="00457402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694643" w14:paraId="78A23DD8" w14:textId="77777777" w:rsidTr="00457402">
        <w:tc>
          <w:tcPr>
            <w:tcW w:w="1200" w:type="dxa"/>
          </w:tcPr>
          <w:p w14:paraId="0DA3CB1E" w14:textId="77777777" w:rsidR="00694643" w:rsidRDefault="00694643" w:rsidP="00457402">
            <w:pPr>
              <w:pStyle w:val="sc-Requirement"/>
            </w:pPr>
            <w:r>
              <w:t>RAD 435</w:t>
            </w:r>
          </w:p>
        </w:tc>
        <w:tc>
          <w:tcPr>
            <w:tcW w:w="2000" w:type="dxa"/>
          </w:tcPr>
          <w:p w14:paraId="5FB3FB7D" w14:textId="77777777" w:rsidR="00694643" w:rsidRDefault="00694643" w:rsidP="00457402">
            <w:pPr>
              <w:pStyle w:val="sc-Requirement"/>
            </w:pPr>
            <w:r>
              <w:t>Registry Review</w:t>
            </w:r>
          </w:p>
        </w:tc>
        <w:tc>
          <w:tcPr>
            <w:tcW w:w="450" w:type="dxa"/>
          </w:tcPr>
          <w:p w14:paraId="16C3D017" w14:textId="77777777" w:rsidR="00694643" w:rsidRDefault="00694643" w:rsidP="00457402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7112C87C" w14:textId="77777777" w:rsidR="00694643" w:rsidRDefault="00694643" w:rsidP="00457402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694643" w14:paraId="629B6060" w14:textId="77777777" w:rsidTr="00457402">
        <w:tc>
          <w:tcPr>
            <w:tcW w:w="1200" w:type="dxa"/>
          </w:tcPr>
          <w:p w14:paraId="032B90F7" w14:textId="77777777" w:rsidR="00694643" w:rsidRDefault="00694643" w:rsidP="00457402">
            <w:pPr>
              <w:pStyle w:val="sc-Requirement"/>
            </w:pPr>
            <w:r>
              <w:t>RAD 436</w:t>
            </w:r>
          </w:p>
        </w:tc>
        <w:tc>
          <w:tcPr>
            <w:tcW w:w="2000" w:type="dxa"/>
          </w:tcPr>
          <w:p w14:paraId="39651332" w14:textId="77777777" w:rsidR="00694643" w:rsidRDefault="00694643" w:rsidP="00457402">
            <w:pPr>
              <w:pStyle w:val="sc-Requirement"/>
            </w:pPr>
            <w:r>
              <w:t>Clinical Education IV</w:t>
            </w:r>
          </w:p>
        </w:tc>
        <w:tc>
          <w:tcPr>
            <w:tcW w:w="450" w:type="dxa"/>
          </w:tcPr>
          <w:p w14:paraId="759E393C" w14:textId="77777777" w:rsidR="00694643" w:rsidRDefault="00694643" w:rsidP="00457402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52069BFF" w14:textId="77777777" w:rsidR="00694643" w:rsidRDefault="00694643" w:rsidP="00457402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</w:tbl>
    <w:p w14:paraId="7DCD1B70" w14:textId="77777777" w:rsidR="00694643" w:rsidRDefault="00694643" w:rsidP="00694643">
      <w:pPr>
        <w:pStyle w:val="sc-RequirementsSubheading"/>
      </w:pPr>
      <w:bookmarkStart w:id="12" w:name="5DE199250D5A4371BFC2233CA8F5C3DD"/>
      <w:r>
        <w:t>Cognates</w:t>
      </w:r>
      <w:bookmarkEnd w:id="12"/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694643" w14:paraId="2539CD38" w14:textId="77777777" w:rsidTr="00457402">
        <w:tc>
          <w:tcPr>
            <w:tcW w:w="1200" w:type="dxa"/>
          </w:tcPr>
          <w:p w14:paraId="40A28C5A" w14:textId="77777777" w:rsidR="00694643" w:rsidRDefault="00694643" w:rsidP="00457402">
            <w:pPr>
              <w:pStyle w:val="sc-Requirement"/>
            </w:pPr>
            <w:r>
              <w:t>BIOL 108</w:t>
            </w:r>
          </w:p>
        </w:tc>
        <w:tc>
          <w:tcPr>
            <w:tcW w:w="2000" w:type="dxa"/>
          </w:tcPr>
          <w:p w14:paraId="36EF2B7E" w14:textId="77777777" w:rsidR="00694643" w:rsidRDefault="00694643" w:rsidP="00457402">
            <w:pPr>
              <w:pStyle w:val="sc-Requirement"/>
            </w:pPr>
            <w:r>
              <w:t>Basic Principles of Biology</w:t>
            </w:r>
          </w:p>
        </w:tc>
        <w:tc>
          <w:tcPr>
            <w:tcW w:w="450" w:type="dxa"/>
          </w:tcPr>
          <w:p w14:paraId="10644F9A" w14:textId="77777777" w:rsidR="00694643" w:rsidRDefault="00694643" w:rsidP="00457402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734E7DB7" w14:textId="77777777" w:rsidR="00694643" w:rsidRDefault="00694643" w:rsidP="00457402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694643" w14:paraId="10E65246" w14:textId="77777777" w:rsidTr="00457402">
        <w:tc>
          <w:tcPr>
            <w:tcW w:w="1200" w:type="dxa"/>
          </w:tcPr>
          <w:p w14:paraId="35829B03" w14:textId="77777777" w:rsidR="00694643" w:rsidRDefault="00694643" w:rsidP="00457402">
            <w:pPr>
              <w:pStyle w:val="sc-Requirement"/>
            </w:pPr>
            <w:r>
              <w:t>BIOL 231</w:t>
            </w:r>
          </w:p>
        </w:tc>
        <w:tc>
          <w:tcPr>
            <w:tcW w:w="2000" w:type="dxa"/>
          </w:tcPr>
          <w:p w14:paraId="6E81885F" w14:textId="77777777" w:rsidR="00694643" w:rsidRDefault="00694643" w:rsidP="00457402">
            <w:pPr>
              <w:pStyle w:val="sc-Requirement"/>
            </w:pPr>
            <w:r>
              <w:t>Human Anatomy</w:t>
            </w:r>
          </w:p>
        </w:tc>
        <w:tc>
          <w:tcPr>
            <w:tcW w:w="450" w:type="dxa"/>
          </w:tcPr>
          <w:p w14:paraId="7A598CE2" w14:textId="77777777" w:rsidR="00694643" w:rsidRDefault="00694643" w:rsidP="00457402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587EBB5A" w14:textId="77777777" w:rsidR="00694643" w:rsidRDefault="00694643" w:rsidP="00457402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694643" w14:paraId="2BE7C8F9" w14:textId="77777777" w:rsidTr="00457402">
        <w:tc>
          <w:tcPr>
            <w:tcW w:w="1200" w:type="dxa"/>
          </w:tcPr>
          <w:p w14:paraId="6EEF1474" w14:textId="77777777" w:rsidR="00694643" w:rsidRDefault="00694643" w:rsidP="00457402">
            <w:pPr>
              <w:pStyle w:val="sc-Requirement"/>
            </w:pPr>
            <w:r>
              <w:t>BIOL 335</w:t>
            </w:r>
          </w:p>
        </w:tc>
        <w:tc>
          <w:tcPr>
            <w:tcW w:w="2000" w:type="dxa"/>
          </w:tcPr>
          <w:p w14:paraId="64F09BDA" w14:textId="77777777" w:rsidR="00694643" w:rsidRDefault="00694643" w:rsidP="00457402">
            <w:pPr>
              <w:pStyle w:val="sc-Requirement"/>
            </w:pPr>
            <w:r>
              <w:t>Human Physiology</w:t>
            </w:r>
          </w:p>
        </w:tc>
        <w:tc>
          <w:tcPr>
            <w:tcW w:w="450" w:type="dxa"/>
          </w:tcPr>
          <w:p w14:paraId="7D97E1D1" w14:textId="77777777" w:rsidR="00694643" w:rsidRDefault="00694643" w:rsidP="00457402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46BF1725" w14:textId="77777777" w:rsidR="00694643" w:rsidRDefault="00694643" w:rsidP="00457402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694643" w14:paraId="69AA92B2" w14:textId="77777777" w:rsidTr="00457402">
        <w:tc>
          <w:tcPr>
            <w:tcW w:w="1200" w:type="dxa"/>
          </w:tcPr>
          <w:p w14:paraId="7615CCD3" w14:textId="77777777" w:rsidR="00694643" w:rsidRDefault="00694643" w:rsidP="00457402">
            <w:pPr>
              <w:pStyle w:val="sc-Requirement"/>
            </w:pPr>
            <w:r>
              <w:t>CHEM 105</w:t>
            </w:r>
          </w:p>
        </w:tc>
        <w:tc>
          <w:tcPr>
            <w:tcW w:w="2000" w:type="dxa"/>
          </w:tcPr>
          <w:p w14:paraId="3D5FA8B9" w14:textId="77777777" w:rsidR="00694643" w:rsidRDefault="00694643" w:rsidP="00457402">
            <w:pPr>
              <w:pStyle w:val="sc-Requirement"/>
            </w:pPr>
            <w:r>
              <w:t>General, Organic and Biological Chemistry I</w:t>
            </w:r>
          </w:p>
        </w:tc>
        <w:tc>
          <w:tcPr>
            <w:tcW w:w="450" w:type="dxa"/>
          </w:tcPr>
          <w:p w14:paraId="19D8949B" w14:textId="77777777" w:rsidR="00694643" w:rsidRDefault="00694643" w:rsidP="00457402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24C9B828" w14:textId="77777777" w:rsidR="00694643" w:rsidRDefault="00694643" w:rsidP="00457402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694643" w14:paraId="0B498215" w14:textId="77777777" w:rsidTr="00457402">
        <w:tc>
          <w:tcPr>
            <w:tcW w:w="1200" w:type="dxa"/>
          </w:tcPr>
          <w:p w14:paraId="4FCAB165" w14:textId="77777777" w:rsidR="00694643" w:rsidRDefault="00694643" w:rsidP="00457402">
            <w:pPr>
              <w:pStyle w:val="sc-Requirement"/>
            </w:pPr>
            <w:r>
              <w:t>MATH 209</w:t>
            </w:r>
          </w:p>
        </w:tc>
        <w:tc>
          <w:tcPr>
            <w:tcW w:w="2000" w:type="dxa"/>
          </w:tcPr>
          <w:p w14:paraId="2E045DC3" w14:textId="77777777" w:rsidR="00694643" w:rsidRDefault="00694643" w:rsidP="00457402">
            <w:pPr>
              <w:pStyle w:val="sc-Requirement"/>
            </w:pPr>
            <w:r>
              <w:t>Precalculus Mathematics</w:t>
            </w:r>
          </w:p>
        </w:tc>
        <w:tc>
          <w:tcPr>
            <w:tcW w:w="450" w:type="dxa"/>
          </w:tcPr>
          <w:p w14:paraId="788DD528" w14:textId="77777777" w:rsidR="00694643" w:rsidRDefault="00694643" w:rsidP="00457402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74375F22" w14:textId="77777777" w:rsidR="00694643" w:rsidRDefault="00694643" w:rsidP="00457402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694643" w14:paraId="06113AA6" w14:textId="77777777" w:rsidTr="00457402">
        <w:tc>
          <w:tcPr>
            <w:tcW w:w="1200" w:type="dxa"/>
          </w:tcPr>
          <w:p w14:paraId="1E10144E" w14:textId="77777777" w:rsidR="00694643" w:rsidRDefault="00694643" w:rsidP="00457402">
            <w:pPr>
              <w:pStyle w:val="sc-Requirement"/>
            </w:pPr>
            <w:r>
              <w:t>PHYS 110</w:t>
            </w:r>
          </w:p>
        </w:tc>
        <w:tc>
          <w:tcPr>
            <w:tcW w:w="2000" w:type="dxa"/>
          </w:tcPr>
          <w:p w14:paraId="69E7C269" w14:textId="77777777" w:rsidR="00694643" w:rsidRDefault="00694643" w:rsidP="00457402">
            <w:pPr>
              <w:pStyle w:val="sc-Requirement"/>
            </w:pPr>
            <w:r>
              <w:t>Introductory Physics</w:t>
            </w:r>
          </w:p>
        </w:tc>
        <w:tc>
          <w:tcPr>
            <w:tcW w:w="450" w:type="dxa"/>
          </w:tcPr>
          <w:p w14:paraId="7B1A1A52" w14:textId="77777777" w:rsidR="00694643" w:rsidRDefault="00694643" w:rsidP="00457402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3370B65F" w14:textId="77777777" w:rsidR="00694643" w:rsidRDefault="00694643" w:rsidP="00457402">
            <w:pPr>
              <w:pStyle w:val="sc-Requirement"/>
            </w:pPr>
            <w:proofErr w:type="spellStart"/>
            <w:r>
              <w:t>Sp</w:t>
            </w:r>
            <w:proofErr w:type="spellEnd"/>
            <w:r>
              <w:t xml:space="preserve">, F, </w:t>
            </w:r>
            <w:proofErr w:type="spellStart"/>
            <w:r>
              <w:t>Su</w:t>
            </w:r>
            <w:proofErr w:type="spellEnd"/>
          </w:p>
        </w:tc>
      </w:tr>
    </w:tbl>
    <w:p w14:paraId="5E03A781" w14:textId="77777777" w:rsidR="00694643" w:rsidRDefault="00694643" w:rsidP="00694643">
      <w:pPr>
        <w:pStyle w:val="sc-Subtotal"/>
      </w:pPr>
      <w:r>
        <w:t>Subtotal: 87</w:t>
      </w:r>
    </w:p>
    <w:p w14:paraId="2D85CA28" w14:textId="0F2ADEA5" w:rsidR="00D46F7F" w:rsidRDefault="00D46F7F"/>
    <w:p w14:paraId="7AAC07A6" w14:textId="34AE75D9" w:rsidR="002C4200" w:rsidRDefault="002C4200"/>
    <w:p w14:paraId="2A1BE4BA" w14:textId="77777777" w:rsidR="002C4200" w:rsidRDefault="002C4200" w:rsidP="002C4200">
      <w:pPr>
        <w:pStyle w:val="Heading2"/>
      </w:pPr>
      <w:bookmarkStart w:id="13" w:name="E99058A306554274AB84CF92CA00C531"/>
      <w:r>
        <w:t>MEDI - Medical Imaging</w:t>
      </w:r>
      <w:bookmarkEnd w:id="13"/>
      <w:r>
        <w:fldChar w:fldCharType="begin"/>
      </w:r>
      <w:r>
        <w:instrText xml:space="preserve"> XE "MEDI - Medical Imaging" </w:instrText>
      </w:r>
      <w:r>
        <w:fldChar w:fldCharType="end"/>
      </w:r>
    </w:p>
    <w:p w14:paraId="0B228B04" w14:textId="77777777" w:rsidR="002C4200" w:rsidRDefault="002C4200" w:rsidP="002C4200">
      <w:pPr>
        <w:pStyle w:val="sc-CourseTitle"/>
      </w:pPr>
      <w:bookmarkStart w:id="14" w:name="9BE6A101DF3643988C392D9E11AE6C9E"/>
      <w:bookmarkEnd w:id="14"/>
      <w:r>
        <w:t>MEDI 201 - Orientation to Medical Imaging (1)</w:t>
      </w:r>
    </w:p>
    <w:p w14:paraId="473BCAF4" w14:textId="77777777" w:rsidR="002C4200" w:rsidRDefault="002C4200" w:rsidP="002C4200">
      <w:pPr>
        <w:pStyle w:val="sc-BodyText"/>
      </w:pPr>
      <w:r>
        <w:t xml:space="preserve">Topics include the history of medical imaging, the technologist's role on the health care team, equipment, clinical </w:t>
      </w:r>
      <w:proofErr w:type="gramStart"/>
      <w:r>
        <w:t>settings</w:t>
      </w:r>
      <w:proofErr w:type="gramEnd"/>
      <w:r>
        <w:t xml:space="preserve"> and the various modalities in diagnostic imaging.</w:t>
      </w:r>
    </w:p>
    <w:p w14:paraId="5BE5DCD0" w14:textId="77777777" w:rsidR="002C4200" w:rsidRDefault="002C4200" w:rsidP="002C4200">
      <w:pPr>
        <w:pStyle w:val="sc-BodyText"/>
      </w:pPr>
      <w:r>
        <w:t>Prerequisite: BIOL 231 and MATH 209.</w:t>
      </w:r>
    </w:p>
    <w:p w14:paraId="1C55002A" w14:textId="77777777" w:rsidR="002C4200" w:rsidRDefault="002C4200" w:rsidP="002C4200">
      <w:pPr>
        <w:pStyle w:val="sc-BodyText"/>
      </w:pPr>
      <w:r>
        <w:t>Offered: Fall, Spring.</w:t>
      </w:r>
    </w:p>
    <w:p w14:paraId="03F4149E" w14:textId="77777777" w:rsidR="002C4200" w:rsidRDefault="002C4200" w:rsidP="002C4200">
      <w:pPr>
        <w:pStyle w:val="sc-CourseTitle"/>
      </w:pPr>
      <w:bookmarkStart w:id="15" w:name="2903E797739240349FF27759D7C776CA"/>
      <w:bookmarkEnd w:id="15"/>
      <w:r>
        <w:t xml:space="preserve">MEDI 202 - Introduction to Medical </w:t>
      </w:r>
      <w:proofErr w:type="gramStart"/>
      <w:r>
        <w:t>Imaging  (</w:t>
      </w:r>
      <w:proofErr w:type="gramEnd"/>
      <w:r>
        <w:t>1.5)</w:t>
      </w:r>
    </w:p>
    <w:p w14:paraId="45C79E35" w14:textId="77777777" w:rsidR="002C4200" w:rsidRDefault="002C4200" w:rsidP="002C4200">
      <w:pPr>
        <w:pStyle w:val="sc-BodyText"/>
      </w:pPr>
      <w:r>
        <w:t xml:space="preserve">Presents the history of various specialties in medical imaging, and the technologist's role in the health care team. Safety and ethics, accreditation, </w:t>
      </w:r>
      <w:proofErr w:type="gramStart"/>
      <w:r>
        <w:t>certification</w:t>
      </w:r>
      <w:proofErr w:type="gramEnd"/>
      <w:r>
        <w:t xml:space="preserve"> and professional organizations will also be discussed.</w:t>
      </w:r>
    </w:p>
    <w:p w14:paraId="160D228F" w14:textId="77777777" w:rsidR="002C4200" w:rsidRDefault="002C4200" w:rsidP="002C4200">
      <w:pPr>
        <w:pStyle w:val="sc-BodyText"/>
      </w:pPr>
      <w:r>
        <w:t>Prerequisite: MEDI 201 and acceptance into a medical imaging clinical program.</w:t>
      </w:r>
    </w:p>
    <w:p w14:paraId="10F3907C" w14:textId="77777777" w:rsidR="002C4200" w:rsidRDefault="002C4200" w:rsidP="002C4200">
      <w:pPr>
        <w:pStyle w:val="sc-BodyText"/>
      </w:pPr>
      <w:r>
        <w:t>Offered: Fall.</w:t>
      </w:r>
    </w:p>
    <w:p w14:paraId="6AFA91ED" w14:textId="4904A0FB" w:rsidR="002C4200" w:rsidRDefault="002C4200" w:rsidP="002C4200">
      <w:pPr>
        <w:pStyle w:val="sc-CourseTitle"/>
      </w:pPr>
      <w:bookmarkStart w:id="16" w:name="D21A7902F6934277B3993C7B5B28864A"/>
      <w:bookmarkEnd w:id="16"/>
      <w:r>
        <w:t xml:space="preserve">MEDI 203 - </w:t>
      </w:r>
      <w:del w:id="17" w:author="Microsoft Office User" w:date="2023-09-09T13:37:00Z">
        <w:r w:rsidDel="002A6920">
          <w:delText xml:space="preserve">Complete </w:delText>
        </w:r>
      </w:del>
      <w:r>
        <w:t>Introduction to Medical Imaging (3)</w:t>
      </w:r>
    </w:p>
    <w:p w14:paraId="29BD29BC" w14:textId="77777777" w:rsidR="002C4200" w:rsidRDefault="002C4200" w:rsidP="002C4200">
      <w:pPr>
        <w:pStyle w:val="sc-BodyText"/>
      </w:pPr>
      <w:r>
        <w:rPr>
          <w:color w:val="000000"/>
        </w:rPr>
        <w:t>Students learn about the history of imaging, discovery of x-rays, and the specialties. Student’s time-management, safety and professional ethics will be emphasized.</w:t>
      </w:r>
    </w:p>
    <w:p w14:paraId="58F6D5DB" w14:textId="77777777" w:rsidR="002C4200" w:rsidRDefault="002C4200" w:rsidP="002C4200">
      <w:pPr>
        <w:pStyle w:val="sc-BodyText"/>
      </w:pPr>
      <w:r>
        <w:t>Prerequisite: Acceptance into a Medical Imaging Clinical Program</w:t>
      </w:r>
    </w:p>
    <w:p w14:paraId="1077141E" w14:textId="77777777" w:rsidR="002C4200" w:rsidRDefault="002C4200" w:rsidP="002C4200">
      <w:pPr>
        <w:pStyle w:val="sc-BodyText"/>
      </w:pPr>
      <w:r>
        <w:t>Offered: Fall</w:t>
      </w:r>
    </w:p>
    <w:p w14:paraId="434B8968" w14:textId="77777777" w:rsidR="002C4200" w:rsidRDefault="002C4200" w:rsidP="002C4200">
      <w:pPr>
        <w:pStyle w:val="sc-CourseTitle"/>
      </w:pPr>
      <w:bookmarkStart w:id="18" w:name="C303DC6C09B2440787F130C6EEF72507"/>
      <w:bookmarkEnd w:id="18"/>
      <w:r>
        <w:t>MEDI 205 - Medical Terminology in Medical Imaging (1)</w:t>
      </w:r>
    </w:p>
    <w:p w14:paraId="43E331B3" w14:textId="77777777" w:rsidR="002C4200" w:rsidRDefault="002C4200" w:rsidP="002C4200">
      <w:pPr>
        <w:pStyle w:val="sc-BodyText"/>
      </w:pPr>
      <w:r>
        <w:rPr>
          <w:color w:val="000000"/>
        </w:rPr>
        <w:t>Students will become proficient in the basic medical terminology utilized in medical imaging.</w:t>
      </w:r>
    </w:p>
    <w:p w14:paraId="7DF66E79" w14:textId="77777777" w:rsidR="002C4200" w:rsidRDefault="002C4200" w:rsidP="002C4200">
      <w:pPr>
        <w:pStyle w:val="sc-BodyText"/>
      </w:pPr>
      <w:r>
        <w:t>Prerequisite: Acceptance into a Medical Imaging Clinical Program.</w:t>
      </w:r>
    </w:p>
    <w:p w14:paraId="71F91EFA" w14:textId="77777777" w:rsidR="002C4200" w:rsidRDefault="002C4200" w:rsidP="002C4200">
      <w:pPr>
        <w:pStyle w:val="sc-BodyText"/>
      </w:pPr>
      <w:r>
        <w:t>Offered: Fall.</w:t>
      </w:r>
    </w:p>
    <w:p w14:paraId="23EBDA21" w14:textId="7D2642F2" w:rsidR="002C4200" w:rsidRDefault="002C4200"/>
    <w:p w14:paraId="22A63F75" w14:textId="77777777" w:rsidR="002C4200" w:rsidRDefault="002C4200" w:rsidP="002C4200">
      <w:pPr>
        <w:pStyle w:val="Heading2"/>
      </w:pPr>
      <w:bookmarkStart w:id="19" w:name="BCE1E868F6F94A979A14EA65BF091AC2"/>
      <w:proofErr w:type="gramStart"/>
      <w:r>
        <w:t>RAD  Radiography</w:t>
      </w:r>
      <w:bookmarkEnd w:id="19"/>
      <w:proofErr w:type="gramEnd"/>
      <w:r>
        <w:fldChar w:fldCharType="begin"/>
      </w:r>
      <w:r>
        <w:instrText xml:space="preserve"> XE "RAD  Radiography" </w:instrText>
      </w:r>
      <w:r>
        <w:fldChar w:fldCharType="end"/>
      </w:r>
    </w:p>
    <w:p w14:paraId="5EDD232D" w14:textId="77777777" w:rsidR="002C4200" w:rsidRDefault="002C4200" w:rsidP="002C4200">
      <w:pPr>
        <w:pStyle w:val="sc-CourseTitle"/>
      </w:pPr>
      <w:bookmarkStart w:id="20" w:name="F036E2FCEF8D45AAB4326B9C18688877"/>
      <w:bookmarkEnd w:id="20"/>
      <w:r>
        <w:t>RAD 331 - Foundations of Radiography (3)</w:t>
      </w:r>
    </w:p>
    <w:p w14:paraId="649B4D9C" w14:textId="77777777" w:rsidR="002C4200" w:rsidRDefault="002C4200" w:rsidP="002C4200">
      <w:pPr>
        <w:pStyle w:val="sc-BodyText"/>
      </w:pPr>
      <w:r>
        <w:t>Students are introduced to radiography, imaging equipment, and the radiography clinical environment. Topics include terminology, positioning and imaging principles, and radiation safety.</w:t>
      </w:r>
    </w:p>
    <w:p w14:paraId="34FD58D4" w14:textId="77777777" w:rsidR="002C4200" w:rsidRDefault="002C4200" w:rsidP="002C4200">
      <w:pPr>
        <w:pStyle w:val="sc-BodyText"/>
      </w:pPr>
      <w:r>
        <w:t xml:space="preserve">Prerequisite: Acceptance into a Medical Imaging Clinical program  </w:t>
      </w:r>
    </w:p>
    <w:p w14:paraId="764579DB" w14:textId="77777777" w:rsidR="002C4200" w:rsidRDefault="002C4200" w:rsidP="002C4200">
      <w:pPr>
        <w:pStyle w:val="sc-BodyText"/>
      </w:pPr>
      <w:r>
        <w:t>Offered: Spring</w:t>
      </w:r>
    </w:p>
    <w:p w14:paraId="3FE32DEF" w14:textId="24DFC88D" w:rsidR="002C4200" w:rsidRDefault="002C4200">
      <w:r>
        <w:t>…..</w:t>
      </w:r>
    </w:p>
    <w:p w14:paraId="381D968D" w14:textId="62256414" w:rsidR="002C4200" w:rsidRDefault="002C4200"/>
    <w:p w14:paraId="7341F9D6" w14:textId="77777777" w:rsidR="002C4200" w:rsidRDefault="002C4200" w:rsidP="002C4200">
      <w:pPr>
        <w:pStyle w:val="sc-CourseTitle"/>
      </w:pPr>
      <w:r>
        <w:t>RAD 336 - Clinical Education I (3)</w:t>
      </w:r>
    </w:p>
    <w:p w14:paraId="451A8585" w14:textId="77777777" w:rsidR="002C4200" w:rsidRDefault="002C4200" w:rsidP="002C4200">
      <w:pPr>
        <w:pStyle w:val="sc-BodyText"/>
      </w:pPr>
      <w:r>
        <w:rPr>
          <w:color w:val="000000"/>
        </w:rPr>
        <w:t>Students are introduced to the clinical environment with emphasis on radiography department procedures, radiation safety, and patient care. Students gain practical experience observing and applying imaging principles. </w:t>
      </w:r>
      <w:r>
        <w:t>18 contact hours</w:t>
      </w:r>
    </w:p>
    <w:p w14:paraId="2581260C" w14:textId="77777777" w:rsidR="002C4200" w:rsidRDefault="002C4200" w:rsidP="002C4200">
      <w:pPr>
        <w:pStyle w:val="sc-BodyText"/>
      </w:pPr>
      <w:r>
        <w:t xml:space="preserve">Prerequisite: Acceptance into a Medical Imaging Clinical program </w:t>
      </w:r>
    </w:p>
    <w:p w14:paraId="669D4EF5" w14:textId="77777777" w:rsidR="002C4200" w:rsidRDefault="002C4200" w:rsidP="002C4200">
      <w:pPr>
        <w:pStyle w:val="sc-BodyText"/>
      </w:pPr>
      <w:r>
        <w:t>Offered: Spring</w:t>
      </w:r>
    </w:p>
    <w:p w14:paraId="3BEAFA7A" w14:textId="77777777" w:rsidR="002C4200" w:rsidRDefault="002C4200" w:rsidP="002C4200">
      <w:pPr>
        <w:pStyle w:val="sc-CourseTitle"/>
      </w:pPr>
      <w:bookmarkStart w:id="21" w:name="D74DDAF2F87B403893B480820BF15B8E"/>
      <w:bookmarkEnd w:id="21"/>
      <w:r>
        <w:t>RAD 338 - Clinical Education II (5)</w:t>
      </w:r>
    </w:p>
    <w:p w14:paraId="4097DC42" w14:textId="77777777" w:rsidR="002C4200" w:rsidRDefault="002C4200" w:rsidP="002C4200">
      <w:pPr>
        <w:pStyle w:val="sc-BodyText"/>
      </w:pPr>
      <w:proofErr w:type="gramStart"/>
      <w:r>
        <w:t>Student</w:t>
      </w:r>
      <w:proofErr w:type="gramEnd"/>
      <w:r>
        <w:t xml:space="preserve"> learn general radiography procedures, radiation safety, and patient care with emphasis radiographer skills. They will gain practical experience applying imaging </w:t>
      </w:r>
      <w:proofErr w:type="gramStart"/>
      <w:r>
        <w:t>principles..</w:t>
      </w:r>
      <w:proofErr w:type="gramEnd"/>
      <w:r>
        <w:t> 30 contact hours.</w:t>
      </w:r>
    </w:p>
    <w:p w14:paraId="1CE9A3D3" w14:textId="77777777" w:rsidR="002C4200" w:rsidRDefault="002C4200" w:rsidP="002C4200">
      <w:pPr>
        <w:pStyle w:val="sc-BodyText"/>
      </w:pPr>
      <w:r>
        <w:t>Offered: Summer</w:t>
      </w:r>
    </w:p>
    <w:p w14:paraId="4A3E92F2" w14:textId="05FE777C" w:rsidR="002C4200" w:rsidRDefault="002C4200" w:rsidP="002C4200">
      <w:pPr>
        <w:pStyle w:val="sc-CourseTitle"/>
      </w:pPr>
      <w:bookmarkStart w:id="22" w:name="F51B07CB40F744198B1FD326CB22F4A2"/>
      <w:bookmarkEnd w:id="22"/>
      <w:r>
        <w:t xml:space="preserve">RAD 432 </w:t>
      </w:r>
      <w:del w:id="23" w:author="Microsoft Office User" w:date="2023-09-09T13:36:00Z">
        <w:r w:rsidDel="00157FB6">
          <w:delText>-</w:delText>
        </w:r>
      </w:del>
      <w:ins w:id="24" w:author="Microsoft Office User" w:date="2023-09-09T13:36:00Z">
        <w:r w:rsidR="00157FB6">
          <w:t>–</w:t>
        </w:r>
      </w:ins>
      <w:r>
        <w:t xml:space="preserve"> </w:t>
      </w:r>
      <w:ins w:id="25" w:author="Microsoft Office User" w:date="2023-09-09T13:36:00Z">
        <w:r w:rsidR="00157FB6">
          <w:t xml:space="preserve">Advanced Principles and </w:t>
        </w:r>
      </w:ins>
      <w:r>
        <w:t>Radiobiology (4)</w:t>
      </w:r>
    </w:p>
    <w:p w14:paraId="5D9817B8" w14:textId="77777777" w:rsidR="002C4200" w:rsidRDefault="002C4200" w:rsidP="002C4200">
      <w:pPr>
        <w:pStyle w:val="sc-BodyText"/>
      </w:pPr>
      <w:r>
        <w:rPr>
          <w:color w:val="000000"/>
        </w:rPr>
        <w:t>Students learn the concepts of creating and capturing digital images including preprocessing, processing, and postprocessing. Students will also learn principles of radiobiology and radiation protection.</w:t>
      </w:r>
    </w:p>
    <w:p w14:paraId="2ED2C476" w14:textId="77777777" w:rsidR="002C4200" w:rsidRDefault="002C4200" w:rsidP="002C4200">
      <w:pPr>
        <w:pStyle w:val="sc-BodyText"/>
      </w:pPr>
      <w:r>
        <w:t>Offered: Fall</w:t>
      </w:r>
    </w:p>
    <w:p w14:paraId="66C7BBCE" w14:textId="77777777" w:rsidR="002C4200" w:rsidRDefault="002C4200" w:rsidP="002C4200">
      <w:pPr>
        <w:pStyle w:val="sc-CourseTitle"/>
      </w:pPr>
      <w:bookmarkStart w:id="26" w:name="A0985D188C3541E2890A428FDB6D1234"/>
      <w:bookmarkEnd w:id="26"/>
      <w:r>
        <w:t>RAD 433 - Clinical Education III (5)</w:t>
      </w:r>
    </w:p>
    <w:p w14:paraId="177CBEFB" w14:textId="77777777" w:rsidR="002C4200" w:rsidRDefault="002C4200" w:rsidP="002C4200">
      <w:pPr>
        <w:pStyle w:val="sc-BodyText"/>
      </w:pPr>
      <w:r>
        <w:rPr>
          <w:color w:val="000000"/>
        </w:rPr>
        <w:t>Students perform routine radiography procedures in various clinical settings on all patient types with emphasis on exposure factors and gaining independence in the clinical environment. </w:t>
      </w:r>
      <w:r>
        <w:t>30 contact hours</w:t>
      </w:r>
    </w:p>
    <w:p w14:paraId="27B7614D" w14:textId="77777777" w:rsidR="002C4200" w:rsidRDefault="002C4200" w:rsidP="002C4200">
      <w:pPr>
        <w:pStyle w:val="sc-BodyText"/>
      </w:pPr>
      <w:r>
        <w:t>Offered: Fall</w:t>
      </w:r>
    </w:p>
    <w:p w14:paraId="4F7D50B2" w14:textId="77777777" w:rsidR="002C4200" w:rsidRDefault="002C4200"/>
    <w:sectPr w:rsidR="002C4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LT 57 Condensed">
    <w:altName w:val="Bell MT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643"/>
    <w:rsid w:val="00157FB6"/>
    <w:rsid w:val="002A6920"/>
    <w:rsid w:val="002C4200"/>
    <w:rsid w:val="00694643"/>
    <w:rsid w:val="00845601"/>
    <w:rsid w:val="00933EFD"/>
    <w:rsid w:val="00D4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D26FF5"/>
  <w15:chartTrackingRefBased/>
  <w15:docId w15:val="{71D0B98C-B3A3-154B-8A62-266C259B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643"/>
    <w:pPr>
      <w:spacing w:line="200" w:lineRule="atLeast"/>
    </w:pPr>
    <w:rPr>
      <w:rFonts w:ascii="Univers LT 57 Condensed" w:eastAsia="Times New Roman" w:hAnsi="Univers LT 57 Condensed" w:cs="Times New Roman"/>
      <w:sz w:val="16"/>
    </w:rPr>
  </w:style>
  <w:style w:type="paragraph" w:styleId="Heading2">
    <w:name w:val="heading 2"/>
    <w:basedOn w:val="Normal"/>
    <w:next w:val="Normal"/>
    <w:link w:val="Heading2Char"/>
    <w:qFormat/>
    <w:rsid w:val="002C4200"/>
    <w:pPr>
      <w:keepNext/>
      <w:keepLines/>
      <w:pBdr>
        <w:bottom w:val="single" w:sz="8" w:space="1" w:color="auto"/>
      </w:pBdr>
      <w:suppressAutoHyphens/>
      <w:spacing w:before="504" w:after="216" w:line="320" w:lineRule="atLeast"/>
      <w:outlineLvl w:val="1"/>
    </w:pPr>
    <w:rPr>
      <w:rFonts w:cs="Arial"/>
      <w:b/>
      <w:bCs/>
      <w:iCs/>
      <w:spacing w:val="-8"/>
      <w:sz w:val="32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420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-Requirement">
    <w:name w:val="sc-Requirement"/>
    <w:basedOn w:val="Normal"/>
    <w:qFormat/>
    <w:rsid w:val="00694643"/>
    <w:pPr>
      <w:suppressAutoHyphens/>
      <w:spacing w:line="240" w:lineRule="auto"/>
    </w:pPr>
    <w:rPr>
      <w:rFonts w:ascii="Gill Sans MT" w:hAnsi="Gill Sans MT"/>
    </w:rPr>
  </w:style>
  <w:style w:type="paragraph" w:customStyle="1" w:styleId="sc-RequirementRight">
    <w:name w:val="sc-RequirementRight"/>
    <w:basedOn w:val="sc-Requirement"/>
    <w:rsid w:val="00694643"/>
    <w:pPr>
      <w:jc w:val="right"/>
    </w:pPr>
  </w:style>
  <w:style w:type="paragraph" w:customStyle="1" w:styleId="sc-RequirementsSubheading">
    <w:name w:val="sc-RequirementsSubheading"/>
    <w:basedOn w:val="sc-Requirement"/>
    <w:qFormat/>
    <w:rsid w:val="00694643"/>
    <w:pPr>
      <w:keepNext/>
      <w:spacing w:before="80"/>
    </w:pPr>
    <w:rPr>
      <w:b/>
    </w:rPr>
  </w:style>
  <w:style w:type="paragraph" w:customStyle="1" w:styleId="sc-Subtotal">
    <w:name w:val="sc-Subtotal"/>
    <w:basedOn w:val="sc-RequirementRight"/>
    <w:qFormat/>
    <w:rsid w:val="00694643"/>
    <w:pPr>
      <w:pBdr>
        <w:top w:val="single" w:sz="4" w:space="1" w:color="auto"/>
      </w:pBdr>
    </w:pPr>
    <w:rPr>
      <w:b/>
    </w:rPr>
  </w:style>
  <w:style w:type="character" w:customStyle="1" w:styleId="Heading2Char">
    <w:name w:val="Heading 2 Char"/>
    <w:basedOn w:val="DefaultParagraphFont"/>
    <w:link w:val="Heading2"/>
    <w:rsid w:val="002C4200"/>
    <w:rPr>
      <w:rFonts w:ascii="Univers LT 57 Condensed" w:eastAsia="Times New Roman" w:hAnsi="Univers LT 57 Condensed" w:cs="Arial"/>
      <w:b/>
      <w:bCs/>
      <w:iCs/>
      <w:spacing w:val="-8"/>
      <w:sz w:val="32"/>
      <w:szCs w:val="26"/>
    </w:rPr>
  </w:style>
  <w:style w:type="paragraph" w:customStyle="1" w:styleId="sc-BodyText">
    <w:name w:val="sc-BodyText"/>
    <w:basedOn w:val="Normal"/>
    <w:rsid w:val="002C4200"/>
    <w:pPr>
      <w:spacing w:before="40" w:line="220" w:lineRule="exact"/>
    </w:pPr>
    <w:rPr>
      <w:rFonts w:ascii="Gill Sans MT" w:hAnsi="Gill Sans MT"/>
    </w:rPr>
  </w:style>
  <w:style w:type="paragraph" w:customStyle="1" w:styleId="sc-CourseTitle">
    <w:name w:val="sc-CourseTitle"/>
    <w:basedOn w:val="Heading8"/>
    <w:rsid w:val="002C4200"/>
    <w:pPr>
      <w:spacing w:before="120"/>
    </w:pPr>
    <w:rPr>
      <w:rFonts w:ascii="Univers LT 57 Condensed" w:eastAsia="Times New Roman" w:hAnsi="Univers LT 57 Condensed" w:cs="Times New Roman"/>
      <w:b/>
      <w:bCs/>
      <w:color w:val="auto"/>
      <w:sz w:val="16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420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evision">
    <w:name w:val="Revision"/>
    <w:hidden/>
    <w:uiPriority w:val="99"/>
    <w:semiHidden/>
    <w:rsid w:val="00157FB6"/>
    <w:rPr>
      <w:rFonts w:ascii="Univers LT 57 Condensed" w:eastAsia="Times New Roman" w:hAnsi="Univers LT 57 Condensed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1128</Words>
  <Characters>6430</Characters>
  <Application>Microsoft Office Word</Application>
  <DocSecurity>0</DocSecurity>
  <Lines>53</Lines>
  <Paragraphs>15</Paragraphs>
  <ScaleCrop>false</ScaleCrop>
  <Company/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2023-09-09T17:31:00Z</dcterms:created>
  <dcterms:modified xsi:type="dcterms:W3CDTF">2023-09-09T17:37:00Z</dcterms:modified>
</cp:coreProperties>
</file>