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6398" w14:textId="77777777" w:rsidR="00816055" w:rsidRDefault="00816055" w:rsidP="00816055">
      <w:pPr>
        <w:pStyle w:val="sc-RequirementsHeading"/>
        <w:rPr>
          <w:sz w:val="16"/>
          <w:szCs w:val="16"/>
        </w:rPr>
      </w:pPr>
      <w:bookmarkStart w:id="0" w:name="CAC529EB7C5A4A9AAEFBB8EBFBD57B48"/>
      <w:bookmarkStart w:id="1" w:name="47329CB28D5B4DE58E9D3758135B7074"/>
      <w:r>
        <w:rPr>
          <w:sz w:val="16"/>
          <w:szCs w:val="16"/>
        </w:rPr>
        <w:t xml:space="preserve">BPS </w:t>
      </w:r>
    </w:p>
    <w:p w14:paraId="2188F106" w14:textId="57F6C020" w:rsidR="00816055" w:rsidRPr="00816055" w:rsidRDefault="00816055" w:rsidP="00816055">
      <w:pPr>
        <w:pStyle w:val="sc-RequirementsHeading"/>
        <w:rPr>
          <w:sz w:val="16"/>
          <w:szCs w:val="16"/>
        </w:rPr>
      </w:pPr>
      <w:r w:rsidRPr="00816055">
        <w:rPr>
          <w:sz w:val="16"/>
          <w:szCs w:val="16"/>
        </w:rPr>
        <w:t>General Education Requirements</w:t>
      </w:r>
      <w:bookmarkEnd w:id="1"/>
    </w:p>
    <w:p w14:paraId="4F860022" w14:textId="77777777" w:rsidR="00816055" w:rsidRDefault="00816055" w:rsidP="00816055">
      <w:pPr>
        <w:pStyle w:val="sc-RequirementsSubheading"/>
      </w:pPr>
      <w:r>
        <w:t>Quantitative Skills</w:t>
      </w:r>
      <w:bookmarkEnd w:id="0"/>
    </w:p>
    <w:p w14:paraId="62BFE8D3" w14:textId="77777777" w:rsidR="00816055" w:rsidRDefault="00816055" w:rsidP="00816055">
      <w:pPr>
        <w:pStyle w:val="sc-BodyText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16055" w14:paraId="734A7D0F" w14:textId="77777777" w:rsidTr="00DC0C85">
        <w:tc>
          <w:tcPr>
            <w:tcW w:w="1200" w:type="dxa"/>
          </w:tcPr>
          <w:p w14:paraId="7753C3A3" w14:textId="77777777" w:rsidR="00816055" w:rsidRDefault="00816055" w:rsidP="00DC0C85">
            <w:pPr>
              <w:pStyle w:val="sc-Requirement"/>
            </w:pPr>
            <w:r>
              <w:t>MATH 139</w:t>
            </w:r>
            <w:ins w:id="2" w:author="Shadoian, Holly L." w:date="2023-04-26T17:06:00Z">
              <w:r>
                <w:t xml:space="preserve"> </w:t>
              </w:r>
            </w:ins>
          </w:p>
        </w:tc>
        <w:tc>
          <w:tcPr>
            <w:tcW w:w="2000" w:type="dxa"/>
          </w:tcPr>
          <w:p w14:paraId="63852E03" w14:textId="77777777" w:rsidR="00816055" w:rsidRDefault="00816055" w:rsidP="00DC0C85">
            <w:pPr>
              <w:pStyle w:val="sc-Requirement"/>
            </w:pPr>
            <w:r>
              <w:t>Contemporary Topics in Mathematics</w:t>
            </w:r>
          </w:p>
        </w:tc>
        <w:tc>
          <w:tcPr>
            <w:tcW w:w="450" w:type="dxa"/>
          </w:tcPr>
          <w:p w14:paraId="07431537" w14:textId="77777777" w:rsidR="00816055" w:rsidRDefault="00816055" w:rsidP="00DC0C85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3919694" w14:textId="77777777" w:rsidR="00816055" w:rsidRDefault="00816055" w:rsidP="00DC0C85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0BACABBA" w14:textId="77777777" w:rsidR="00816055" w:rsidRDefault="00816055" w:rsidP="00816055">
      <w:pPr>
        <w:pStyle w:val="sc-Subtotal"/>
      </w:pPr>
      <w:r>
        <w:t>Subtotal: 4</w:t>
      </w:r>
    </w:p>
    <w:p w14:paraId="7A44BB09" w14:textId="5679DAD1" w:rsidR="00816055" w:rsidRDefault="00816055" w:rsidP="00816055">
      <w:pPr>
        <w:pStyle w:val="sc-BodyText"/>
      </w:pPr>
      <w:r>
        <w:rPr>
          <w:color w:val="201F1E"/>
          <w:highlight w:val="white"/>
        </w:rPr>
        <w:t>or any mathematics course numbered 1</w:t>
      </w:r>
      <w:ins w:id="3" w:author="Abbotson, Susan C. W." w:date="2023-05-04T11:48:00Z">
        <w:r>
          <w:rPr>
            <w:color w:val="201F1E"/>
            <w:highlight w:val="white"/>
          </w:rPr>
          <w:t>39</w:t>
        </w:r>
      </w:ins>
      <w:del w:id="4" w:author="Abbotson, Susan C. W." w:date="2023-05-04T11:48:00Z">
        <w:r w:rsidDel="00816055">
          <w:rPr>
            <w:color w:val="201F1E"/>
            <w:highlight w:val="white"/>
          </w:rPr>
          <w:delText>77</w:delText>
        </w:r>
      </w:del>
      <w:r>
        <w:rPr>
          <w:color w:val="201F1E"/>
          <w:highlight w:val="white"/>
        </w:rPr>
        <w:t xml:space="preserve"> or higher.</w:t>
      </w:r>
    </w:p>
    <w:p w14:paraId="39C83883" w14:textId="77777777" w:rsidR="00816055" w:rsidRDefault="00816055" w:rsidP="00816055">
      <w:pPr>
        <w:pStyle w:val="sc-RequirementsSubheading"/>
      </w:pPr>
      <w:bookmarkStart w:id="5" w:name="236FF1CD14F84851A8DEA61DF1AD7280"/>
      <w:r>
        <w:t>Arts and Humanities</w:t>
      </w:r>
      <w:bookmarkEnd w:id="5"/>
    </w:p>
    <w:p w14:paraId="512CD753" w14:textId="77777777" w:rsidR="00816055" w:rsidRDefault="00816055" w:rsidP="00816055">
      <w:pPr>
        <w:pStyle w:val="sc-BodyText"/>
      </w:pPr>
      <w:r>
        <w:t>PHIL 206 </w:t>
      </w:r>
      <w:r>
        <w:rPr>
          <w:color w:val="000000"/>
        </w:rPr>
        <w:t xml:space="preserve">plus one 100-level or higher course in art, dance, film, English (literature), history, modern languages, </w:t>
      </w:r>
      <w:proofErr w:type="gramStart"/>
      <w:r>
        <w:rPr>
          <w:color w:val="000000"/>
        </w:rPr>
        <w:t>music</w:t>
      </w:r>
      <w:proofErr w:type="gramEnd"/>
      <w:r>
        <w:rPr>
          <w:color w:val="000000"/>
        </w:rPr>
        <w:t xml:space="preserve"> or theatre.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816055" w14:paraId="46AA10FA" w14:textId="77777777" w:rsidTr="00DC0C85">
        <w:tc>
          <w:tcPr>
            <w:tcW w:w="1200" w:type="dxa"/>
          </w:tcPr>
          <w:p w14:paraId="404D6DE8" w14:textId="77777777" w:rsidR="00816055" w:rsidRDefault="00816055" w:rsidP="00DC0C85">
            <w:pPr>
              <w:pStyle w:val="sc-Requirement"/>
            </w:pPr>
            <w:r>
              <w:t>PHIL 206</w:t>
            </w:r>
          </w:p>
        </w:tc>
        <w:tc>
          <w:tcPr>
            <w:tcW w:w="2000" w:type="dxa"/>
          </w:tcPr>
          <w:p w14:paraId="757E468D" w14:textId="77777777" w:rsidR="00816055" w:rsidRDefault="00816055" w:rsidP="00DC0C85">
            <w:pPr>
              <w:pStyle w:val="sc-Requirement"/>
            </w:pPr>
            <w:r>
              <w:t>Ethics</w:t>
            </w:r>
          </w:p>
        </w:tc>
        <w:tc>
          <w:tcPr>
            <w:tcW w:w="450" w:type="dxa"/>
          </w:tcPr>
          <w:p w14:paraId="0865974C" w14:textId="77777777" w:rsidR="00816055" w:rsidRDefault="00816055" w:rsidP="00DC0C85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C69ECB1" w14:textId="77777777" w:rsidR="00816055" w:rsidRDefault="00816055" w:rsidP="00DC0C85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675E98A2" w14:textId="055A1606" w:rsidR="00281491" w:rsidRDefault="00816055">
      <w:r>
        <w:t>Subtotal: 6-7</w:t>
      </w:r>
    </w:p>
    <w:sectPr w:rsidR="0028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doian, Holly L.">
    <w15:presenceInfo w15:providerId="AD" w15:userId="S-1-5-21-2239423888-4034794320-2056054708-34807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55"/>
    <w:rsid w:val="00281491"/>
    <w:rsid w:val="00816055"/>
    <w:rsid w:val="00845601"/>
    <w:rsid w:val="009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F989E"/>
  <w15:chartTrackingRefBased/>
  <w15:docId w15:val="{444F9E35-53B8-4F45-9492-926C901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55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816055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816055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816055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816055"/>
    <w:pPr>
      <w:keepNext/>
      <w:spacing w:before="80"/>
    </w:pPr>
    <w:rPr>
      <w:b/>
    </w:rPr>
  </w:style>
  <w:style w:type="paragraph" w:customStyle="1" w:styleId="sc-Subtotal">
    <w:name w:val="sc-Subtotal"/>
    <w:basedOn w:val="sc-RequirementRight"/>
    <w:qFormat/>
    <w:rsid w:val="00816055"/>
    <w:pPr>
      <w:pBdr>
        <w:top w:val="single" w:sz="4" w:space="1" w:color="auto"/>
      </w:pBdr>
    </w:pPr>
    <w:rPr>
      <w:b/>
    </w:rPr>
  </w:style>
  <w:style w:type="paragraph" w:customStyle="1" w:styleId="sc-RequirementsHeading">
    <w:name w:val="sc-RequirementsHeading"/>
    <w:basedOn w:val="Heading3"/>
    <w:qFormat/>
    <w:rsid w:val="00816055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05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816055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1</cp:revision>
  <dcterms:created xsi:type="dcterms:W3CDTF">2023-05-04T15:46:00Z</dcterms:created>
  <dcterms:modified xsi:type="dcterms:W3CDTF">2023-05-04T15:49:00Z</dcterms:modified>
</cp:coreProperties>
</file>