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F077" w14:textId="305F5658" w:rsidR="00047BE2" w:rsidRDefault="00047BE2" w:rsidP="00047BE2">
      <w:pPr>
        <w:pStyle w:val="sc-RequirementsSubheading"/>
      </w:pPr>
      <w:bookmarkStart w:id="0" w:name="3846413B6F884201B73E9C4DC47CDC17"/>
      <w:r>
        <w:t>GENERAL EDUCATION:</w:t>
      </w:r>
    </w:p>
    <w:p w14:paraId="61E10397" w14:textId="77777777" w:rsidR="00047BE2" w:rsidRDefault="00047BE2" w:rsidP="00047BE2">
      <w:pPr>
        <w:pStyle w:val="sc-RequirementsSubheading"/>
      </w:pPr>
    </w:p>
    <w:p w14:paraId="2535A3CF" w14:textId="7C0EE12A" w:rsidR="00047BE2" w:rsidRDefault="00047BE2" w:rsidP="00047BE2">
      <w:pPr>
        <w:pStyle w:val="sc-RequirementsSubheading"/>
      </w:pPr>
      <w:r>
        <w:t>Connections (C)</w:t>
      </w:r>
      <w:bookmarkEnd w:id="0"/>
    </w:p>
    <w:p w14:paraId="15DA028F" w14:textId="77777777" w:rsidR="00047BE2" w:rsidRDefault="00047BE2" w:rsidP="00047BE2">
      <w:pPr>
        <w:pStyle w:val="sc-BodyText"/>
      </w:pPr>
      <w:r>
        <w:t>Courses in the Connections category are upper-level courses on topics that emphasize comparative perspectives, such as across disciplines, across time, and across cultures. Students must complete the FYS 100/HONR 100 and FYW 100/FYW 100P/FYW 100H courses and must have earned at least 45 college credits before taking a Connections course. Connections courses cannot be included in any major or minor program.</w:t>
      </w:r>
    </w:p>
    <w:tbl>
      <w:tblPr>
        <w:tblW w:w="0" w:type="auto"/>
        <w:tblLook w:val="04A0" w:firstRow="1" w:lastRow="0" w:firstColumn="1" w:lastColumn="0" w:noHBand="0" w:noVBand="1"/>
      </w:tblPr>
      <w:tblGrid>
        <w:gridCol w:w="1200"/>
        <w:gridCol w:w="2000"/>
        <w:gridCol w:w="450"/>
        <w:gridCol w:w="1116"/>
      </w:tblGrid>
      <w:tr w:rsidR="00047BE2" w14:paraId="3D61C0AA" w14:textId="77777777" w:rsidTr="00BD46EB">
        <w:tc>
          <w:tcPr>
            <w:tcW w:w="1200" w:type="dxa"/>
          </w:tcPr>
          <w:p w14:paraId="67A0F0ED" w14:textId="77777777" w:rsidR="00047BE2" w:rsidRDefault="00047BE2" w:rsidP="00BD46EB">
            <w:pPr>
              <w:pStyle w:val="sc-Requirement"/>
            </w:pPr>
            <w:r>
              <w:t>ANTH 261</w:t>
            </w:r>
          </w:p>
        </w:tc>
        <w:tc>
          <w:tcPr>
            <w:tcW w:w="2000" w:type="dxa"/>
          </w:tcPr>
          <w:p w14:paraId="2447B128" w14:textId="77777777" w:rsidR="00047BE2" w:rsidRDefault="00047BE2" w:rsidP="00BD46EB">
            <w:pPr>
              <w:pStyle w:val="sc-Requirement"/>
            </w:pPr>
            <w:r>
              <w:t>The Complexities of Global Health</w:t>
            </w:r>
          </w:p>
        </w:tc>
        <w:tc>
          <w:tcPr>
            <w:tcW w:w="450" w:type="dxa"/>
          </w:tcPr>
          <w:p w14:paraId="6D640513" w14:textId="77777777" w:rsidR="00047BE2" w:rsidRDefault="00047BE2" w:rsidP="00BD46EB">
            <w:pPr>
              <w:pStyle w:val="sc-RequirementRight"/>
            </w:pPr>
            <w:r>
              <w:t>4</w:t>
            </w:r>
          </w:p>
        </w:tc>
        <w:tc>
          <w:tcPr>
            <w:tcW w:w="1116" w:type="dxa"/>
          </w:tcPr>
          <w:p w14:paraId="312396ED" w14:textId="77777777" w:rsidR="00047BE2" w:rsidRDefault="00047BE2" w:rsidP="00BD46EB">
            <w:pPr>
              <w:pStyle w:val="sc-Requirement"/>
            </w:pPr>
            <w:r>
              <w:t xml:space="preserve">F, </w:t>
            </w:r>
            <w:proofErr w:type="spellStart"/>
            <w:r>
              <w:t>Sp</w:t>
            </w:r>
            <w:proofErr w:type="spellEnd"/>
          </w:p>
        </w:tc>
      </w:tr>
      <w:tr w:rsidR="00047BE2" w14:paraId="0A31B040" w14:textId="77777777" w:rsidTr="00BD46EB">
        <w:tc>
          <w:tcPr>
            <w:tcW w:w="1200" w:type="dxa"/>
          </w:tcPr>
          <w:p w14:paraId="6A2906EF" w14:textId="77777777" w:rsidR="00047BE2" w:rsidRDefault="00047BE2" w:rsidP="00BD46EB">
            <w:pPr>
              <w:pStyle w:val="sc-Requirement"/>
            </w:pPr>
            <w:r>
              <w:t>AFRI 262</w:t>
            </w:r>
          </w:p>
        </w:tc>
        <w:tc>
          <w:tcPr>
            <w:tcW w:w="2000" w:type="dxa"/>
          </w:tcPr>
          <w:p w14:paraId="42FBDC1C" w14:textId="77777777" w:rsidR="00047BE2" w:rsidRDefault="00047BE2" w:rsidP="00BD46EB">
            <w:pPr>
              <w:pStyle w:val="sc-Requirement"/>
            </w:pPr>
            <w:r>
              <w:t>Cultural Issues in Africana Studies</w:t>
            </w:r>
          </w:p>
        </w:tc>
        <w:tc>
          <w:tcPr>
            <w:tcW w:w="450" w:type="dxa"/>
          </w:tcPr>
          <w:p w14:paraId="5337FD7B" w14:textId="77777777" w:rsidR="00047BE2" w:rsidRDefault="00047BE2" w:rsidP="00BD46EB">
            <w:pPr>
              <w:pStyle w:val="sc-RequirementRight"/>
            </w:pPr>
            <w:r>
              <w:t>4</w:t>
            </w:r>
          </w:p>
        </w:tc>
        <w:tc>
          <w:tcPr>
            <w:tcW w:w="1116" w:type="dxa"/>
          </w:tcPr>
          <w:p w14:paraId="26043353" w14:textId="77777777" w:rsidR="00047BE2" w:rsidRDefault="00047BE2" w:rsidP="00BD46EB">
            <w:pPr>
              <w:pStyle w:val="sc-Requirement"/>
            </w:pPr>
            <w:r>
              <w:t xml:space="preserve">F, </w:t>
            </w:r>
            <w:proofErr w:type="spellStart"/>
            <w:r>
              <w:t>Sp</w:t>
            </w:r>
            <w:proofErr w:type="spellEnd"/>
            <w:r>
              <w:t xml:space="preserve">, </w:t>
            </w:r>
            <w:proofErr w:type="spellStart"/>
            <w:r>
              <w:t>Su</w:t>
            </w:r>
            <w:proofErr w:type="spellEnd"/>
          </w:p>
        </w:tc>
      </w:tr>
      <w:tr w:rsidR="00047BE2" w14:paraId="5708C230" w14:textId="77777777" w:rsidTr="00BD46EB">
        <w:tc>
          <w:tcPr>
            <w:tcW w:w="1200" w:type="dxa"/>
          </w:tcPr>
          <w:p w14:paraId="2F434A76" w14:textId="77777777" w:rsidR="00047BE2" w:rsidRDefault="00047BE2" w:rsidP="00BD46EB">
            <w:pPr>
              <w:pStyle w:val="sc-Requirement"/>
            </w:pPr>
            <w:r>
              <w:t>ANTH 262</w:t>
            </w:r>
          </w:p>
        </w:tc>
        <w:tc>
          <w:tcPr>
            <w:tcW w:w="2000" w:type="dxa"/>
          </w:tcPr>
          <w:p w14:paraId="438C6815" w14:textId="77777777" w:rsidR="00047BE2" w:rsidRDefault="00047BE2" w:rsidP="00BD46EB">
            <w:pPr>
              <w:pStyle w:val="sc-Requirement"/>
            </w:pPr>
            <w:r>
              <w:t>Indigenous Rights and the Global Environment</w:t>
            </w:r>
          </w:p>
        </w:tc>
        <w:tc>
          <w:tcPr>
            <w:tcW w:w="450" w:type="dxa"/>
          </w:tcPr>
          <w:p w14:paraId="7C81D7F3" w14:textId="77777777" w:rsidR="00047BE2" w:rsidRDefault="00047BE2" w:rsidP="00BD46EB">
            <w:pPr>
              <w:pStyle w:val="sc-RequirementRight"/>
            </w:pPr>
            <w:r>
              <w:t>4</w:t>
            </w:r>
          </w:p>
        </w:tc>
        <w:tc>
          <w:tcPr>
            <w:tcW w:w="1116" w:type="dxa"/>
          </w:tcPr>
          <w:p w14:paraId="1C467BD1" w14:textId="77777777" w:rsidR="00047BE2" w:rsidRDefault="00047BE2" w:rsidP="00BD46EB">
            <w:pPr>
              <w:pStyle w:val="sc-Requirement"/>
            </w:pPr>
            <w:r>
              <w:t xml:space="preserve">F, </w:t>
            </w:r>
            <w:proofErr w:type="spellStart"/>
            <w:r>
              <w:t>Sp</w:t>
            </w:r>
            <w:proofErr w:type="spellEnd"/>
          </w:p>
        </w:tc>
      </w:tr>
      <w:tr w:rsidR="00047BE2" w14:paraId="2368B326" w14:textId="77777777" w:rsidTr="00BD46EB">
        <w:tc>
          <w:tcPr>
            <w:tcW w:w="1200" w:type="dxa"/>
          </w:tcPr>
          <w:p w14:paraId="060E8D4C" w14:textId="77777777" w:rsidR="00047BE2" w:rsidRDefault="00047BE2" w:rsidP="00BD46EB">
            <w:pPr>
              <w:pStyle w:val="sc-Requirement"/>
            </w:pPr>
            <w:r>
              <w:t>ANTH 265</w:t>
            </w:r>
          </w:p>
        </w:tc>
        <w:tc>
          <w:tcPr>
            <w:tcW w:w="2000" w:type="dxa"/>
          </w:tcPr>
          <w:p w14:paraId="774F58A0" w14:textId="77777777" w:rsidR="00047BE2" w:rsidRDefault="00047BE2" w:rsidP="00BD46EB">
            <w:pPr>
              <w:pStyle w:val="sc-Requirement"/>
            </w:pPr>
            <w:r>
              <w:t>Anthropological Perspectives on Childhood</w:t>
            </w:r>
          </w:p>
        </w:tc>
        <w:tc>
          <w:tcPr>
            <w:tcW w:w="450" w:type="dxa"/>
          </w:tcPr>
          <w:p w14:paraId="3A07DEEC" w14:textId="77777777" w:rsidR="00047BE2" w:rsidRDefault="00047BE2" w:rsidP="00BD46EB">
            <w:pPr>
              <w:pStyle w:val="sc-RequirementRight"/>
            </w:pPr>
            <w:r>
              <w:t>4</w:t>
            </w:r>
          </w:p>
        </w:tc>
        <w:tc>
          <w:tcPr>
            <w:tcW w:w="1116" w:type="dxa"/>
          </w:tcPr>
          <w:p w14:paraId="5AFFD3AE" w14:textId="77777777" w:rsidR="00047BE2" w:rsidRDefault="00047BE2" w:rsidP="00BD46EB">
            <w:pPr>
              <w:pStyle w:val="sc-Requirement"/>
            </w:pPr>
            <w:r>
              <w:t xml:space="preserve">F, </w:t>
            </w:r>
            <w:proofErr w:type="spellStart"/>
            <w:r>
              <w:t>Sp</w:t>
            </w:r>
            <w:proofErr w:type="spellEnd"/>
          </w:p>
        </w:tc>
      </w:tr>
      <w:tr w:rsidR="00047BE2" w14:paraId="40F57F83" w14:textId="77777777" w:rsidTr="00BD46EB">
        <w:tc>
          <w:tcPr>
            <w:tcW w:w="1200" w:type="dxa"/>
          </w:tcPr>
          <w:p w14:paraId="02AD72BA" w14:textId="77777777" w:rsidR="00047BE2" w:rsidRDefault="00047BE2" w:rsidP="00BD46EB">
            <w:pPr>
              <w:pStyle w:val="sc-Requirement"/>
            </w:pPr>
            <w:r>
              <w:t>ANTH 266</w:t>
            </w:r>
          </w:p>
        </w:tc>
        <w:tc>
          <w:tcPr>
            <w:tcW w:w="2000" w:type="dxa"/>
          </w:tcPr>
          <w:p w14:paraId="53170CB5" w14:textId="77777777" w:rsidR="00047BE2" w:rsidRDefault="00047BE2" w:rsidP="00BD46EB">
            <w:pPr>
              <w:pStyle w:val="sc-Requirement"/>
            </w:pPr>
            <w:r>
              <w:t>Anthropological and Indigenous Perspectives on Place</w:t>
            </w:r>
          </w:p>
        </w:tc>
        <w:tc>
          <w:tcPr>
            <w:tcW w:w="450" w:type="dxa"/>
          </w:tcPr>
          <w:p w14:paraId="364F4C01" w14:textId="77777777" w:rsidR="00047BE2" w:rsidRDefault="00047BE2" w:rsidP="00BD46EB">
            <w:pPr>
              <w:pStyle w:val="sc-RequirementRight"/>
            </w:pPr>
            <w:r>
              <w:t>4</w:t>
            </w:r>
          </w:p>
        </w:tc>
        <w:tc>
          <w:tcPr>
            <w:tcW w:w="1116" w:type="dxa"/>
          </w:tcPr>
          <w:p w14:paraId="1B23A173" w14:textId="77777777" w:rsidR="00047BE2" w:rsidRDefault="00047BE2" w:rsidP="00BD46EB">
            <w:pPr>
              <w:pStyle w:val="sc-Requirement"/>
            </w:pPr>
            <w:r>
              <w:t xml:space="preserve">F, </w:t>
            </w:r>
            <w:proofErr w:type="spellStart"/>
            <w:r>
              <w:t>Sp</w:t>
            </w:r>
            <w:proofErr w:type="spellEnd"/>
          </w:p>
        </w:tc>
      </w:tr>
      <w:tr w:rsidR="00047BE2" w14:paraId="7FE81422" w14:textId="77777777" w:rsidTr="00BD46EB">
        <w:tc>
          <w:tcPr>
            <w:tcW w:w="1200" w:type="dxa"/>
          </w:tcPr>
          <w:p w14:paraId="25298A0D" w14:textId="77777777" w:rsidR="00047BE2" w:rsidRDefault="00047BE2" w:rsidP="00BD46EB">
            <w:pPr>
              <w:pStyle w:val="sc-Requirement"/>
            </w:pPr>
            <w:r>
              <w:t>ART 261</w:t>
            </w:r>
          </w:p>
        </w:tc>
        <w:tc>
          <w:tcPr>
            <w:tcW w:w="2000" w:type="dxa"/>
          </w:tcPr>
          <w:p w14:paraId="45A1D6CF" w14:textId="77777777" w:rsidR="00047BE2" w:rsidRDefault="00047BE2" w:rsidP="00BD46EB">
            <w:pPr>
              <w:pStyle w:val="sc-Requirement"/>
            </w:pPr>
            <w:r>
              <w:t>Art and Money</w:t>
            </w:r>
          </w:p>
        </w:tc>
        <w:tc>
          <w:tcPr>
            <w:tcW w:w="450" w:type="dxa"/>
          </w:tcPr>
          <w:p w14:paraId="6CBAA4FA" w14:textId="77777777" w:rsidR="00047BE2" w:rsidRDefault="00047BE2" w:rsidP="00BD46EB">
            <w:pPr>
              <w:pStyle w:val="sc-RequirementRight"/>
            </w:pPr>
            <w:r>
              <w:t>4</w:t>
            </w:r>
          </w:p>
        </w:tc>
        <w:tc>
          <w:tcPr>
            <w:tcW w:w="1116" w:type="dxa"/>
          </w:tcPr>
          <w:p w14:paraId="4F580C98" w14:textId="77777777" w:rsidR="00047BE2" w:rsidRDefault="00047BE2" w:rsidP="00BD46EB">
            <w:pPr>
              <w:pStyle w:val="sc-Requirement"/>
            </w:pPr>
            <w:proofErr w:type="spellStart"/>
            <w:r>
              <w:t>Sp</w:t>
            </w:r>
            <w:proofErr w:type="spellEnd"/>
          </w:p>
        </w:tc>
      </w:tr>
      <w:tr w:rsidR="00047BE2" w14:paraId="15CB5F7C" w14:textId="77777777" w:rsidTr="00BD46EB">
        <w:tc>
          <w:tcPr>
            <w:tcW w:w="1200" w:type="dxa"/>
          </w:tcPr>
          <w:p w14:paraId="0559524B" w14:textId="77777777" w:rsidR="00047BE2" w:rsidRDefault="00047BE2" w:rsidP="00BD46EB">
            <w:pPr>
              <w:pStyle w:val="sc-Requirement"/>
            </w:pPr>
            <w:r>
              <w:t>ART 262</w:t>
            </w:r>
          </w:p>
        </w:tc>
        <w:tc>
          <w:tcPr>
            <w:tcW w:w="2000" w:type="dxa"/>
          </w:tcPr>
          <w:p w14:paraId="4EB6B720" w14:textId="77777777" w:rsidR="00047BE2" w:rsidRDefault="00047BE2" w:rsidP="00BD46EB">
            <w:pPr>
              <w:pStyle w:val="sc-Requirement"/>
            </w:pPr>
            <w:r>
              <w:t>Encounters with Global Arts</w:t>
            </w:r>
          </w:p>
        </w:tc>
        <w:tc>
          <w:tcPr>
            <w:tcW w:w="450" w:type="dxa"/>
          </w:tcPr>
          <w:p w14:paraId="529C2316" w14:textId="77777777" w:rsidR="00047BE2" w:rsidRDefault="00047BE2" w:rsidP="00BD46EB">
            <w:pPr>
              <w:pStyle w:val="sc-RequirementRight"/>
            </w:pPr>
            <w:r>
              <w:t>4</w:t>
            </w:r>
          </w:p>
        </w:tc>
        <w:tc>
          <w:tcPr>
            <w:tcW w:w="1116" w:type="dxa"/>
          </w:tcPr>
          <w:p w14:paraId="4AFAE260" w14:textId="77777777" w:rsidR="00047BE2" w:rsidRDefault="00047BE2" w:rsidP="00BD46EB">
            <w:pPr>
              <w:pStyle w:val="sc-Requirement"/>
            </w:pPr>
            <w:r>
              <w:t>F</w:t>
            </w:r>
          </w:p>
        </w:tc>
      </w:tr>
      <w:tr w:rsidR="00047BE2" w14:paraId="5C68347A" w14:textId="77777777" w:rsidTr="00BD46EB">
        <w:tc>
          <w:tcPr>
            <w:tcW w:w="1200" w:type="dxa"/>
          </w:tcPr>
          <w:p w14:paraId="361ACD06" w14:textId="77777777" w:rsidR="00047BE2" w:rsidRDefault="00047BE2" w:rsidP="00BD46EB">
            <w:pPr>
              <w:pStyle w:val="sc-Requirement"/>
            </w:pPr>
            <w:r>
              <w:t>BIOL 261</w:t>
            </w:r>
          </w:p>
        </w:tc>
        <w:tc>
          <w:tcPr>
            <w:tcW w:w="2000" w:type="dxa"/>
          </w:tcPr>
          <w:p w14:paraId="3D3822C4" w14:textId="77777777" w:rsidR="00047BE2" w:rsidRDefault="00047BE2" w:rsidP="00BD46EB">
            <w:pPr>
              <w:pStyle w:val="sc-Requirement"/>
            </w:pPr>
            <w:r>
              <w:t>The World's Forests</w:t>
            </w:r>
          </w:p>
        </w:tc>
        <w:tc>
          <w:tcPr>
            <w:tcW w:w="450" w:type="dxa"/>
          </w:tcPr>
          <w:p w14:paraId="2D9A8CE6" w14:textId="77777777" w:rsidR="00047BE2" w:rsidRDefault="00047BE2" w:rsidP="00BD46EB">
            <w:pPr>
              <w:pStyle w:val="sc-RequirementRight"/>
            </w:pPr>
            <w:r>
              <w:t>4</w:t>
            </w:r>
          </w:p>
        </w:tc>
        <w:tc>
          <w:tcPr>
            <w:tcW w:w="1116" w:type="dxa"/>
          </w:tcPr>
          <w:p w14:paraId="1D1C2946" w14:textId="77777777" w:rsidR="00047BE2" w:rsidRDefault="00047BE2" w:rsidP="00BD46EB">
            <w:pPr>
              <w:pStyle w:val="sc-Requirement"/>
            </w:pPr>
            <w:r>
              <w:t>F (even years)</w:t>
            </w:r>
          </w:p>
        </w:tc>
      </w:tr>
      <w:tr w:rsidR="00047BE2" w14:paraId="08793E9E" w14:textId="77777777" w:rsidTr="00BD46EB">
        <w:tc>
          <w:tcPr>
            <w:tcW w:w="1200" w:type="dxa"/>
          </w:tcPr>
          <w:p w14:paraId="24B20231" w14:textId="77777777" w:rsidR="00047BE2" w:rsidRDefault="00047BE2" w:rsidP="00BD46EB">
            <w:pPr>
              <w:pStyle w:val="sc-Requirement"/>
            </w:pPr>
            <w:r>
              <w:t>COMM 261</w:t>
            </w:r>
          </w:p>
        </w:tc>
        <w:tc>
          <w:tcPr>
            <w:tcW w:w="2000" w:type="dxa"/>
          </w:tcPr>
          <w:p w14:paraId="5C0ACB6B" w14:textId="77777777" w:rsidR="00047BE2" w:rsidRDefault="00047BE2" w:rsidP="00BD46EB">
            <w:pPr>
              <w:pStyle w:val="sc-Requirement"/>
            </w:pPr>
            <w:r>
              <w:t>Issues in Free Speech</w:t>
            </w:r>
          </w:p>
        </w:tc>
        <w:tc>
          <w:tcPr>
            <w:tcW w:w="450" w:type="dxa"/>
          </w:tcPr>
          <w:p w14:paraId="252ABBDD" w14:textId="77777777" w:rsidR="00047BE2" w:rsidRDefault="00047BE2" w:rsidP="00BD46EB">
            <w:pPr>
              <w:pStyle w:val="sc-RequirementRight"/>
            </w:pPr>
            <w:r>
              <w:t>4</w:t>
            </w:r>
          </w:p>
        </w:tc>
        <w:tc>
          <w:tcPr>
            <w:tcW w:w="1116" w:type="dxa"/>
          </w:tcPr>
          <w:p w14:paraId="7375C7A7" w14:textId="77777777" w:rsidR="00047BE2" w:rsidRDefault="00047BE2" w:rsidP="00BD46EB">
            <w:pPr>
              <w:pStyle w:val="sc-Requirement"/>
            </w:pPr>
            <w:r>
              <w:t>Annually</w:t>
            </w:r>
          </w:p>
        </w:tc>
      </w:tr>
      <w:tr w:rsidR="00047BE2" w14:paraId="70F7083C" w14:textId="77777777" w:rsidTr="00BD46EB">
        <w:tc>
          <w:tcPr>
            <w:tcW w:w="1200" w:type="dxa"/>
          </w:tcPr>
          <w:p w14:paraId="2E63EB12" w14:textId="77777777" w:rsidR="00047BE2" w:rsidRDefault="00047BE2" w:rsidP="00BD46EB">
            <w:pPr>
              <w:pStyle w:val="sc-Requirement"/>
            </w:pPr>
            <w:r>
              <w:t>COMM 262</w:t>
            </w:r>
          </w:p>
        </w:tc>
        <w:tc>
          <w:tcPr>
            <w:tcW w:w="2000" w:type="dxa"/>
          </w:tcPr>
          <w:p w14:paraId="4A3DE9CE" w14:textId="77777777" w:rsidR="00047BE2" w:rsidRDefault="00047BE2" w:rsidP="00BD46EB">
            <w:pPr>
              <w:pStyle w:val="sc-Requirement"/>
            </w:pPr>
            <w:r>
              <w:t>Dialect: What We Speak</w:t>
            </w:r>
          </w:p>
        </w:tc>
        <w:tc>
          <w:tcPr>
            <w:tcW w:w="450" w:type="dxa"/>
          </w:tcPr>
          <w:p w14:paraId="443F5CA0" w14:textId="77777777" w:rsidR="00047BE2" w:rsidRDefault="00047BE2" w:rsidP="00BD46EB">
            <w:pPr>
              <w:pStyle w:val="sc-RequirementRight"/>
            </w:pPr>
            <w:r>
              <w:t>4</w:t>
            </w:r>
          </w:p>
        </w:tc>
        <w:tc>
          <w:tcPr>
            <w:tcW w:w="1116" w:type="dxa"/>
          </w:tcPr>
          <w:p w14:paraId="4DD14954" w14:textId="77777777" w:rsidR="00047BE2" w:rsidRDefault="00047BE2" w:rsidP="00BD46EB">
            <w:pPr>
              <w:pStyle w:val="sc-Requirement"/>
            </w:pPr>
            <w:r>
              <w:t>As needed</w:t>
            </w:r>
          </w:p>
        </w:tc>
      </w:tr>
      <w:tr w:rsidR="00047BE2" w14:paraId="78486B14" w14:textId="77777777" w:rsidTr="00BD46EB">
        <w:tc>
          <w:tcPr>
            <w:tcW w:w="1200" w:type="dxa"/>
          </w:tcPr>
          <w:p w14:paraId="5003D524" w14:textId="77777777" w:rsidR="00047BE2" w:rsidRDefault="00047BE2" w:rsidP="00BD46EB">
            <w:pPr>
              <w:pStyle w:val="sc-Requirement"/>
            </w:pPr>
            <w:r>
              <w:t>COMM 263</w:t>
            </w:r>
          </w:p>
        </w:tc>
        <w:tc>
          <w:tcPr>
            <w:tcW w:w="2000" w:type="dxa"/>
          </w:tcPr>
          <w:p w14:paraId="3E149CEC" w14:textId="77777777" w:rsidR="00047BE2" w:rsidRDefault="00047BE2" w:rsidP="00BD46EB">
            <w:pPr>
              <w:pStyle w:val="sc-Requirement"/>
            </w:pPr>
            <w:r>
              <w:t>East Asian Media and Popular Culture</w:t>
            </w:r>
          </w:p>
        </w:tc>
        <w:tc>
          <w:tcPr>
            <w:tcW w:w="450" w:type="dxa"/>
          </w:tcPr>
          <w:p w14:paraId="37D4D137" w14:textId="77777777" w:rsidR="00047BE2" w:rsidRDefault="00047BE2" w:rsidP="00BD46EB">
            <w:pPr>
              <w:pStyle w:val="sc-RequirementRight"/>
            </w:pPr>
            <w:r>
              <w:t>4</w:t>
            </w:r>
          </w:p>
        </w:tc>
        <w:tc>
          <w:tcPr>
            <w:tcW w:w="1116" w:type="dxa"/>
          </w:tcPr>
          <w:p w14:paraId="7A6B0FC1" w14:textId="77777777" w:rsidR="00047BE2" w:rsidRDefault="00047BE2" w:rsidP="00BD46EB">
            <w:pPr>
              <w:pStyle w:val="sc-Requirement"/>
            </w:pPr>
            <w:proofErr w:type="spellStart"/>
            <w:r>
              <w:t>Sp</w:t>
            </w:r>
            <w:proofErr w:type="spellEnd"/>
            <w:r>
              <w:t xml:space="preserve">, </w:t>
            </w:r>
            <w:proofErr w:type="spellStart"/>
            <w:r>
              <w:t>Su</w:t>
            </w:r>
            <w:proofErr w:type="spellEnd"/>
          </w:p>
        </w:tc>
      </w:tr>
      <w:tr w:rsidR="00047BE2" w14:paraId="226D0782" w14:textId="77777777" w:rsidTr="00BD46EB">
        <w:tc>
          <w:tcPr>
            <w:tcW w:w="1200" w:type="dxa"/>
          </w:tcPr>
          <w:p w14:paraId="0D40C3CC" w14:textId="77777777" w:rsidR="00047BE2" w:rsidRDefault="00047BE2" w:rsidP="00BD46EB">
            <w:pPr>
              <w:pStyle w:val="sc-Requirement"/>
            </w:pPr>
            <w:r>
              <w:t>ENGL 261</w:t>
            </w:r>
          </w:p>
        </w:tc>
        <w:tc>
          <w:tcPr>
            <w:tcW w:w="2000" w:type="dxa"/>
          </w:tcPr>
          <w:p w14:paraId="08A42162" w14:textId="77777777" w:rsidR="00047BE2" w:rsidRDefault="00047BE2" w:rsidP="00BD46EB">
            <w:pPr>
              <w:pStyle w:val="sc-Requirement"/>
            </w:pPr>
            <w:r>
              <w:t>Arctic Encounters</w:t>
            </w:r>
          </w:p>
        </w:tc>
        <w:tc>
          <w:tcPr>
            <w:tcW w:w="450" w:type="dxa"/>
          </w:tcPr>
          <w:p w14:paraId="1BA16FE4" w14:textId="77777777" w:rsidR="00047BE2" w:rsidRDefault="00047BE2" w:rsidP="00BD46EB">
            <w:pPr>
              <w:pStyle w:val="sc-RequirementRight"/>
            </w:pPr>
            <w:r>
              <w:t>4</w:t>
            </w:r>
          </w:p>
        </w:tc>
        <w:tc>
          <w:tcPr>
            <w:tcW w:w="1116" w:type="dxa"/>
          </w:tcPr>
          <w:p w14:paraId="1B4E35A7" w14:textId="77777777" w:rsidR="00047BE2" w:rsidRDefault="00047BE2" w:rsidP="00BD46EB">
            <w:pPr>
              <w:pStyle w:val="sc-Requirement"/>
            </w:pPr>
            <w:r>
              <w:t>As needed</w:t>
            </w:r>
          </w:p>
        </w:tc>
      </w:tr>
      <w:tr w:rsidR="00047BE2" w14:paraId="06C1A1B3" w14:textId="77777777" w:rsidTr="00BD46EB">
        <w:tc>
          <w:tcPr>
            <w:tcW w:w="1200" w:type="dxa"/>
          </w:tcPr>
          <w:p w14:paraId="4BC5D6C6" w14:textId="77777777" w:rsidR="00047BE2" w:rsidRDefault="00047BE2" w:rsidP="00BD46EB">
            <w:pPr>
              <w:pStyle w:val="sc-Requirement"/>
            </w:pPr>
            <w:r>
              <w:t>ENGL 262</w:t>
            </w:r>
          </w:p>
        </w:tc>
        <w:tc>
          <w:tcPr>
            <w:tcW w:w="2000" w:type="dxa"/>
          </w:tcPr>
          <w:p w14:paraId="7FCD4DE1" w14:textId="77777777" w:rsidR="00047BE2" w:rsidRDefault="00047BE2" w:rsidP="00BD46EB">
            <w:pPr>
              <w:pStyle w:val="sc-Requirement"/>
            </w:pPr>
            <w:r>
              <w:t>Women, Crime, and Representation</w:t>
            </w:r>
          </w:p>
        </w:tc>
        <w:tc>
          <w:tcPr>
            <w:tcW w:w="450" w:type="dxa"/>
          </w:tcPr>
          <w:p w14:paraId="0231BCC9" w14:textId="77777777" w:rsidR="00047BE2" w:rsidRDefault="00047BE2" w:rsidP="00BD46EB">
            <w:pPr>
              <w:pStyle w:val="sc-RequirementRight"/>
            </w:pPr>
            <w:r>
              <w:t>4</w:t>
            </w:r>
          </w:p>
        </w:tc>
        <w:tc>
          <w:tcPr>
            <w:tcW w:w="1116" w:type="dxa"/>
          </w:tcPr>
          <w:p w14:paraId="49240ADD" w14:textId="77777777" w:rsidR="00047BE2" w:rsidRDefault="00047BE2" w:rsidP="00BD46EB">
            <w:pPr>
              <w:pStyle w:val="sc-Requirement"/>
            </w:pPr>
            <w:r>
              <w:t>As needed</w:t>
            </w:r>
          </w:p>
        </w:tc>
      </w:tr>
      <w:tr w:rsidR="00047BE2" w14:paraId="30C1D077" w14:textId="77777777" w:rsidTr="00BD46EB">
        <w:tc>
          <w:tcPr>
            <w:tcW w:w="1200" w:type="dxa"/>
          </w:tcPr>
          <w:p w14:paraId="4D64F93D" w14:textId="77777777" w:rsidR="00047BE2" w:rsidRDefault="00047BE2" w:rsidP="00BD46EB">
            <w:pPr>
              <w:pStyle w:val="sc-Requirement"/>
            </w:pPr>
            <w:r>
              <w:t>ENGL 263</w:t>
            </w:r>
          </w:p>
        </w:tc>
        <w:tc>
          <w:tcPr>
            <w:tcW w:w="2000" w:type="dxa"/>
          </w:tcPr>
          <w:p w14:paraId="35BA6F41" w14:textId="77777777" w:rsidR="00047BE2" w:rsidRDefault="00047BE2" w:rsidP="00BD46EB">
            <w:pPr>
              <w:pStyle w:val="sc-Requirement"/>
            </w:pPr>
            <w:r>
              <w:t>Zen East and West</w:t>
            </w:r>
          </w:p>
        </w:tc>
        <w:tc>
          <w:tcPr>
            <w:tcW w:w="450" w:type="dxa"/>
          </w:tcPr>
          <w:p w14:paraId="4C4ADF23" w14:textId="77777777" w:rsidR="00047BE2" w:rsidRDefault="00047BE2" w:rsidP="00BD46EB">
            <w:pPr>
              <w:pStyle w:val="sc-RequirementRight"/>
            </w:pPr>
            <w:r>
              <w:t>4</w:t>
            </w:r>
          </w:p>
        </w:tc>
        <w:tc>
          <w:tcPr>
            <w:tcW w:w="1116" w:type="dxa"/>
          </w:tcPr>
          <w:p w14:paraId="6F5F2957" w14:textId="77777777" w:rsidR="00047BE2" w:rsidRDefault="00047BE2" w:rsidP="00BD46EB">
            <w:pPr>
              <w:pStyle w:val="sc-Requirement"/>
            </w:pPr>
            <w:proofErr w:type="spellStart"/>
            <w:r>
              <w:t>Sp</w:t>
            </w:r>
            <w:proofErr w:type="spellEnd"/>
            <w:r>
              <w:t xml:space="preserve"> (alternate years)</w:t>
            </w:r>
          </w:p>
        </w:tc>
      </w:tr>
      <w:tr w:rsidR="00047BE2" w14:paraId="20E73EA7" w14:textId="77777777" w:rsidTr="00BD46EB">
        <w:trPr>
          <w:ins w:id="1" w:author="Abbotson, Susan C. W." w:date="2023-04-30T17:03:00Z"/>
        </w:trPr>
        <w:tc>
          <w:tcPr>
            <w:tcW w:w="1200" w:type="dxa"/>
          </w:tcPr>
          <w:p w14:paraId="7D68FB53" w14:textId="457F1086" w:rsidR="00047BE2" w:rsidRDefault="00047BE2" w:rsidP="00BD46EB">
            <w:pPr>
              <w:pStyle w:val="sc-Requirement"/>
              <w:rPr>
                <w:ins w:id="2" w:author="Abbotson, Susan C. W." w:date="2023-04-30T17:03:00Z"/>
              </w:rPr>
            </w:pPr>
            <w:ins w:id="3" w:author="Abbotson, Susan C. W." w:date="2023-04-30T17:03:00Z">
              <w:r>
                <w:t>ENGL 264</w:t>
              </w:r>
            </w:ins>
          </w:p>
        </w:tc>
        <w:tc>
          <w:tcPr>
            <w:tcW w:w="2000" w:type="dxa"/>
          </w:tcPr>
          <w:p w14:paraId="3F7EA32D" w14:textId="0AE99F3A" w:rsidR="00047BE2" w:rsidRDefault="00047BE2" w:rsidP="00BD46EB">
            <w:pPr>
              <w:pStyle w:val="sc-Requirement"/>
              <w:rPr>
                <w:ins w:id="4" w:author="Abbotson, Susan C. W." w:date="2023-04-30T17:03:00Z"/>
              </w:rPr>
            </w:pPr>
            <w:ins w:id="5" w:author="Abbotson, Susan C. W." w:date="2023-04-30T17:03:00Z">
              <w:r>
                <w:t>American Persuaders</w:t>
              </w:r>
            </w:ins>
          </w:p>
        </w:tc>
        <w:tc>
          <w:tcPr>
            <w:tcW w:w="450" w:type="dxa"/>
          </w:tcPr>
          <w:p w14:paraId="7846D148" w14:textId="4B53012C" w:rsidR="00047BE2" w:rsidRDefault="00047BE2" w:rsidP="00BD46EB">
            <w:pPr>
              <w:pStyle w:val="sc-RequirementRight"/>
              <w:rPr>
                <w:ins w:id="6" w:author="Abbotson, Susan C. W." w:date="2023-04-30T17:03:00Z"/>
              </w:rPr>
            </w:pPr>
            <w:ins w:id="7" w:author="Abbotson, Susan C. W." w:date="2023-04-30T17:04:00Z">
              <w:r>
                <w:t>4</w:t>
              </w:r>
            </w:ins>
          </w:p>
        </w:tc>
        <w:tc>
          <w:tcPr>
            <w:tcW w:w="1116" w:type="dxa"/>
          </w:tcPr>
          <w:p w14:paraId="4FD7B27D" w14:textId="6F4F1071" w:rsidR="00047BE2" w:rsidRDefault="00D569D9" w:rsidP="00BD46EB">
            <w:pPr>
              <w:pStyle w:val="sc-Requirement"/>
              <w:rPr>
                <w:ins w:id="8" w:author="Abbotson, Susan C. W." w:date="2023-04-30T17:03:00Z"/>
              </w:rPr>
            </w:pPr>
            <w:ins w:id="9" w:author="Abbotson, Susan C. W." w:date="2023-05-01T08:05:00Z">
              <w:r>
                <w:t>Annually</w:t>
              </w:r>
            </w:ins>
          </w:p>
        </w:tc>
      </w:tr>
      <w:tr w:rsidR="00047BE2" w14:paraId="4F71E445" w14:textId="77777777" w:rsidTr="00BD46EB">
        <w:tc>
          <w:tcPr>
            <w:tcW w:w="1200" w:type="dxa"/>
          </w:tcPr>
          <w:p w14:paraId="16672167" w14:textId="77777777" w:rsidR="00047BE2" w:rsidRDefault="00047BE2" w:rsidP="00BD46EB">
            <w:pPr>
              <w:pStyle w:val="sc-Requirement"/>
            </w:pPr>
            <w:r>
              <w:t>ENGL 265</w:t>
            </w:r>
          </w:p>
        </w:tc>
        <w:tc>
          <w:tcPr>
            <w:tcW w:w="2000" w:type="dxa"/>
          </w:tcPr>
          <w:p w14:paraId="0D791A6D" w14:textId="77777777" w:rsidR="00047BE2" w:rsidRDefault="00047BE2" w:rsidP="00BD46EB">
            <w:pPr>
              <w:pStyle w:val="sc-Requirement"/>
            </w:pPr>
            <w:r>
              <w:t>Women's Stories across Cultures</w:t>
            </w:r>
          </w:p>
        </w:tc>
        <w:tc>
          <w:tcPr>
            <w:tcW w:w="450" w:type="dxa"/>
          </w:tcPr>
          <w:p w14:paraId="79F78F4D" w14:textId="77777777" w:rsidR="00047BE2" w:rsidRDefault="00047BE2" w:rsidP="00BD46EB">
            <w:pPr>
              <w:pStyle w:val="sc-RequirementRight"/>
            </w:pPr>
            <w:r>
              <w:t>4</w:t>
            </w:r>
          </w:p>
        </w:tc>
        <w:tc>
          <w:tcPr>
            <w:tcW w:w="1116" w:type="dxa"/>
          </w:tcPr>
          <w:p w14:paraId="294176A8" w14:textId="77777777" w:rsidR="00047BE2" w:rsidRDefault="00047BE2" w:rsidP="00BD46EB">
            <w:pPr>
              <w:pStyle w:val="sc-Requirement"/>
            </w:pPr>
            <w:r>
              <w:t>As needed</w:t>
            </w:r>
          </w:p>
        </w:tc>
      </w:tr>
      <w:tr w:rsidR="00047BE2" w14:paraId="79408433" w14:textId="77777777" w:rsidTr="00BD46EB">
        <w:tc>
          <w:tcPr>
            <w:tcW w:w="1200" w:type="dxa"/>
          </w:tcPr>
          <w:p w14:paraId="5F4F11B7" w14:textId="77777777" w:rsidR="00047BE2" w:rsidRDefault="00047BE2" w:rsidP="00BD46EB">
            <w:pPr>
              <w:pStyle w:val="sc-Requirement"/>
            </w:pPr>
            <w:r>
              <w:t>ENGL 267</w:t>
            </w:r>
          </w:p>
        </w:tc>
        <w:tc>
          <w:tcPr>
            <w:tcW w:w="2000" w:type="dxa"/>
          </w:tcPr>
          <w:p w14:paraId="776793D6" w14:textId="77777777" w:rsidR="00047BE2" w:rsidRDefault="00047BE2" w:rsidP="00BD46EB">
            <w:pPr>
              <w:pStyle w:val="sc-Requirement"/>
            </w:pPr>
            <w:r>
              <w:t>Books that Changed American Culture</w:t>
            </w:r>
          </w:p>
        </w:tc>
        <w:tc>
          <w:tcPr>
            <w:tcW w:w="450" w:type="dxa"/>
          </w:tcPr>
          <w:p w14:paraId="5B9F6A55" w14:textId="77777777" w:rsidR="00047BE2" w:rsidRDefault="00047BE2" w:rsidP="00BD46EB">
            <w:pPr>
              <w:pStyle w:val="sc-RequirementRight"/>
            </w:pPr>
            <w:r>
              <w:t>4</w:t>
            </w:r>
          </w:p>
        </w:tc>
        <w:tc>
          <w:tcPr>
            <w:tcW w:w="1116" w:type="dxa"/>
          </w:tcPr>
          <w:p w14:paraId="0DBF26CF" w14:textId="77777777" w:rsidR="00047BE2" w:rsidRDefault="00047BE2" w:rsidP="00BD46EB">
            <w:pPr>
              <w:pStyle w:val="sc-Requirement"/>
            </w:pPr>
            <w:r>
              <w:t>Alternate years</w:t>
            </w:r>
          </w:p>
        </w:tc>
      </w:tr>
      <w:tr w:rsidR="00047BE2" w14:paraId="25B35F75" w14:textId="77777777" w:rsidTr="00BD46EB">
        <w:tc>
          <w:tcPr>
            <w:tcW w:w="1200" w:type="dxa"/>
          </w:tcPr>
          <w:p w14:paraId="3B1C90CA" w14:textId="77777777" w:rsidR="00047BE2" w:rsidRDefault="00047BE2" w:rsidP="00BD46EB">
            <w:pPr>
              <w:pStyle w:val="sc-Requirement"/>
            </w:pPr>
            <w:r>
              <w:t>ENST 261</w:t>
            </w:r>
          </w:p>
        </w:tc>
        <w:tc>
          <w:tcPr>
            <w:tcW w:w="2000" w:type="dxa"/>
          </w:tcPr>
          <w:p w14:paraId="51EB5D63" w14:textId="77777777" w:rsidR="00047BE2" w:rsidRDefault="00047BE2" w:rsidP="00BD46EB">
            <w:pPr>
              <w:pStyle w:val="sc-Requirement"/>
            </w:pPr>
            <w:r>
              <w:t>Climate change and YOU</w:t>
            </w:r>
          </w:p>
        </w:tc>
        <w:tc>
          <w:tcPr>
            <w:tcW w:w="450" w:type="dxa"/>
          </w:tcPr>
          <w:p w14:paraId="4D6A8E28" w14:textId="77777777" w:rsidR="00047BE2" w:rsidRDefault="00047BE2" w:rsidP="00BD46EB">
            <w:pPr>
              <w:pStyle w:val="sc-RequirementRight"/>
            </w:pPr>
            <w:r>
              <w:t>4</w:t>
            </w:r>
          </w:p>
        </w:tc>
        <w:tc>
          <w:tcPr>
            <w:tcW w:w="1116" w:type="dxa"/>
          </w:tcPr>
          <w:p w14:paraId="0BDC83A7" w14:textId="77777777" w:rsidR="00047BE2" w:rsidRDefault="00047BE2" w:rsidP="00BD46EB">
            <w:pPr>
              <w:pStyle w:val="sc-Requirement"/>
            </w:pPr>
            <w:r>
              <w:t xml:space="preserve">F, </w:t>
            </w:r>
            <w:proofErr w:type="spellStart"/>
            <w:r>
              <w:t>Su</w:t>
            </w:r>
            <w:proofErr w:type="spellEnd"/>
          </w:p>
        </w:tc>
      </w:tr>
      <w:tr w:rsidR="00047BE2" w14:paraId="04672B65" w14:textId="77777777" w:rsidTr="00BD46EB">
        <w:tc>
          <w:tcPr>
            <w:tcW w:w="1200" w:type="dxa"/>
          </w:tcPr>
          <w:p w14:paraId="6D61D169" w14:textId="77777777" w:rsidR="00047BE2" w:rsidRDefault="00047BE2" w:rsidP="00BD46EB">
            <w:pPr>
              <w:pStyle w:val="sc-Requirement"/>
            </w:pPr>
            <w:r>
              <w:t>FILM 262</w:t>
            </w:r>
          </w:p>
        </w:tc>
        <w:tc>
          <w:tcPr>
            <w:tcW w:w="2000" w:type="dxa"/>
          </w:tcPr>
          <w:p w14:paraId="5CAB950A" w14:textId="77777777" w:rsidR="00047BE2" w:rsidRDefault="00047BE2" w:rsidP="00BD46EB">
            <w:pPr>
              <w:pStyle w:val="sc-Requirement"/>
            </w:pPr>
            <w:r>
              <w:t>Cross-Cultural Projections: Exploring Cinematic Representation</w:t>
            </w:r>
          </w:p>
        </w:tc>
        <w:tc>
          <w:tcPr>
            <w:tcW w:w="450" w:type="dxa"/>
          </w:tcPr>
          <w:p w14:paraId="3D81900D" w14:textId="77777777" w:rsidR="00047BE2" w:rsidRDefault="00047BE2" w:rsidP="00BD46EB">
            <w:pPr>
              <w:pStyle w:val="sc-RequirementRight"/>
            </w:pPr>
            <w:r>
              <w:t>4</w:t>
            </w:r>
          </w:p>
        </w:tc>
        <w:tc>
          <w:tcPr>
            <w:tcW w:w="1116" w:type="dxa"/>
          </w:tcPr>
          <w:p w14:paraId="2E802062" w14:textId="77777777" w:rsidR="00047BE2" w:rsidRDefault="00047BE2" w:rsidP="00BD46EB">
            <w:pPr>
              <w:pStyle w:val="sc-Requirement"/>
            </w:pPr>
            <w:r>
              <w:t>As needed</w:t>
            </w:r>
          </w:p>
        </w:tc>
      </w:tr>
      <w:tr w:rsidR="00047BE2" w14:paraId="3F0C2D07" w14:textId="77777777" w:rsidTr="00BD46EB">
        <w:tc>
          <w:tcPr>
            <w:tcW w:w="1200" w:type="dxa"/>
          </w:tcPr>
          <w:p w14:paraId="697D1A2F" w14:textId="77777777" w:rsidR="00047BE2" w:rsidRDefault="00047BE2" w:rsidP="00BD46EB">
            <w:pPr>
              <w:pStyle w:val="sc-Requirement"/>
            </w:pPr>
          </w:p>
        </w:tc>
        <w:tc>
          <w:tcPr>
            <w:tcW w:w="2000" w:type="dxa"/>
          </w:tcPr>
          <w:p w14:paraId="7F62684B" w14:textId="77777777" w:rsidR="00047BE2" w:rsidRDefault="00047BE2" w:rsidP="00BD46EB">
            <w:pPr>
              <w:pStyle w:val="sc-Requirement"/>
            </w:pPr>
          </w:p>
        </w:tc>
        <w:tc>
          <w:tcPr>
            <w:tcW w:w="450" w:type="dxa"/>
          </w:tcPr>
          <w:p w14:paraId="7D4802AC" w14:textId="77777777" w:rsidR="00047BE2" w:rsidRDefault="00047BE2" w:rsidP="00BD46EB">
            <w:pPr>
              <w:pStyle w:val="sc-RequirementRight"/>
            </w:pPr>
          </w:p>
        </w:tc>
        <w:tc>
          <w:tcPr>
            <w:tcW w:w="1116" w:type="dxa"/>
          </w:tcPr>
          <w:p w14:paraId="4E9B8362" w14:textId="77777777" w:rsidR="00047BE2" w:rsidRDefault="00047BE2" w:rsidP="00BD46EB">
            <w:pPr>
              <w:pStyle w:val="sc-Requirement"/>
            </w:pPr>
          </w:p>
        </w:tc>
      </w:tr>
    </w:tbl>
    <w:p w14:paraId="60866E27" w14:textId="51284AFF" w:rsidR="00466B43" w:rsidRDefault="00466B43"/>
    <w:p w14:paraId="11D1F03B" w14:textId="3DF9C7DF" w:rsidR="00047BE2" w:rsidRDefault="00047BE2"/>
    <w:p w14:paraId="327597F2" w14:textId="37398507" w:rsidR="00047BE2" w:rsidRPr="00047BE2" w:rsidRDefault="00047BE2">
      <w:pPr>
        <w:rPr>
          <w:b/>
          <w:bCs/>
          <w:sz w:val="28"/>
          <w:szCs w:val="28"/>
        </w:rPr>
      </w:pPr>
      <w:r w:rsidRPr="00047BE2">
        <w:rPr>
          <w:b/>
          <w:bCs/>
          <w:sz w:val="28"/>
          <w:szCs w:val="28"/>
        </w:rPr>
        <w:t>Course descriptions:</w:t>
      </w:r>
    </w:p>
    <w:p w14:paraId="34B13AAE" w14:textId="77777777" w:rsidR="00047BE2" w:rsidRDefault="00047BE2"/>
    <w:p w14:paraId="6D240C96" w14:textId="77777777" w:rsidR="00047BE2" w:rsidRDefault="00047BE2" w:rsidP="00047BE2">
      <w:pPr>
        <w:pStyle w:val="sc-CourseTitle"/>
      </w:pPr>
      <w:r>
        <w:t>ENGL 261 - Arctic Encounters (4)</w:t>
      </w:r>
    </w:p>
    <w:p w14:paraId="1B03C444" w14:textId="77777777" w:rsidR="00047BE2" w:rsidRDefault="00047BE2" w:rsidP="00047BE2">
      <w:pPr>
        <w:pStyle w:val="sc-BodyText"/>
      </w:pPr>
      <w:r>
        <w:t>Students examine narratives of cultural contact, both “factual” and “fictional,” between European “explorers” of the Arctic and native peoples in the comparative context of European colonialism and emergent native literatures.</w:t>
      </w:r>
    </w:p>
    <w:p w14:paraId="7A8D1C39" w14:textId="77777777" w:rsidR="00047BE2" w:rsidRDefault="00047BE2" w:rsidP="00047BE2">
      <w:pPr>
        <w:pStyle w:val="sc-BodyText"/>
      </w:pPr>
      <w:r>
        <w:t>General Education Category: Connections.</w:t>
      </w:r>
    </w:p>
    <w:p w14:paraId="1280A767" w14:textId="77777777" w:rsidR="00047BE2" w:rsidRDefault="00047BE2" w:rsidP="00047BE2">
      <w:pPr>
        <w:pStyle w:val="sc-BodyText"/>
      </w:pPr>
      <w:r>
        <w:t>Prerequisite: FYS 100, FYW 100/FYW 100P/FYW 100H, and at least 45 credits.</w:t>
      </w:r>
    </w:p>
    <w:p w14:paraId="6CA2D516" w14:textId="77777777" w:rsidR="00047BE2" w:rsidRDefault="00047BE2" w:rsidP="00047BE2">
      <w:pPr>
        <w:pStyle w:val="sc-BodyText"/>
      </w:pPr>
      <w:r>
        <w:t>Offered: As needed.</w:t>
      </w:r>
    </w:p>
    <w:p w14:paraId="3DD58F73" w14:textId="77777777" w:rsidR="00047BE2" w:rsidRDefault="00047BE2" w:rsidP="00047BE2">
      <w:pPr>
        <w:pStyle w:val="sc-CourseTitle"/>
      </w:pPr>
      <w:bookmarkStart w:id="10" w:name="EB38E6C7ADF149969CA5C382F6CA6699"/>
      <w:bookmarkEnd w:id="10"/>
      <w:r>
        <w:t>ENGL 262 - Women, Crime, and Representation (4)</w:t>
      </w:r>
    </w:p>
    <w:p w14:paraId="44ECFC54" w14:textId="77777777" w:rsidR="00047BE2" w:rsidRDefault="00047BE2" w:rsidP="00047BE2">
      <w:pPr>
        <w:pStyle w:val="sc-BodyText"/>
      </w:pPr>
      <w:r>
        <w:t>Representations are examined in fiction, nonfiction, film, and television of women as criminals, as crime victims, and as detectives. Emphasis is on 20</w:t>
      </w:r>
      <w:r>
        <w:rPr>
          <w:vertAlign w:val="superscript"/>
        </w:rPr>
        <w:t>th</w:t>
      </w:r>
      <w:r>
        <w:t>- and 21</w:t>
      </w:r>
      <w:r>
        <w:rPr>
          <w:vertAlign w:val="superscript"/>
        </w:rPr>
        <w:t>st</w:t>
      </w:r>
      <w:r>
        <w:t>-century texts from several countries.</w:t>
      </w:r>
    </w:p>
    <w:p w14:paraId="5298FC47" w14:textId="77777777" w:rsidR="00047BE2" w:rsidRDefault="00047BE2" w:rsidP="00047BE2">
      <w:pPr>
        <w:pStyle w:val="sc-BodyText"/>
      </w:pPr>
      <w:r>
        <w:t>General Education Category: Connections.</w:t>
      </w:r>
    </w:p>
    <w:p w14:paraId="521320DC" w14:textId="77777777" w:rsidR="00047BE2" w:rsidRDefault="00047BE2" w:rsidP="00047BE2">
      <w:pPr>
        <w:pStyle w:val="sc-BodyText"/>
      </w:pPr>
      <w:r>
        <w:t>Prerequisite: FYS 100, FYW 100/FYW 100P/FYW 100H, and at least 45 credits.</w:t>
      </w:r>
    </w:p>
    <w:p w14:paraId="42E0756F" w14:textId="77777777" w:rsidR="00047BE2" w:rsidRDefault="00047BE2" w:rsidP="00047BE2">
      <w:pPr>
        <w:pStyle w:val="sc-BodyText"/>
      </w:pPr>
      <w:r>
        <w:t>Offered:  As needed.</w:t>
      </w:r>
    </w:p>
    <w:p w14:paraId="3805F12D" w14:textId="77777777" w:rsidR="00047BE2" w:rsidRDefault="00047BE2" w:rsidP="00047BE2">
      <w:pPr>
        <w:pStyle w:val="sc-CourseTitle"/>
      </w:pPr>
      <w:bookmarkStart w:id="11" w:name="34EC07F6EB5E4ABF9CE144FC51C608AF"/>
      <w:bookmarkEnd w:id="11"/>
      <w:r>
        <w:t>ENGL 263 - Zen East and West (4)</w:t>
      </w:r>
    </w:p>
    <w:p w14:paraId="57021A9F" w14:textId="77777777" w:rsidR="00047BE2" w:rsidRDefault="00047BE2" w:rsidP="00047BE2">
      <w:pPr>
        <w:pStyle w:val="sc-BodyText"/>
      </w:pPr>
      <w:r>
        <w:t>Students explore Zen and its way of mindful "unknowing" from Eastern and Western expressions. Students read and write about literature, film, and representative works of Zen Buddhism from across time and across cultures.</w:t>
      </w:r>
    </w:p>
    <w:p w14:paraId="06C42659" w14:textId="77777777" w:rsidR="00047BE2" w:rsidRDefault="00047BE2" w:rsidP="00047BE2">
      <w:pPr>
        <w:pStyle w:val="sc-BodyText"/>
      </w:pPr>
      <w:r>
        <w:lastRenderedPageBreak/>
        <w:t>General Education Category: Connections.</w:t>
      </w:r>
    </w:p>
    <w:p w14:paraId="2DFFDCFB" w14:textId="77777777" w:rsidR="00047BE2" w:rsidRDefault="00047BE2" w:rsidP="00047BE2">
      <w:pPr>
        <w:pStyle w:val="sc-BodyText"/>
      </w:pPr>
      <w:r>
        <w:t>Prerequisite: FYS 100, FYW 100/FYW 100P/FYW 100H, and at least 45 credits.</w:t>
      </w:r>
    </w:p>
    <w:p w14:paraId="4BCD48F2" w14:textId="09C4CC51" w:rsidR="00047BE2" w:rsidRDefault="00047BE2" w:rsidP="00047BE2">
      <w:pPr>
        <w:pStyle w:val="sc-BodyText"/>
        <w:rPr>
          <w:ins w:id="12" w:author="Abbotson, Susan C. W." w:date="2023-04-30T17:04:00Z"/>
        </w:rPr>
      </w:pPr>
      <w:r>
        <w:t>Offered:  Spring (alternate years).</w:t>
      </w:r>
    </w:p>
    <w:p w14:paraId="69BF7FC8" w14:textId="34CDD2D3" w:rsidR="00047BE2" w:rsidRDefault="00047BE2" w:rsidP="00047BE2">
      <w:pPr>
        <w:pStyle w:val="sc-CourseTitle"/>
        <w:rPr>
          <w:ins w:id="13" w:author="Abbotson, Susan C. W." w:date="2023-04-30T17:04:00Z"/>
        </w:rPr>
      </w:pPr>
      <w:ins w:id="14" w:author="Abbotson, Susan C. W." w:date="2023-04-30T17:04:00Z">
        <w:r>
          <w:t>ENGL 26</w:t>
        </w:r>
      </w:ins>
      <w:ins w:id="15" w:author="Abbotson, Susan C. W." w:date="2023-04-30T17:05:00Z">
        <w:r>
          <w:t>4</w:t>
        </w:r>
      </w:ins>
      <w:ins w:id="16" w:author="Abbotson, Susan C. W." w:date="2023-04-30T17:04:00Z">
        <w:r>
          <w:t xml:space="preserve"> </w:t>
        </w:r>
      </w:ins>
      <w:ins w:id="17" w:author="Abbotson, Susan C. W." w:date="2023-04-30T17:05:00Z">
        <w:r>
          <w:t>–</w:t>
        </w:r>
      </w:ins>
      <w:ins w:id="18" w:author="Abbotson, Susan C. W." w:date="2023-04-30T17:04:00Z">
        <w:r>
          <w:t xml:space="preserve"> </w:t>
        </w:r>
      </w:ins>
      <w:ins w:id="19" w:author="Abbotson, Susan C. W." w:date="2023-04-30T17:05:00Z">
        <w:r>
          <w:t>American Persuaders</w:t>
        </w:r>
      </w:ins>
      <w:ins w:id="20" w:author="Abbotson, Susan C. W." w:date="2023-04-30T17:04:00Z">
        <w:r>
          <w:t xml:space="preserve"> (4)</w:t>
        </w:r>
      </w:ins>
    </w:p>
    <w:p w14:paraId="7295FBB6" w14:textId="1D9BC8A0" w:rsidR="00047BE2" w:rsidRDefault="00047BE2" w:rsidP="00047BE2">
      <w:pPr>
        <w:pStyle w:val="sc-BodyText"/>
        <w:rPr>
          <w:ins w:id="21" w:author="Abbotson, Susan C. W." w:date="2023-04-30T17:04:00Z"/>
        </w:rPr>
      </w:pPr>
      <w:ins w:id="22" w:author="Abbotson, Susan C. W." w:date="2023-04-30T17:05:00Z">
        <w:r w:rsidRPr="00047BE2">
          <w:rPr>
            <w:rFonts w:ascii="Times New Roman" w:hAnsi="Times New Roman"/>
            <w:bCs/>
          </w:rPr>
          <w:t>Connections across time and culture are explored as students analyze, examine, and compare the words, ideas, and arguments of persuaders who have influenced American society, politics, and culture</w:t>
        </w:r>
      </w:ins>
      <w:ins w:id="23" w:author="Abbotson, Susan C. W." w:date="2023-04-30T17:04:00Z">
        <w:r>
          <w:t>.</w:t>
        </w:r>
      </w:ins>
    </w:p>
    <w:p w14:paraId="7EE67012" w14:textId="77777777" w:rsidR="00047BE2" w:rsidRDefault="00047BE2" w:rsidP="00047BE2">
      <w:pPr>
        <w:pStyle w:val="sc-BodyText"/>
        <w:rPr>
          <w:ins w:id="24" w:author="Abbotson, Susan C. W." w:date="2023-04-30T17:04:00Z"/>
        </w:rPr>
      </w:pPr>
      <w:ins w:id="25" w:author="Abbotson, Susan C. W." w:date="2023-04-30T17:04:00Z">
        <w:r>
          <w:t>General Education Category: Connections.</w:t>
        </w:r>
      </w:ins>
    </w:p>
    <w:p w14:paraId="69666596" w14:textId="7E3338A3" w:rsidR="00047BE2" w:rsidRDefault="00047BE2" w:rsidP="00047BE2">
      <w:pPr>
        <w:pStyle w:val="sc-BodyText"/>
        <w:rPr>
          <w:ins w:id="26" w:author="Abbotson, Susan C. W." w:date="2023-04-30T17:04:00Z"/>
        </w:rPr>
      </w:pPr>
      <w:ins w:id="27" w:author="Abbotson, Susan C. W." w:date="2023-04-30T17:04:00Z">
        <w:r>
          <w:t>Prerequisite: FYS 100, FYW 100/FYW 100P/FYW 100H, and at least 45 credits.</w:t>
        </w:r>
      </w:ins>
    </w:p>
    <w:p w14:paraId="5DDEFA18" w14:textId="2634CD72" w:rsidR="00047BE2" w:rsidRDefault="00047BE2" w:rsidP="00047BE2">
      <w:pPr>
        <w:pStyle w:val="sc-BodyText"/>
      </w:pPr>
      <w:ins w:id="28" w:author="Abbotson, Susan C. W." w:date="2023-04-30T17:04:00Z">
        <w:r>
          <w:t xml:space="preserve">Offered:  </w:t>
        </w:r>
      </w:ins>
      <w:ins w:id="29" w:author="Abbotson, Susan C. W." w:date="2023-05-01T08:05:00Z">
        <w:r w:rsidR="00D569D9">
          <w:t>Annually</w:t>
        </w:r>
      </w:ins>
      <w:ins w:id="30" w:author="Abbotson, Susan C. W." w:date="2023-04-30T17:04:00Z">
        <w:r>
          <w:t>.</w:t>
        </w:r>
      </w:ins>
    </w:p>
    <w:p w14:paraId="1D745BDC" w14:textId="77777777" w:rsidR="00047BE2" w:rsidRDefault="00047BE2" w:rsidP="00047BE2">
      <w:pPr>
        <w:pStyle w:val="sc-CourseTitle"/>
      </w:pPr>
      <w:bookmarkStart w:id="31" w:name="2420F140859B42E692EBC17F34CACEB5"/>
      <w:bookmarkEnd w:id="31"/>
      <w:r>
        <w:t>ENGL 265 - Women's Stories across Cultures (4)</w:t>
      </w:r>
    </w:p>
    <w:p w14:paraId="13F4C8A3" w14:textId="77777777" w:rsidR="00047BE2" w:rsidRDefault="00047BE2" w:rsidP="00047BE2">
      <w:pPr>
        <w:pStyle w:val="sc-BodyText"/>
      </w:pPr>
      <w:r>
        <w:t>Contemporary narratives by women from various world cultures are compared. Focus is on women's struggles for identity and their diverse modes of telling stories, including fiction, film, memoir, and comics.</w:t>
      </w:r>
    </w:p>
    <w:p w14:paraId="30C1D428" w14:textId="77777777" w:rsidR="00047BE2" w:rsidRDefault="00047BE2" w:rsidP="00047BE2">
      <w:pPr>
        <w:pStyle w:val="sc-BodyText"/>
      </w:pPr>
      <w:r>
        <w:t>General Education Category: Connections.</w:t>
      </w:r>
    </w:p>
    <w:p w14:paraId="16F4CC30" w14:textId="77777777" w:rsidR="00047BE2" w:rsidRDefault="00047BE2" w:rsidP="00047BE2">
      <w:pPr>
        <w:pStyle w:val="sc-BodyText"/>
      </w:pPr>
      <w:r>
        <w:t>Prerequisite: FYS 100, FYW 100/FYW</w:t>
      </w:r>
      <w:del w:id="32" w:author="Abbotson, Susan C. W." w:date="2023-04-30T17:08:00Z">
        <w:r w:rsidDel="009E1684">
          <w:delText xml:space="preserve"> or</w:delText>
        </w:r>
      </w:del>
      <w:r>
        <w:t xml:space="preserve"> 100P/FYW 100H, and at least 45 credits.</w:t>
      </w:r>
    </w:p>
    <w:p w14:paraId="484A161E" w14:textId="77777777" w:rsidR="00047BE2" w:rsidRDefault="00047BE2" w:rsidP="00047BE2">
      <w:pPr>
        <w:pStyle w:val="sc-BodyText"/>
      </w:pPr>
      <w:r>
        <w:t>Offered:  As needed.</w:t>
      </w:r>
    </w:p>
    <w:p w14:paraId="5D3F5E14" w14:textId="77777777" w:rsidR="00047BE2" w:rsidRDefault="00047BE2" w:rsidP="00047BE2">
      <w:pPr>
        <w:pStyle w:val="sc-CourseTitle"/>
      </w:pPr>
      <w:bookmarkStart w:id="33" w:name="92DFEFF655AB4A7292C71AEAADE4529E"/>
      <w:bookmarkEnd w:id="33"/>
      <w:r>
        <w:t xml:space="preserve">ENGL 267 - Books that Changed American </w:t>
      </w:r>
      <w:proofErr w:type="gramStart"/>
      <w:r>
        <w:t>Culture  (</w:t>
      </w:r>
      <w:proofErr w:type="gramEnd"/>
      <w:r>
        <w:t>4)</w:t>
      </w:r>
    </w:p>
    <w:p w14:paraId="630915A8" w14:textId="77777777" w:rsidR="00047BE2" w:rsidRDefault="00047BE2" w:rsidP="00047BE2">
      <w:pPr>
        <w:pStyle w:val="sc-BodyText"/>
      </w:pPr>
      <w:r>
        <w:t>Students will read and discuss selected fiction and nonfiction bestsellers that had a profound influence on twentieth-century American society. </w:t>
      </w:r>
    </w:p>
    <w:p w14:paraId="6E90B98D" w14:textId="77777777" w:rsidR="00047BE2" w:rsidRDefault="00047BE2" w:rsidP="00047BE2">
      <w:pPr>
        <w:pStyle w:val="sc-BodyText"/>
      </w:pPr>
      <w:r>
        <w:t>General Education Category: Connections.</w:t>
      </w:r>
    </w:p>
    <w:p w14:paraId="412B492A" w14:textId="77777777" w:rsidR="00047BE2" w:rsidRDefault="00047BE2" w:rsidP="00047BE2">
      <w:pPr>
        <w:pStyle w:val="sc-BodyText"/>
      </w:pPr>
      <w:r>
        <w:t xml:space="preserve">Prerequisite: FYS </w:t>
      </w:r>
      <w:proofErr w:type="gramStart"/>
      <w:r>
        <w:t>100,  FYW</w:t>
      </w:r>
      <w:proofErr w:type="gramEnd"/>
      <w:r>
        <w:t xml:space="preserve"> 100/FYW</w:t>
      </w:r>
      <w:del w:id="34" w:author="Abbotson, Susan C. W." w:date="2023-04-30T17:08:00Z">
        <w:r w:rsidDel="009E1684">
          <w:delText xml:space="preserve"> or</w:delText>
        </w:r>
      </w:del>
      <w:r>
        <w:t xml:space="preserve"> 100P/FYW 100H, and at least 45 credits.</w:t>
      </w:r>
    </w:p>
    <w:p w14:paraId="34A29C50" w14:textId="77777777" w:rsidR="00047BE2" w:rsidRDefault="00047BE2" w:rsidP="00047BE2">
      <w:pPr>
        <w:pStyle w:val="sc-BodyText"/>
      </w:pPr>
      <w:r>
        <w:t>Offered: Alternate years.</w:t>
      </w:r>
    </w:p>
    <w:p w14:paraId="5AB11D3A" w14:textId="77777777" w:rsidR="00047BE2" w:rsidRDefault="00047BE2"/>
    <w:sectPr w:rsidR="00047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E2"/>
    <w:rsid w:val="00047BE2"/>
    <w:rsid w:val="00466B43"/>
    <w:rsid w:val="00845601"/>
    <w:rsid w:val="00933EFD"/>
    <w:rsid w:val="009E1684"/>
    <w:rsid w:val="00D5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11A5E1"/>
  <w15:chartTrackingRefBased/>
  <w15:docId w15:val="{319523F5-6FA3-AB45-AC44-1768F89E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BE2"/>
    <w:pPr>
      <w:spacing w:line="200" w:lineRule="atLeast"/>
    </w:pPr>
    <w:rPr>
      <w:rFonts w:ascii="Univers LT 57 Condensed" w:eastAsia="Times New Roman" w:hAnsi="Univers LT 57 Condensed" w:cs="Times New Roman"/>
      <w:sz w:val="16"/>
    </w:rPr>
  </w:style>
  <w:style w:type="paragraph" w:styleId="Heading8">
    <w:name w:val="heading 8"/>
    <w:basedOn w:val="Normal"/>
    <w:next w:val="Normal"/>
    <w:link w:val="Heading8Char"/>
    <w:uiPriority w:val="9"/>
    <w:semiHidden/>
    <w:unhideWhenUsed/>
    <w:qFormat/>
    <w:rsid w:val="00047BE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BodyText">
    <w:name w:val="sc-BodyText"/>
    <w:basedOn w:val="Normal"/>
    <w:rsid w:val="00047BE2"/>
    <w:pPr>
      <w:spacing w:before="40" w:line="220" w:lineRule="exact"/>
    </w:pPr>
    <w:rPr>
      <w:rFonts w:ascii="Gill Sans MT" w:hAnsi="Gill Sans MT"/>
    </w:rPr>
  </w:style>
  <w:style w:type="paragraph" w:customStyle="1" w:styleId="sc-Requirement">
    <w:name w:val="sc-Requirement"/>
    <w:basedOn w:val="sc-BodyText"/>
    <w:qFormat/>
    <w:rsid w:val="00047BE2"/>
    <w:pPr>
      <w:suppressAutoHyphens/>
      <w:spacing w:before="0" w:line="240" w:lineRule="auto"/>
    </w:pPr>
  </w:style>
  <w:style w:type="paragraph" w:customStyle="1" w:styleId="sc-RequirementRight">
    <w:name w:val="sc-RequirementRight"/>
    <w:basedOn w:val="sc-Requirement"/>
    <w:rsid w:val="00047BE2"/>
    <w:pPr>
      <w:jc w:val="right"/>
    </w:pPr>
  </w:style>
  <w:style w:type="paragraph" w:customStyle="1" w:styleId="sc-RequirementsSubheading">
    <w:name w:val="sc-RequirementsSubheading"/>
    <w:basedOn w:val="sc-Requirement"/>
    <w:qFormat/>
    <w:rsid w:val="00047BE2"/>
    <w:pPr>
      <w:keepNext/>
      <w:spacing w:before="80"/>
    </w:pPr>
    <w:rPr>
      <w:b/>
    </w:rPr>
  </w:style>
  <w:style w:type="paragraph" w:customStyle="1" w:styleId="sc-CourseTitle">
    <w:name w:val="sc-CourseTitle"/>
    <w:basedOn w:val="Heading8"/>
    <w:rsid w:val="00047BE2"/>
    <w:pPr>
      <w:spacing w:before="120"/>
    </w:pPr>
    <w:rPr>
      <w:rFonts w:ascii="Univers LT 57 Condensed" w:eastAsia="Times New Roman" w:hAnsi="Univers LT 57 Condensed" w:cs="Times New Roman"/>
      <w:b/>
      <w:bCs/>
      <w:color w:val="auto"/>
      <w:sz w:val="16"/>
      <w:szCs w:val="18"/>
    </w:rPr>
  </w:style>
  <w:style w:type="character" w:customStyle="1" w:styleId="Heading8Char">
    <w:name w:val="Heading 8 Char"/>
    <w:basedOn w:val="DefaultParagraphFont"/>
    <w:link w:val="Heading8"/>
    <w:uiPriority w:val="9"/>
    <w:semiHidden/>
    <w:rsid w:val="00047BE2"/>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047BE2"/>
    <w:rPr>
      <w:rFonts w:ascii="Univers LT 57 Condensed" w:eastAsia="Times New Roman" w:hAnsi="Univers LT 57 Condensed"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3</cp:revision>
  <dcterms:created xsi:type="dcterms:W3CDTF">2023-04-30T21:02:00Z</dcterms:created>
  <dcterms:modified xsi:type="dcterms:W3CDTF">2023-05-01T12:05:00Z</dcterms:modified>
</cp:coreProperties>
</file>