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3BB2" w14:textId="77777777" w:rsidR="00E75B52" w:rsidRDefault="00E75B52" w:rsidP="00E75B52">
      <w:pPr>
        <w:pStyle w:val="Heading1"/>
        <w:framePr w:wrap="around"/>
      </w:pPr>
      <w:bookmarkStart w:id="0" w:name="F6376A0EE40C4463AF2710F58A704E6B"/>
      <w:r>
        <w:t>Africana Studies</w:t>
      </w:r>
      <w:bookmarkEnd w:id="0"/>
      <w:r>
        <w:fldChar w:fldCharType="begin"/>
      </w:r>
      <w:r>
        <w:instrText xml:space="preserve"> XE "Africana Studies" </w:instrText>
      </w:r>
      <w:r>
        <w:fldChar w:fldCharType="end"/>
      </w:r>
    </w:p>
    <w:p w14:paraId="18C1DA75" w14:textId="77777777" w:rsidR="00E75B52" w:rsidRDefault="00E75B52" w:rsidP="00E75B52">
      <w:pPr>
        <w:pStyle w:val="sc-BodyText"/>
      </w:pPr>
      <w:r>
        <w:t> </w:t>
      </w:r>
      <w:r>
        <w:br/>
      </w:r>
      <w:r>
        <w:rPr>
          <w:b/>
        </w:rPr>
        <w:t>Department Chair:</w:t>
      </w:r>
      <w:r>
        <w:t xml:space="preserve"> </w:t>
      </w:r>
      <w:r>
        <w:rPr>
          <w:color w:val="000000"/>
        </w:rPr>
        <w:t>Sadhana Bery</w:t>
      </w:r>
      <w:r>
        <w:t> </w:t>
      </w:r>
    </w:p>
    <w:p w14:paraId="5FE67638" w14:textId="77777777" w:rsidR="00E75B52" w:rsidRDefault="00E75B52" w:rsidP="00E75B52">
      <w:pPr>
        <w:pStyle w:val="sc-BodyText"/>
      </w:pPr>
      <w:r>
        <w:rPr>
          <w:b/>
        </w:rPr>
        <w:t>Department Faculty: Assistant Professors </w:t>
      </w:r>
      <w:r>
        <w:t>Bery, Cummings</w:t>
      </w:r>
    </w:p>
    <w:p w14:paraId="275239A2" w14:textId="77777777" w:rsidR="00E75B52" w:rsidRDefault="00E75B52" w:rsidP="00E75B52">
      <w:pPr>
        <w:pStyle w:val="sc-BodyText"/>
      </w:pPr>
      <w:r>
        <w:t xml:space="preserve">Students </w:t>
      </w:r>
      <w:r>
        <w:rPr>
          <w:b/>
        </w:rPr>
        <w:t xml:space="preserve">must </w:t>
      </w:r>
      <w:r>
        <w:t>consult with their assigned advisor before they will be able to register for courses.</w:t>
      </w:r>
    </w:p>
    <w:p w14:paraId="1879B5EC" w14:textId="77777777" w:rsidR="00E75B52" w:rsidRDefault="00E75B52" w:rsidP="00E75B52">
      <w:pPr>
        <w:pStyle w:val="sc-AwardHeading"/>
      </w:pPr>
      <w:bookmarkStart w:id="1" w:name="F9FF6597220B42CA84523C1239A88011"/>
      <w:r>
        <w:t>Africana Studies B.A.</w:t>
      </w:r>
      <w:bookmarkEnd w:id="1"/>
      <w:r>
        <w:fldChar w:fldCharType="begin"/>
      </w:r>
      <w:r>
        <w:instrText xml:space="preserve"> XE "Africana Studies B.A." </w:instrText>
      </w:r>
      <w:r>
        <w:fldChar w:fldCharType="end"/>
      </w:r>
    </w:p>
    <w:p w14:paraId="1044EFCF" w14:textId="77777777" w:rsidR="00E75B52" w:rsidRDefault="00E75B52" w:rsidP="00E75B52">
      <w:pPr>
        <w:pStyle w:val="sc-RequirementsHeading"/>
      </w:pPr>
      <w:bookmarkStart w:id="2" w:name="B07A13AE1324487E92EC874F6A5BF7A7"/>
      <w:r>
        <w:t>Course Requirements</w:t>
      </w:r>
      <w:bookmarkEnd w:id="2"/>
    </w:p>
    <w:p w14:paraId="3FB0A035" w14:textId="77777777" w:rsidR="00E75B52" w:rsidRDefault="00E75B52" w:rsidP="00E75B52">
      <w:pPr>
        <w:pStyle w:val="sc-RequirementsSubheading"/>
      </w:pPr>
      <w:bookmarkStart w:id="3" w:name="B5C4ED26862F444196B0751132408431"/>
      <w:r>
        <w:t>Courses</w:t>
      </w:r>
      <w:bookmarkEnd w:id="3"/>
    </w:p>
    <w:tbl>
      <w:tblPr>
        <w:tblW w:w="0" w:type="auto"/>
        <w:tblLook w:val="04A0" w:firstRow="1" w:lastRow="0" w:firstColumn="1" w:lastColumn="0" w:noHBand="0" w:noVBand="1"/>
      </w:tblPr>
      <w:tblGrid>
        <w:gridCol w:w="1200"/>
        <w:gridCol w:w="2000"/>
        <w:gridCol w:w="450"/>
        <w:gridCol w:w="1116"/>
      </w:tblGrid>
      <w:tr w:rsidR="00E75B52" w14:paraId="42B0566C" w14:textId="77777777" w:rsidTr="00DC0C85">
        <w:tc>
          <w:tcPr>
            <w:tcW w:w="1200" w:type="dxa"/>
          </w:tcPr>
          <w:p w14:paraId="75FEDA15" w14:textId="77777777" w:rsidR="00E75B52" w:rsidRDefault="00E75B52" w:rsidP="00DC0C85">
            <w:pPr>
              <w:pStyle w:val="sc-Requirement"/>
            </w:pPr>
            <w:r>
              <w:t>AFRI 200</w:t>
            </w:r>
          </w:p>
        </w:tc>
        <w:tc>
          <w:tcPr>
            <w:tcW w:w="2000" w:type="dxa"/>
          </w:tcPr>
          <w:p w14:paraId="4D0146BF" w14:textId="77777777" w:rsidR="00E75B52" w:rsidRDefault="00E75B52" w:rsidP="00DC0C85">
            <w:pPr>
              <w:pStyle w:val="sc-Requirement"/>
            </w:pPr>
            <w:r>
              <w:t>Introduction to Africana Studies</w:t>
            </w:r>
          </w:p>
        </w:tc>
        <w:tc>
          <w:tcPr>
            <w:tcW w:w="450" w:type="dxa"/>
          </w:tcPr>
          <w:p w14:paraId="4503F59D" w14:textId="77777777" w:rsidR="00E75B52" w:rsidRDefault="00E75B52" w:rsidP="00DC0C85">
            <w:pPr>
              <w:pStyle w:val="sc-RequirementRight"/>
            </w:pPr>
            <w:r>
              <w:t>4</w:t>
            </w:r>
          </w:p>
        </w:tc>
        <w:tc>
          <w:tcPr>
            <w:tcW w:w="1116" w:type="dxa"/>
          </w:tcPr>
          <w:p w14:paraId="43F254E9" w14:textId="77777777" w:rsidR="00E75B52" w:rsidRDefault="00E75B52" w:rsidP="00DC0C85">
            <w:pPr>
              <w:pStyle w:val="sc-Requirement"/>
            </w:pPr>
            <w:r>
              <w:t>F, Sp, Su (as needed)</w:t>
            </w:r>
          </w:p>
        </w:tc>
      </w:tr>
      <w:tr w:rsidR="00E75B52" w14:paraId="6DD41491" w14:textId="77777777" w:rsidTr="00DC0C85">
        <w:tc>
          <w:tcPr>
            <w:tcW w:w="1200" w:type="dxa"/>
          </w:tcPr>
          <w:p w14:paraId="01F036AB" w14:textId="77777777" w:rsidR="00E75B52" w:rsidRDefault="00E75B52" w:rsidP="00DC0C85">
            <w:pPr>
              <w:pStyle w:val="sc-Requirement"/>
            </w:pPr>
            <w:r>
              <w:t>AFRI 461W</w:t>
            </w:r>
          </w:p>
        </w:tc>
        <w:tc>
          <w:tcPr>
            <w:tcW w:w="2000" w:type="dxa"/>
          </w:tcPr>
          <w:p w14:paraId="776DF1E5" w14:textId="77777777" w:rsidR="00E75B52" w:rsidRDefault="00E75B52" w:rsidP="00DC0C85">
            <w:pPr>
              <w:pStyle w:val="sc-Requirement"/>
            </w:pPr>
            <w:r>
              <w:t>Seminar in Africana Studies</w:t>
            </w:r>
          </w:p>
        </w:tc>
        <w:tc>
          <w:tcPr>
            <w:tcW w:w="450" w:type="dxa"/>
          </w:tcPr>
          <w:p w14:paraId="4FE5CBBD" w14:textId="77777777" w:rsidR="00E75B52" w:rsidRDefault="00E75B52" w:rsidP="00DC0C85">
            <w:pPr>
              <w:pStyle w:val="sc-RequirementRight"/>
            </w:pPr>
            <w:r>
              <w:t>4</w:t>
            </w:r>
          </w:p>
        </w:tc>
        <w:tc>
          <w:tcPr>
            <w:tcW w:w="1116" w:type="dxa"/>
          </w:tcPr>
          <w:p w14:paraId="3DC5F1A5" w14:textId="77777777" w:rsidR="00E75B52" w:rsidRDefault="00E75B52" w:rsidP="00DC0C85">
            <w:pPr>
              <w:pStyle w:val="sc-Requirement"/>
            </w:pPr>
            <w:r>
              <w:t>As needed</w:t>
            </w:r>
          </w:p>
        </w:tc>
      </w:tr>
      <w:tr w:rsidR="00E75B52" w14:paraId="3B374E82" w14:textId="77777777" w:rsidTr="00DC0C85">
        <w:tc>
          <w:tcPr>
            <w:tcW w:w="1200" w:type="dxa"/>
          </w:tcPr>
          <w:p w14:paraId="7C25DF68" w14:textId="77777777" w:rsidR="00E75B52" w:rsidRDefault="00E75B52" w:rsidP="00DC0C85">
            <w:pPr>
              <w:pStyle w:val="sc-Requirement"/>
            </w:pPr>
          </w:p>
        </w:tc>
        <w:tc>
          <w:tcPr>
            <w:tcW w:w="2000" w:type="dxa"/>
          </w:tcPr>
          <w:p w14:paraId="53F885CD" w14:textId="77777777" w:rsidR="00E75B52" w:rsidRDefault="00E75B52" w:rsidP="00DC0C85">
            <w:pPr>
              <w:pStyle w:val="sc-Requirement"/>
            </w:pPr>
            <w:r>
              <w:t> </w:t>
            </w:r>
          </w:p>
        </w:tc>
        <w:tc>
          <w:tcPr>
            <w:tcW w:w="450" w:type="dxa"/>
          </w:tcPr>
          <w:p w14:paraId="0031EE68" w14:textId="77777777" w:rsidR="00E75B52" w:rsidRDefault="00E75B52" w:rsidP="00DC0C85">
            <w:pPr>
              <w:pStyle w:val="sc-RequirementRight"/>
            </w:pPr>
          </w:p>
        </w:tc>
        <w:tc>
          <w:tcPr>
            <w:tcW w:w="1116" w:type="dxa"/>
          </w:tcPr>
          <w:p w14:paraId="1693B299" w14:textId="77777777" w:rsidR="00E75B52" w:rsidRDefault="00E75B52" w:rsidP="00DC0C85">
            <w:pPr>
              <w:pStyle w:val="sc-Requirement"/>
            </w:pPr>
          </w:p>
        </w:tc>
      </w:tr>
      <w:tr w:rsidR="00E75B52" w14:paraId="7809E0CA" w14:textId="77777777" w:rsidTr="00DC0C85">
        <w:tc>
          <w:tcPr>
            <w:tcW w:w="1200" w:type="dxa"/>
          </w:tcPr>
          <w:p w14:paraId="53CB988A" w14:textId="77777777" w:rsidR="00E75B52" w:rsidRDefault="00E75B52" w:rsidP="00DC0C85">
            <w:pPr>
              <w:pStyle w:val="sc-Requirement"/>
            </w:pPr>
            <w:r>
              <w:t>HIST 236</w:t>
            </w:r>
          </w:p>
        </w:tc>
        <w:tc>
          <w:tcPr>
            <w:tcW w:w="2000" w:type="dxa"/>
          </w:tcPr>
          <w:p w14:paraId="44A7C4D8" w14:textId="77777777" w:rsidR="00E75B52" w:rsidRDefault="00E75B52" w:rsidP="00DC0C85">
            <w:pPr>
              <w:pStyle w:val="sc-Requirement"/>
            </w:pPr>
            <w:r>
              <w:t>Post-Independence Africa</w:t>
            </w:r>
          </w:p>
        </w:tc>
        <w:tc>
          <w:tcPr>
            <w:tcW w:w="450" w:type="dxa"/>
          </w:tcPr>
          <w:p w14:paraId="73375CB8" w14:textId="77777777" w:rsidR="00E75B52" w:rsidRDefault="00E75B52" w:rsidP="00DC0C85">
            <w:pPr>
              <w:pStyle w:val="sc-RequirementRight"/>
            </w:pPr>
            <w:r>
              <w:t>3</w:t>
            </w:r>
          </w:p>
        </w:tc>
        <w:tc>
          <w:tcPr>
            <w:tcW w:w="1116" w:type="dxa"/>
          </w:tcPr>
          <w:p w14:paraId="2DECFF46" w14:textId="77777777" w:rsidR="00E75B52" w:rsidRDefault="00E75B52" w:rsidP="00DC0C85">
            <w:pPr>
              <w:pStyle w:val="sc-Requirement"/>
            </w:pPr>
            <w:r>
              <w:t>Annually</w:t>
            </w:r>
          </w:p>
        </w:tc>
      </w:tr>
      <w:tr w:rsidR="00E75B52" w14:paraId="51111719" w14:textId="77777777" w:rsidTr="00DC0C85">
        <w:tc>
          <w:tcPr>
            <w:tcW w:w="1200" w:type="dxa"/>
          </w:tcPr>
          <w:p w14:paraId="2E01A6B6" w14:textId="77777777" w:rsidR="00E75B52" w:rsidRDefault="00E75B52" w:rsidP="00DC0C85">
            <w:pPr>
              <w:pStyle w:val="sc-Requirement"/>
            </w:pPr>
          </w:p>
        </w:tc>
        <w:tc>
          <w:tcPr>
            <w:tcW w:w="2000" w:type="dxa"/>
          </w:tcPr>
          <w:p w14:paraId="10655B61" w14:textId="77777777" w:rsidR="00E75B52" w:rsidRDefault="00E75B52" w:rsidP="00DC0C85">
            <w:pPr>
              <w:pStyle w:val="sc-Requirement"/>
            </w:pPr>
            <w:r>
              <w:t>-Or-</w:t>
            </w:r>
          </w:p>
        </w:tc>
        <w:tc>
          <w:tcPr>
            <w:tcW w:w="450" w:type="dxa"/>
          </w:tcPr>
          <w:p w14:paraId="1B6F41C0" w14:textId="77777777" w:rsidR="00E75B52" w:rsidRDefault="00E75B52" w:rsidP="00DC0C85">
            <w:pPr>
              <w:pStyle w:val="sc-RequirementRight"/>
            </w:pPr>
          </w:p>
        </w:tc>
        <w:tc>
          <w:tcPr>
            <w:tcW w:w="1116" w:type="dxa"/>
          </w:tcPr>
          <w:p w14:paraId="163A2E5B" w14:textId="77777777" w:rsidR="00E75B52" w:rsidRDefault="00E75B52" w:rsidP="00DC0C85">
            <w:pPr>
              <w:pStyle w:val="sc-Requirement"/>
            </w:pPr>
          </w:p>
        </w:tc>
      </w:tr>
      <w:tr w:rsidR="00E75B52" w14:paraId="1DCA05A6" w14:textId="77777777" w:rsidTr="00DC0C85">
        <w:tc>
          <w:tcPr>
            <w:tcW w:w="1200" w:type="dxa"/>
          </w:tcPr>
          <w:p w14:paraId="17B00336" w14:textId="77777777" w:rsidR="00E75B52" w:rsidRDefault="00E75B52" w:rsidP="00DC0C85">
            <w:pPr>
              <w:pStyle w:val="sc-Requirement"/>
            </w:pPr>
            <w:r>
              <w:t>HIST 348</w:t>
            </w:r>
          </w:p>
        </w:tc>
        <w:tc>
          <w:tcPr>
            <w:tcW w:w="2000" w:type="dxa"/>
          </w:tcPr>
          <w:p w14:paraId="5677DC06" w14:textId="77777777" w:rsidR="00E75B52" w:rsidRDefault="00E75B52" w:rsidP="00DC0C85">
            <w:pPr>
              <w:pStyle w:val="sc-Requirement"/>
            </w:pPr>
            <w:r>
              <w:t>Africa under Colonial Rule</w:t>
            </w:r>
          </w:p>
        </w:tc>
        <w:tc>
          <w:tcPr>
            <w:tcW w:w="450" w:type="dxa"/>
          </w:tcPr>
          <w:p w14:paraId="4F40AEDE" w14:textId="77777777" w:rsidR="00E75B52" w:rsidRDefault="00E75B52" w:rsidP="00DC0C85">
            <w:pPr>
              <w:pStyle w:val="sc-RequirementRight"/>
            </w:pPr>
            <w:r>
              <w:t>3</w:t>
            </w:r>
          </w:p>
        </w:tc>
        <w:tc>
          <w:tcPr>
            <w:tcW w:w="1116" w:type="dxa"/>
          </w:tcPr>
          <w:p w14:paraId="7F814892" w14:textId="77777777" w:rsidR="00E75B52" w:rsidRDefault="00E75B52" w:rsidP="00DC0C85">
            <w:pPr>
              <w:pStyle w:val="sc-Requirement"/>
            </w:pPr>
            <w:r>
              <w:t>Annually</w:t>
            </w:r>
          </w:p>
        </w:tc>
      </w:tr>
    </w:tbl>
    <w:p w14:paraId="6A47677A" w14:textId="77777777" w:rsidR="00E75B52" w:rsidRDefault="00E75B52" w:rsidP="00E75B52">
      <w:pPr>
        <w:pStyle w:val="sc-RequirementsSubheading"/>
      </w:pPr>
      <w:bookmarkStart w:id="4" w:name="4F60AF6D5CA449C0B97C3CEF5638CEFF"/>
      <w:r>
        <w:t>A MINIMUM OF 24 CREDIT HOURS OF COURSES from</w:t>
      </w:r>
      <w:bookmarkEnd w:id="4"/>
    </w:p>
    <w:tbl>
      <w:tblPr>
        <w:tblW w:w="0" w:type="auto"/>
        <w:tblLook w:val="04A0" w:firstRow="1" w:lastRow="0" w:firstColumn="1" w:lastColumn="0" w:noHBand="0" w:noVBand="1"/>
      </w:tblPr>
      <w:tblGrid>
        <w:gridCol w:w="1205"/>
        <w:gridCol w:w="2000"/>
        <w:gridCol w:w="450"/>
        <w:gridCol w:w="1116"/>
      </w:tblGrid>
      <w:tr w:rsidR="00E75B52" w14:paraId="25C88ACB" w14:textId="77777777" w:rsidTr="00DC0C85">
        <w:tc>
          <w:tcPr>
            <w:tcW w:w="1200" w:type="dxa"/>
          </w:tcPr>
          <w:p w14:paraId="505999AC" w14:textId="77777777" w:rsidR="00E75B52" w:rsidRDefault="00E75B52" w:rsidP="00DC0C85">
            <w:pPr>
              <w:pStyle w:val="sc-Requirement"/>
            </w:pPr>
            <w:r>
              <w:t>AFRI 320</w:t>
            </w:r>
          </w:p>
        </w:tc>
        <w:tc>
          <w:tcPr>
            <w:tcW w:w="2000" w:type="dxa"/>
          </w:tcPr>
          <w:p w14:paraId="186939F9" w14:textId="77777777" w:rsidR="00E75B52" w:rsidRDefault="00E75B52" w:rsidP="00DC0C85">
            <w:pPr>
              <w:pStyle w:val="sc-Requirement"/>
            </w:pPr>
            <w:r>
              <w:t>Hip-Hop: A Global Perspective</w:t>
            </w:r>
          </w:p>
        </w:tc>
        <w:tc>
          <w:tcPr>
            <w:tcW w:w="450" w:type="dxa"/>
          </w:tcPr>
          <w:p w14:paraId="17E1BACF" w14:textId="77777777" w:rsidR="00E75B52" w:rsidRDefault="00E75B52" w:rsidP="00DC0C85">
            <w:pPr>
              <w:pStyle w:val="sc-RequirementRight"/>
            </w:pPr>
            <w:r>
              <w:t>3</w:t>
            </w:r>
          </w:p>
        </w:tc>
        <w:tc>
          <w:tcPr>
            <w:tcW w:w="1116" w:type="dxa"/>
          </w:tcPr>
          <w:p w14:paraId="49C85743" w14:textId="77777777" w:rsidR="00E75B52" w:rsidRDefault="00E75B52" w:rsidP="00DC0C85">
            <w:pPr>
              <w:pStyle w:val="sc-Requirement"/>
            </w:pPr>
            <w:r>
              <w:t>As needed</w:t>
            </w:r>
          </w:p>
        </w:tc>
      </w:tr>
      <w:tr w:rsidR="00E75B52" w14:paraId="0A8DFD18" w14:textId="77777777" w:rsidTr="00DC0C85">
        <w:tc>
          <w:tcPr>
            <w:tcW w:w="1200" w:type="dxa"/>
          </w:tcPr>
          <w:p w14:paraId="19816557" w14:textId="77777777" w:rsidR="00E75B52" w:rsidRDefault="00E75B52" w:rsidP="00DC0C85">
            <w:pPr>
              <w:pStyle w:val="sc-Requirement"/>
            </w:pPr>
            <w:r>
              <w:t>AFRI 335</w:t>
            </w:r>
          </w:p>
        </w:tc>
        <w:tc>
          <w:tcPr>
            <w:tcW w:w="2000" w:type="dxa"/>
          </w:tcPr>
          <w:p w14:paraId="14197B0C" w14:textId="77777777" w:rsidR="00E75B52" w:rsidRDefault="00E75B52" w:rsidP="00DC0C85">
            <w:pPr>
              <w:pStyle w:val="sc-Requirement"/>
            </w:pPr>
            <w:r>
              <w:t>Race and Cyberspace</w:t>
            </w:r>
          </w:p>
        </w:tc>
        <w:tc>
          <w:tcPr>
            <w:tcW w:w="450" w:type="dxa"/>
          </w:tcPr>
          <w:p w14:paraId="309236EE" w14:textId="77777777" w:rsidR="00E75B52" w:rsidRDefault="00E75B52" w:rsidP="00DC0C85">
            <w:pPr>
              <w:pStyle w:val="sc-RequirementRight"/>
            </w:pPr>
            <w:r>
              <w:t>3</w:t>
            </w:r>
          </w:p>
        </w:tc>
        <w:tc>
          <w:tcPr>
            <w:tcW w:w="1116" w:type="dxa"/>
          </w:tcPr>
          <w:p w14:paraId="74520B72" w14:textId="77777777" w:rsidR="00E75B52" w:rsidRDefault="00E75B52" w:rsidP="00DC0C85">
            <w:pPr>
              <w:pStyle w:val="sc-Requirement"/>
            </w:pPr>
            <w:r>
              <w:t>As needed</w:t>
            </w:r>
          </w:p>
        </w:tc>
      </w:tr>
      <w:tr w:rsidR="00E75B52" w14:paraId="549FDA06" w14:textId="77777777" w:rsidTr="00DC0C85">
        <w:tc>
          <w:tcPr>
            <w:tcW w:w="1200" w:type="dxa"/>
          </w:tcPr>
          <w:p w14:paraId="04332BC2" w14:textId="77777777" w:rsidR="00E75B52" w:rsidRDefault="00E75B52" w:rsidP="00DC0C85">
            <w:pPr>
              <w:pStyle w:val="sc-Requirement"/>
            </w:pPr>
            <w:r>
              <w:t>AFRI 350</w:t>
            </w:r>
          </w:p>
        </w:tc>
        <w:tc>
          <w:tcPr>
            <w:tcW w:w="2000" w:type="dxa"/>
          </w:tcPr>
          <w:p w14:paraId="3A226122" w14:textId="77777777" w:rsidR="00E75B52" w:rsidRDefault="00E75B52" w:rsidP="00DC0C85">
            <w:pPr>
              <w:pStyle w:val="sc-Requirement"/>
            </w:pPr>
            <w:r>
              <w:t>Special Topics in Africana Studies</w:t>
            </w:r>
          </w:p>
        </w:tc>
        <w:tc>
          <w:tcPr>
            <w:tcW w:w="450" w:type="dxa"/>
          </w:tcPr>
          <w:p w14:paraId="53F51CE8" w14:textId="77777777" w:rsidR="00E75B52" w:rsidRDefault="00E75B52" w:rsidP="00DC0C85">
            <w:pPr>
              <w:pStyle w:val="sc-RequirementRight"/>
            </w:pPr>
            <w:r>
              <w:t>3</w:t>
            </w:r>
          </w:p>
        </w:tc>
        <w:tc>
          <w:tcPr>
            <w:tcW w:w="1116" w:type="dxa"/>
          </w:tcPr>
          <w:p w14:paraId="7D62DC06" w14:textId="77777777" w:rsidR="00E75B52" w:rsidRDefault="00E75B52" w:rsidP="00DC0C85">
            <w:pPr>
              <w:pStyle w:val="sc-Requirement"/>
            </w:pPr>
          </w:p>
        </w:tc>
      </w:tr>
      <w:tr w:rsidR="00E75B52" w14:paraId="53CD318E" w14:textId="77777777" w:rsidTr="00DC0C85">
        <w:tc>
          <w:tcPr>
            <w:tcW w:w="1200" w:type="dxa"/>
          </w:tcPr>
          <w:p w14:paraId="137BFE29" w14:textId="77777777" w:rsidR="00E75B52" w:rsidRDefault="00E75B52" w:rsidP="00DC0C85">
            <w:pPr>
              <w:pStyle w:val="sc-Requirement"/>
            </w:pPr>
            <w:r>
              <w:t>AFRI 410</w:t>
            </w:r>
          </w:p>
        </w:tc>
        <w:tc>
          <w:tcPr>
            <w:tcW w:w="2000" w:type="dxa"/>
          </w:tcPr>
          <w:p w14:paraId="16D2268A" w14:textId="77777777" w:rsidR="00E75B52" w:rsidRDefault="00E75B52" w:rsidP="00DC0C85">
            <w:pPr>
              <w:pStyle w:val="sc-Requirement"/>
            </w:pPr>
            <w:r>
              <w:t>Seminar in Comparative Race Relations</w:t>
            </w:r>
          </w:p>
        </w:tc>
        <w:tc>
          <w:tcPr>
            <w:tcW w:w="450" w:type="dxa"/>
          </w:tcPr>
          <w:p w14:paraId="171D4617" w14:textId="77777777" w:rsidR="00E75B52" w:rsidRDefault="00E75B52" w:rsidP="00DC0C85">
            <w:pPr>
              <w:pStyle w:val="sc-RequirementRight"/>
            </w:pPr>
            <w:r>
              <w:t>3</w:t>
            </w:r>
          </w:p>
        </w:tc>
        <w:tc>
          <w:tcPr>
            <w:tcW w:w="1116" w:type="dxa"/>
          </w:tcPr>
          <w:p w14:paraId="59169E8B" w14:textId="77777777" w:rsidR="00E75B52" w:rsidRDefault="00E75B52" w:rsidP="00DC0C85">
            <w:pPr>
              <w:pStyle w:val="sc-Requirement"/>
            </w:pPr>
            <w:r>
              <w:t>Sp</w:t>
            </w:r>
          </w:p>
        </w:tc>
      </w:tr>
      <w:tr w:rsidR="00E75B52" w14:paraId="04D75670" w14:textId="77777777" w:rsidTr="00DC0C85">
        <w:tc>
          <w:tcPr>
            <w:tcW w:w="1200" w:type="dxa"/>
          </w:tcPr>
          <w:p w14:paraId="01F3067B" w14:textId="77777777" w:rsidR="00E75B52" w:rsidRDefault="00E75B52" w:rsidP="00DC0C85">
            <w:pPr>
              <w:pStyle w:val="sc-Requirement"/>
            </w:pPr>
            <w:r>
              <w:t>AFRI 420</w:t>
            </w:r>
          </w:p>
        </w:tc>
        <w:tc>
          <w:tcPr>
            <w:tcW w:w="2000" w:type="dxa"/>
          </w:tcPr>
          <w:p w14:paraId="634C53C1" w14:textId="77777777" w:rsidR="00E75B52" w:rsidRDefault="00E75B52" w:rsidP="00DC0C85">
            <w:pPr>
              <w:pStyle w:val="sc-Requirement"/>
            </w:pPr>
            <w:r>
              <w:t>Comparative Slave Systems</w:t>
            </w:r>
          </w:p>
        </w:tc>
        <w:tc>
          <w:tcPr>
            <w:tcW w:w="450" w:type="dxa"/>
          </w:tcPr>
          <w:p w14:paraId="0236005D" w14:textId="77777777" w:rsidR="00E75B52" w:rsidRDefault="00E75B52" w:rsidP="00DC0C85">
            <w:pPr>
              <w:pStyle w:val="sc-RequirementRight"/>
            </w:pPr>
            <w:r>
              <w:t>3</w:t>
            </w:r>
          </w:p>
        </w:tc>
        <w:tc>
          <w:tcPr>
            <w:tcW w:w="1116" w:type="dxa"/>
          </w:tcPr>
          <w:p w14:paraId="6CB8B3D1" w14:textId="77777777" w:rsidR="00E75B52" w:rsidRDefault="00E75B52" w:rsidP="00DC0C85">
            <w:pPr>
              <w:pStyle w:val="sc-Requirement"/>
            </w:pPr>
            <w:r>
              <w:t>As needed</w:t>
            </w:r>
          </w:p>
        </w:tc>
      </w:tr>
      <w:tr w:rsidR="00E75B52" w14:paraId="381C925B" w14:textId="77777777" w:rsidTr="00DC0C85">
        <w:tc>
          <w:tcPr>
            <w:tcW w:w="1200" w:type="dxa"/>
          </w:tcPr>
          <w:p w14:paraId="541BB451" w14:textId="77777777" w:rsidR="00E75B52" w:rsidRDefault="00E75B52" w:rsidP="00DC0C85">
            <w:pPr>
              <w:pStyle w:val="sc-Requirement"/>
            </w:pPr>
            <w:r>
              <w:t>AFRI 450</w:t>
            </w:r>
          </w:p>
        </w:tc>
        <w:tc>
          <w:tcPr>
            <w:tcW w:w="2000" w:type="dxa"/>
          </w:tcPr>
          <w:p w14:paraId="45E17904" w14:textId="77777777" w:rsidR="00E75B52" w:rsidRDefault="00E75B52" w:rsidP="00DC0C85">
            <w:pPr>
              <w:pStyle w:val="sc-Requirement"/>
            </w:pPr>
            <w:r>
              <w:t>Special Topics in Africana Studies</w:t>
            </w:r>
          </w:p>
        </w:tc>
        <w:tc>
          <w:tcPr>
            <w:tcW w:w="450" w:type="dxa"/>
          </w:tcPr>
          <w:p w14:paraId="75EC7660" w14:textId="77777777" w:rsidR="00E75B52" w:rsidRDefault="00E75B52" w:rsidP="00DC0C85">
            <w:pPr>
              <w:pStyle w:val="sc-RequirementRight"/>
            </w:pPr>
            <w:r>
              <w:t>3</w:t>
            </w:r>
          </w:p>
        </w:tc>
        <w:tc>
          <w:tcPr>
            <w:tcW w:w="1116" w:type="dxa"/>
          </w:tcPr>
          <w:p w14:paraId="0B863E9C" w14:textId="77777777" w:rsidR="00E75B52" w:rsidRDefault="00E75B52" w:rsidP="00DC0C85">
            <w:pPr>
              <w:pStyle w:val="sc-Requirement"/>
            </w:pPr>
          </w:p>
        </w:tc>
      </w:tr>
      <w:tr w:rsidR="00E75B52" w14:paraId="535363EA" w14:textId="77777777" w:rsidTr="00DC0C85">
        <w:tc>
          <w:tcPr>
            <w:tcW w:w="1200" w:type="dxa"/>
          </w:tcPr>
          <w:p w14:paraId="3B2782ED" w14:textId="77777777" w:rsidR="00E75B52" w:rsidRDefault="00E75B52" w:rsidP="00DC0C85">
            <w:pPr>
              <w:pStyle w:val="sc-Requirement"/>
            </w:pPr>
            <w:r>
              <w:t>ART 461</w:t>
            </w:r>
          </w:p>
        </w:tc>
        <w:tc>
          <w:tcPr>
            <w:tcW w:w="2000" w:type="dxa"/>
          </w:tcPr>
          <w:p w14:paraId="75D69E14" w14:textId="77777777" w:rsidR="00E75B52" w:rsidRDefault="00E75B52" w:rsidP="00DC0C85">
            <w:pPr>
              <w:pStyle w:val="sc-Requirement"/>
            </w:pPr>
            <w:r>
              <w:t>Seminar in Art History</w:t>
            </w:r>
          </w:p>
        </w:tc>
        <w:tc>
          <w:tcPr>
            <w:tcW w:w="450" w:type="dxa"/>
          </w:tcPr>
          <w:p w14:paraId="457B5941" w14:textId="77777777" w:rsidR="00E75B52" w:rsidRDefault="00E75B52" w:rsidP="00DC0C85">
            <w:pPr>
              <w:pStyle w:val="sc-RequirementRight"/>
            </w:pPr>
            <w:r>
              <w:t>3</w:t>
            </w:r>
          </w:p>
        </w:tc>
        <w:tc>
          <w:tcPr>
            <w:tcW w:w="1116" w:type="dxa"/>
          </w:tcPr>
          <w:p w14:paraId="281BF359" w14:textId="77777777" w:rsidR="00E75B52" w:rsidRDefault="00E75B52" w:rsidP="00DC0C85">
            <w:pPr>
              <w:pStyle w:val="sc-Requirement"/>
            </w:pPr>
            <w:r>
              <w:t>F, Sp</w:t>
            </w:r>
          </w:p>
        </w:tc>
      </w:tr>
      <w:tr w:rsidR="00E75B52" w14:paraId="117E9ADC" w14:textId="77777777" w:rsidTr="00E75B52">
        <w:trPr>
          <w:ins w:id="5" w:author="Abbotson, Susan C. W." w:date="2023-04-29T12:05:00Z"/>
        </w:trPr>
        <w:tc>
          <w:tcPr>
            <w:tcW w:w="1205" w:type="dxa"/>
          </w:tcPr>
          <w:p w14:paraId="5EE754F0" w14:textId="77777777" w:rsidR="00E75B52" w:rsidRDefault="00E75B52" w:rsidP="00DC0C85">
            <w:pPr>
              <w:pStyle w:val="sc-Requirement"/>
              <w:rPr>
                <w:ins w:id="6" w:author="Abbotson, Susan C. W." w:date="2023-04-29T12:05:00Z"/>
              </w:rPr>
            </w:pPr>
            <w:ins w:id="7" w:author="Abbotson, Susan C. W." w:date="2023-04-29T12:05:00Z">
              <w:r>
                <w:t>ECON 235</w:t>
              </w:r>
            </w:ins>
          </w:p>
        </w:tc>
        <w:tc>
          <w:tcPr>
            <w:tcW w:w="2000" w:type="dxa"/>
          </w:tcPr>
          <w:p w14:paraId="6BB2546D" w14:textId="77777777" w:rsidR="00E75B52" w:rsidRDefault="00E75B52" w:rsidP="00DC0C85">
            <w:pPr>
              <w:pStyle w:val="sc-Requirement"/>
              <w:rPr>
                <w:ins w:id="8" w:author="Abbotson, Susan C. W." w:date="2023-04-29T12:05:00Z"/>
              </w:rPr>
            </w:pPr>
            <w:ins w:id="9" w:author="Abbotson, Susan C. W." w:date="2023-04-29T12:05:00Z">
              <w:r>
                <w:t>Economics of Race, Gender, and Ethnicity</w:t>
              </w:r>
            </w:ins>
          </w:p>
        </w:tc>
        <w:tc>
          <w:tcPr>
            <w:tcW w:w="450" w:type="dxa"/>
          </w:tcPr>
          <w:p w14:paraId="335DC040" w14:textId="77777777" w:rsidR="00E75B52" w:rsidRDefault="00E75B52" w:rsidP="00DC0C85">
            <w:pPr>
              <w:pStyle w:val="sc-RequirementRight"/>
              <w:rPr>
                <w:ins w:id="10" w:author="Abbotson, Susan C. W." w:date="2023-04-29T12:05:00Z"/>
              </w:rPr>
            </w:pPr>
            <w:ins w:id="11" w:author="Abbotson, Susan C. W." w:date="2023-04-29T12:05:00Z">
              <w:r>
                <w:t>4</w:t>
              </w:r>
            </w:ins>
          </w:p>
        </w:tc>
        <w:tc>
          <w:tcPr>
            <w:tcW w:w="1116" w:type="dxa"/>
          </w:tcPr>
          <w:p w14:paraId="2EA52B65" w14:textId="77777777" w:rsidR="00E75B52" w:rsidRDefault="00E75B52" w:rsidP="00DC0C85">
            <w:pPr>
              <w:pStyle w:val="sc-Requirement"/>
              <w:rPr>
                <w:ins w:id="12" w:author="Abbotson, Susan C. W." w:date="2023-04-29T12:05:00Z"/>
              </w:rPr>
            </w:pPr>
            <w:ins w:id="13" w:author="Abbotson, Susan C. W." w:date="2023-04-29T12:05:00Z">
              <w:r>
                <w:t>Sp</w:t>
              </w:r>
            </w:ins>
          </w:p>
        </w:tc>
      </w:tr>
      <w:tr w:rsidR="00E75B52" w14:paraId="4A674DA7" w14:textId="77777777" w:rsidTr="00DC0C85">
        <w:tc>
          <w:tcPr>
            <w:tcW w:w="1200" w:type="dxa"/>
          </w:tcPr>
          <w:p w14:paraId="412CE5E5" w14:textId="77777777" w:rsidR="00E75B52" w:rsidRDefault="00E75B52" w:rsidP="00DC0C85">
            <w:pPr>
              <w:pStyle w:val="sc-Requirement"/>
            </w:pPr>
            <w:r>
              <w:t>ENGL 326</w:t>
            </w:r>
          </w:p>
        </w:tc>
        <w:tc>
          <w:tcPr>
            <w:tcW w:w="2000" w:type="dxa"/>
          </w:tcPr>
          <w:p w14:paraId="727C4C84" w14:textId="77777777" w:rsidR="00E75B52" w:rsidRDefault="00E75B52" w:rsidP="00DC0C85">
            <w:pPr>
              <w:pStyle w:val="sc-Requirement"/>
            </w:pPr>
            <w:r>
              <w:t>Studies in African American Literature</w:t>
            </w:r>
          </w:p>
        </w:tc>
        <w:tc>
          <w:tcPr>
            <w:tcW w:w="450" w:type="dxa"/>
          </w:tcPr>
          <w:p w14:paraId="25906B5A" w14:textId="77777777" w:rsidR="00E75B52" w:rsidRDefault="00E75B52" w:rsidP="00DC0C85">
            <w:pPr>
              <w:pStyle w:val="sc-RequirementRight"/>
            </w:pPr>
            <w:r>
              <w:t>4</w:t>
            </w:r>
          </w:p>
        </w:tc>
        <w:tc>
          <w:tcPr>
            <w:tcW w:w="1116" w:type="dxa"/>
          </w:tcPr>
          <w:p w14:paraId="307317DD" w14:textId="77777777" w:rsidR="00E75B52" w:rsidRDefault="00E75B52" w:rsidP="00DC0C85">
            <w:pPr>
              <w:pStyle w:val="sc-Requirement"/>
            </w:pPr>
            <w:r>
              <w:t>As needed</w:t>
            </w:r>
          </w:p>
        </w:tc>
      </w:tr>
      <w:tr w:rsidR="00E75B52" w14:paraId="1AA65576" w14:textId="77777777" w:rsidTr="00DC0C85">
        <w:tc>
          <w:tcPr>
            <w:tcW w:w="1200" w:type="dxa"/>
          </w:tcPr>
          <w:p w14:paraId="781AEDBC" w14:textId="77777777" w:rsidR="00E75B52" w:rsidRDefault="00E75B52" w:rsidP="00DC0C85">
            <w:pPr>
              <w:pStyle w:val="sc-Requirement"/>
            </w:pPr>
            <w:r>
              <w:t>ENGL 327</w:t>
            </w:r>
          </w:p>
        </w:tc>
        <w:tc>
          <w:tcPr>
            <w:tcW w:w="2000" w:type="dxa"/>
          </w:tcPr>
          <w:p w14:paraId="3C1F3EFB" w14:textId="77777777" w:rsidR="00E75B52" w:rsidRDefault="00E75B52" w:rsidP="00DC0C85">
            <w:pPr>
              <w:pStyle w:val="sc-Requirement"/>
            </w:pPr>
            <w:r>
              <w:t>Studies in Multicultural American Literatures</w:t>
            </w:r>
          </w:p>
        </w:tc>
        <w:tc>
          <w:tcPr>
            <w:tcW w:w="450" w:type="dxa"/>
          </w:tcPr>
          <w:p w14:paraId="15BFFC6D" w14:textId="77777777" w:rsidR="00E75B52" w:rsidRDefault="00E75B52" w:rsidP="00DC0C85">
            <w:pPr>
              <w:pStyle w:val="sc-RequirementRight"/>
            </w:pPr>
            <w:r>
              <w:t>4</w:t>
            </w:r>
          </w:p>
        </w:tc>
        <w:tc>
          <w:tcPr>
            <w:tcW w:w="1116" w:type="dxa"/>
          </w:tcPr>
          <w:p w14:paraId="0143A1E4" w14:textId="77777777" w:rsidR="00E75B52" w:rsidRDefault="00E75B52" w:rsidP="00DC0C85">
            <w:pPr>
              <w:pStyle w:val="sc-Requirement"/>
            </w:pPr>
            <w:r>
              <w:t>As needed</w:t>
            </w:r>
          </w:p>
        </w:tc>
      </w:tr>
      <w:tr w:rsidR="00E75B52" w14:paraId="61F31779" w14:textId="77777777" w:rsidTr="00DC0C85">
        <w:tc>
          <w:tcPr>
            <w:tcW w:w="1200" w:type="dxa"/>
          </w:tcPr>
          <w:p w14:paraId="7A295B18" w14:textId="77777777" w:rsidR="00E75B52" w:rsidRDefault="00E75B52" w:rsidP="00DC0C85">
            <w:pPr>
              <w:pStyle w:val="sc-Requirement"/>
            </w:pPr>
            <w:r>
              <w:t>ENGL 336</w:t>
            </w:r>
          </w:p>
        </w:tc>
        <w:tc>
          <w:tcPr>
            <w:tcW w:w="2000" w:type="dxa"/>
          </w:tcPr>
          <w:p w14:paraId="1F989B26" w14:textId="77777777" w:rsidR="00E75B52" w:rsidRDefault="00E75B52" w:rsidP="00DC0C85">
            <w:pPr>
              <w:pStyle w:val="sc-Requirement"/>
            </w:pPr>
            <w:r>
              <w:t>Reading Globally</w:t>
            </w:r>
          </w:p>
        </w:tc>
        <w:tc>
          <w:tcPr>
            <w:tcW w:w="450" w:type="dxa"/>
          </w:tcPr>
          <w:p w14:paraId="3C84C092" w14:textId="77777777" w:rsidR="00E75B52" w:rsidRDefault="00E75B52" w:rsidP="00DC0C85">
            <w:pPr>
              <w:pStyle w:val="sc-RequirementRight"/>
            </w:pPr>
            <w:r>
              <w:t>4</w:t>
            </w:r>
          </w:p>
        </w:tc>
        <w:tc>
          <w:tcPr>
            <w:tcW w:w="1116" w:type="dxa"/>
          </w:tcPr>
          <w:p w14:paraId="4BDC6A9E" w14:textId="77777777" w:rsidR="00E75B52" w:rsidRDefault="00E75B52" w:rsidP="00DC0C85">
            <w:pPr>
              <w:pStyle w:val="sc-Requirement"/>
            </w:pPr>
            <w:r>
              <w:t>As needed</w:t>
            </w:r>
          </w:p>
        </w:tc>
      </w:tr>
      <w:tr w:rsidR="00E75B52" w14:paraId="067FF6B4" w14:textId="77777777" w:rsidTr="00DC0C85">
        <w:tc>
          <w:tcPr>
            <w:tcW w:w="1200" w:type="dxa"/>
          </w:tcPr>
          <w:p w14:paraId="45D86243" w14:textId="77777777" w:rsidR="00E75B52" w:rsidRDefault="00E75B52" w:rsidP="00DC0C85">
            <w:pPr>
              <w:pStyle w:val="sc-Requirement"/>
            </w:pPr>
            <w:r>
              <w:t>HIST 236</w:t>
            </w:r>
          </w:p>
        </w:tc>
        <w:tc>
          <w:tcPr>
            <w:tcW w:w="2000" w:type="dxa"/>
          </w:tcPr>
          <w:p w14:paraId="193E6DFF" w14:textId="77777777" w:rsidR="00E75B52" w:rsidRDefault="00E75B52" w:rsidP="00DC0C85">
            <w:pPr>
              <w:pStyle w:val="sc-Requirement"/>
            </w:pPr>
            <w:r>
              <w:t>Post-Independence Africa</w:t>
            </w:r>
          </w:p>
        </w:tc>
        <w:tc>
          <w:tcPr>
            <w:tcW w:w="450" w:type="dxa"/>
          </w:tcPr>
          <w:p w14:paraId="0B0E9852" w14:textId="77777777" w:rsidR="00E75B52" w:rsidRDefault="00E75B52" w:rsidP="00DC0C85">
            <w:pPr>
              <w:pStyle w:val="sc-RequirementRight"/>
            </w:pPr>
            <w:r>
              <w:t>3</w:t>
            </w:r>
          </w:p>
        </w:tc>
        <w:tc>
          <w:tcPr>
            <w:tcW w:w="1116" w:type="dxa"/>
          </w:tcPr>
          <w:p w14:paraId="49F63C9C" w14:textId="77777777" w:rsidR="00E75B52" w:rsidRDefault="00E75B52" w:rsidP="00DC0C85">
            <w:pPr>
              <w:pStyle w:val="sc-Requirement"/>
            </w:pPr>
            <w:r>
              <w:t>Annually</w:t>
            </w:r>
          </w:p>
        </w:tc>
      </w:tr>
      <w:tr w:rsidR="00E75B52" w14:paraId="46FABEAD" w14:textId="77777777" w:rsidTr="00DC0C85">
        <w:tc>
          <w:tcPr>
            <w:tcW w:w="1200" w:type="dxa"/>
          </w:tcPr>
          <w:p w14:paraId="76281C8C" w14:textId="77777777" w:rsidR="00E75B52" w:rsidRDefault="00E75B52" w:rsidP="00DC0C85">
            <w:pPr>
              <w:pStyle w:val="sc-Requirement"/>
            </w:pPr>
            <w:r>
              <w:t>HIST 334</w:t>
            </w:r>
          </w:p>
        </w:tc>
        <w:tc>
          <w:tcPr>
            <w:tcW w:w="2000" w:type="dxa"/>
          </w:tcPr>
          <w:p w14:paraId="7BDC19CC" w14:textId="77777777" w:rsidR="00E75B52" w:rsidRDefault="00E75B52" w:rsidP="00DC0C85">
            <w:pPr>
              <w:pStyle w:val="sc-Requirement"/>
            </w:pPr>
            <w:r>
              <w:t>African American History</w:t>
            </w:r>
          </w:p>
        </w:tc>
        <w:tc>
          <w:tcPr>
            <w:tcW w:w="450" w:type="dxa"/>
          </w:tcPr>
          <w:p w14:paraId="45D69986" w14:textId="77777777" w:rsidR="00E75B52" w:rsidRDefault="00E75B52" w:rsidP="00DC0C85">
            <w:pPr>
              <w:pStyle w:val="sc-RequirementRight"/>
            </w:pPr>
            <w:r>
              <w:t>3</w:t>
            </w:r>
          </w:p>
        </w:tc>
        <w:tc>
          <w:tcPr>
            <w:tcW w:w="1116" w:type="dxa"/>
          </w:tcPr>
          <w:p w14:paraId="54CC919B" w14:textId="77777777" w:rsidR="00E75B52" w:rsidRDefault="00E75B52" w:rsidP="00DC0C85">
            <w:pPr>
              <w:pStyle w:val="sc-Requirement"/>
            </w:pPr>
            <w:r>
              <w:t>Annually</w:t>
            </w:r>
          </w:p>
        </w:tc>
      </w:tr>
      <w:tr w:rsidR="00E75B52" w14:paraId="51FE0D45" w14:textId="77777777" w:rsidTr="00DC0C85">
        <w:tc>
          <w:tcPr>
            <w:tcW w:w="1200" w:type="dxa"/>
          </w:tcPr>
          <w:p w14:paraId="1C71C4BF" w14:textId="77777777" w:rsidR="00E75B52" w:rsidRDefault="00E75B52" w:rsidP="00DC0C85">
            <w:pPr>
              <w:pStyle w:val="sc-Requirement"/>
            </w:pPr>
            <w:r>
              <w:t>HIST 348</w:t>
            </w:r>
          </w:p>
        </w:tc>
        <w:tc>
          <w:tcPr>
            <w:tcW w:w="2000" w:type="dxa"/>
          </w:tcPr>
          <w:p w14:paraId="53959B51" w14:textId="77777777" w:rsidR="00E75B52" w:rsidRDefault="00E75B52" w:rsidP="00DC0C85">
            <w:pPr>
              <w:pStyle w:val="sc-Requirement"/>
            </w:pPr>
            <w:r>
              <w:t>Africa under Colonial Rule</w:t>
            </w:r>
          </w:p>
        </w:tc>
        <w:tc>
          <w:tcPr>
            <w:tcW w:w="450" w:type="dxa"/>
          </w:tcPr>
          <w:p w14:paraId="2D745AA7" w14:textId="77777777" w:rsidR="00E75B52" w:rsidRDefault="00E75B52" w:rsidP="00DC0C85">
            <w:pPr>
              <w:pStyle w:val="sc-RequirementRight"/>
            </w:pPr>
            <w:r>
              <w:t>3</w:t>
            </w:r>
          </w:p>
        </w:tc>
        <w:tc>
          <w:tcPr>
            <w:tcW w:w="1116" w:type="dxa"/>
          </w:tcPr>
          <w:p w14:paraId="63C6858B" w14:textId="77777777" w:rsidR="00E75B52" w:rsidRDefault="00E75B52" w:rsidP="00DC0C85">
            <w:pPr>
              <w:pStyle w:val="sc-Requirement"/>
            </w:pPr>
            <w:r>
              <w:t>Annually</w:t>
            </w:r>
          </w:p>
        </w:tc>
      </w:tr>
      <w:tr w:rsidR="00E75B52" w14:paraId="49C51C38" w14:textId="77777777" w:rsidTr="00DC0C85">
        <w:tc>
          <w:tcPr>
            <w:tcW w:w="1200" w:type="dxa"/>
          </w:tcPr>
          <w:p w14:paraId="1A4FFFDD" w14:textId="77777777" w:rsidR="00E75B52" w:rsidRDefault="00E75B52" w:rsidP="00DC0C85">
            <w:pPr>
              <w:pStyle w:val="sc-Requirement"/>
            </w:pPr>
            <w:r>
              <w:t>POL 333</w:t>
            </w:r>
          </w:p>
        </w:tc>
        <w:tc>
          <w:tcPr>
            <w:tcW w:w="2000" w:type="dxa"/>
          </w:tcPr>
          <w:p w14:paraId="0A177510" w14:textId="77777777" w:rsidR="00E75B52" w:rsidRDefault="00E75B52" w:rsidP="00DC0C85">
            <w:pPr>
              <w:pStyle w:val="sc-Requirement"/>
            </w:pPr>
            <w:r>
              <w:t>Law and Politics of Civil Rights</w:t>
            </w:r>
          </w:p>
        </w:tc>
        <w:tc>
          <w:tcPr>
            <w:tcW w:w="450" w:type="dxa"/>
          </w:tcPr>
          <w:p w14:paraId="40F2ADFF" w14:textId="77777777" w:rsidR="00E75B52" w:rsidRDefault="00E75B52" w:rsidP="00DC0C85">
            <w:pPr>
              <w:pStyle w:val="sc-RequirementRight"/>
            </w:pPr>
            <w:r>
              <w:t>4</w:t>
            </w:r>
          </w:p>
        </w:tc>
        <w:tc>
          <w:tcPr>
            <w:tcW w:w="1116" w:type="dxa"/>
          </w:tcPr>
          <w:p w14:paraId="3909D88B" w14:textId="77777777" w:rsidR="00E75B52" w:rsidRDefault="00E75B52" w:rsidP="00DC0C85">
            <w:pPr>
              <w:pStyle w:val="sc-Requirement"/>
            </w:pPr>
            <w:r>
              <w:t>Annually</w:t>
            </w:r>
          </w:p>
        </w:tc>
      </w:tr>
      <w:tr w:rsidR="00E75B52" w14:paraId="27913220" w14:textId="77777777" w:rsidTr="00DC0C85">
        <w:tc>
          <w:tcPr>
            <w:tcW w:w="1200" w:type="dxa"/>
          </w:tcPr>
          <w:p w14:paraId="29D87460" w14:textId="77777777" w:rsidR="00E75B52" w:rsidRDefault="00E75B52" w:rsidP="00DC0C85">
            <w:pPr>
              <w:pStyle w:val="sc-Requirement"/>
            </w:pPr>
            <w:r>
              <w:t>POL 341</w:t>
            </w:r>
          </w:p>
        </w:tc>
        <w:tc>
          <w:tcPr>
            <w:tcW w:w="2000" w:type="dxa"/>
          </w:tcPr>
          <w:p w14:paraId="6FF54D28" w14:textId="77777777" w:rsidR="00E75B52" w:rsidRDefault="00E75B52" w:rsidP="00DC0C85">
            <w:pPr>
              <w:pStyle w:val="sc-Requirement"/>
            </w:pPr>
            <w:r>
              <w:t>The Politics of Developing Nations</w:t>
            </w:r>
          </w:p>
        </w:tc>
        <w:tc>
          <w:tcPr>
            <w:tcW w:w="450" w:type="dxa"/>
          </w:tcPr>
          <w:p w14:paraId="309DDFE8" w14:textId="77777777" w:rsidR="00E75B52" w:rsidRDefault="00E75B52" w:rsidP="00DC0C85">
            <w:pPr>
              <w:pStyle w:val="sc-RequirementRight"/>
            </w:pPr>
            <w:r>
              <w:t>4</w:t>
            </w:r>
          </w:p>
        </w:tc>
        <w:tc>
          <w:tcPr>
            <w:tcW w:w="1116" w:type="dxa"/>
          </w:tcPr>
          <w:p w14:paraId="33A3A22C" w14:textId="77777777" w:rsidR="00E75B52" w:rsidRDefault="00E75B52" w:rsidP="00DC0C85">
            <w:pPr>
              <w:pStyle w:val="sc-Requirement"/>
            </w:pPr>
            <w:r>
              <w:t>Sp</w:t>
            </w:r>
          </w:p>
        </w:tc>
      </w:tr>
      <w:tr w:rsidR="00E75B52" w14:paraId="4DF4766F" w14:textId="77777777" w:rsidTr="00DC0C85">
        <w:tc>
          <w:tcPr>
            <w:tcW w:w="1200" w:type="dxa"/>
          </w:tcPr>
          <w:p w14:paraId="083CBBB0" w14:textId="77777777" w:rsidR="00E75B52" w:rsidRDefault="00E75B52" w:rsidP="00DC0C85">
            <w:pPr>
              <w:pStyle w:val="sc-Requirement"/>
            </w:pPr>
            <w:r>
              <w:t>PSYC 351</w:t>
            </w:r>
          </w:p>
        </w:tc>
        <w:tc>
          <w:tcPr>
            <w:tcW w:w="2000" w:type="dxa"/>
          </w:tcPr>
          <w:p w14:paraId="1CF8FC0C" w14:textId="77777777" w:rsidR="00E75B52" w:rsidRDefault="00E75B52" w:rsidP="00DC0C85">
            <w:pPr>
              <w:pStyle w:val="sc-Requirement"/>
            </w:pPr>
            <w:r>
              <w:t>Psychology of Human Diversity</w:t>
            </w:r>
          </w:p>
        </w:tc>
        <w:tc>
          <w:tcPr>
            <w:tcW w:w="450" w:type="dxa"/>
          </w:tcPr>
          <w:p w14:paraId="16EA192D" w14:textId="77777777" w:rsidR="00E75B52" w:rsidRDefault="00E75B52" w:rsidP="00DC0C85">
            <w:pPr>
              <w:pStyle w:val="sc-RequirementRight"/>
            </w:pPr>
            <w:r>
              <w:t>4</w:t>
            </w:r>
          </w:p>
        </w:tc>
        <w:tc>
          <w:tcPr>
            <w:tcW w:w="1116" w:type="dxa"/>
          </w:tcPr>
          <w:p w14:paraId="2DD48B65" w14:textId="77777777" w:rsidR="00E75B52" w:rsidRDefault="00E75B52" w:rsidP="00DC0C85">
            <w:pPr>
              <w:pStyle w:val="sc-Requirement"/>
            </w:pPr>
            <w:r>
              <w:t>F, Sp</w:t>
            </w:r>
          </w:p>
        </w:tc>
      </w:tr>
      <w:tr w:rsidR="00E75B52" w14:paraId="56B06C46" w14:textId="77777777" w:rsidTr="00DC0C85">
        <w:tc>
          <w:tcPr>
            <w:tcW w:w="1200" w:type="dxa"/>
          </w:tcPr>
          <w:p w14:paraId="36706AE0" w14:textId="77777777" w:rsidR="00E75B52" w:rsidRDefault="00E75B52" w:rsidP="00DC0C85">
            <w:pPr>
              <w:pStyle w:val="sc-Requirement"/>
            </w:pPr>
            <w:r>
              <w:t>PSYC 425</w:t>
            </w:r>
          </w:p>
        </w:tc>
        <w:tc>
          <w:tcPr>
            <w:tcW w:w="2000" w:type="dxa"/>
          </w:tcPr>
          <w:p w14:paraId="11C0D218" w14:textId="77777777" w:rsidR="00E75B52" w:rsidRDefault="00E75B52" w:rsidP="00DC0C85">
            <w:pPr>
              <w:pStyle w:val="sc-Requirement"/>
            </w:pPr>
            <w:r>
              <w:t>Community Psychology</w:t>
            </w:r>
          </w:p>
        </w:tc>
        <w:tc>
          <w:tcPr>
            <w:tcW w:w="450" w:type="dxa"/>
          </w:tcPr>
          <w:p w14:paraId="2D489778" w14:textId="77777777" w:rsidR="00E75B52" w:rsidRDefault="00E75B52" w:rsidP="00DC0C85">
            <w:pPr>
              <w:pStyle w:val="sc-RequirementRight"/>
            </w:pPr>
            <w:r>
              <w:t>4</w:t>
            </w:r>
          </w:p>
        </w:tc>
        <w:tc>
          <w:tcPr>
            <w:tcW w:w="1116" w:type="dxa"/>
          </w:tcPr>
          <w:p w14:paraId="54E7ABA3" w14:textId="77777777" w:rsidR="00E75B52" w:rsidRDefault="00E75B52" w:rsidP="00DC0C85">
            <w:pPr>
              <w:pStyle w:val="sc-Requirement"/>
            </w:pPr>
            <w:r>
              <w:t>F</w:t>
            </w:r>
          </w:p>
        </w:tc>
      </w:tr>
      <w:tr w:rsidR="00E75B52" w14:paraId="0E486934" w14:textId="77777777" w:rsidTr="00DC0C85">
        <w:tc>
          <w:tcPr>
            <w:tcW w:w="1200" w:type="dxa"/>
          </w:tcPr>
          <w:p w14:paraId="49368E06" w14:textId="77777777" w:rsidR="00E75B52" w:rsidRDefault="00E75B52" w:rsidP="00DC0C85">
            <w:pPr>
              <w:pStyle w:val="sc-Requirement"/>
            </w:pPr>
            <w:r>
              <w:t>SOC 208</w:t>
            </w:r>
          </w:p>
        </w:tc>
        <w:tc>
          <w:tcPr>
            <w:tcW w:w="2000" w:type="dxa"/>
          </w:tcPr>
          <w:p w14:paraId="4CF358CA" w14:textId="77777777" w:rsidR="00E75B52" w:rsidRDefault="00E75B52" w:rsidP="00DC0C85">
            <w:pPr>
              <w:pStyle w:val="sc-Requirement"/>
            </w:pPr>
            <w:r>
              <w:t>The Sociology of Race and Ethnicity</w:t>
            </w:r>
          </w:p>
        </w:tc>
        <w:tc>
          <w:tcPr>
            <w:tcW w:w="450" w:type="dxa"/>
          </w:tcPr>
          <w:p w14:paraId="2EA22AB4" w14:textId="77777777" w:rsidR="00E75B52" w:rsidRDefault="00E75B52" w:rsidP="00DC0C85">
            <w:pPr>
              <w:pStyle w:val="sc-RequirementRight"/>
            </w:pPr>
            <w:r>
              <w:t>4</w:t>
            </w:r>
          </w:p>
        </w:tc>
        <w:tc>
          <w:tcPr>
            <w:tcW w:w="1116" w:type="dxa"/>
          </w:tcPr>
          <w:p w14:paraId="1E4D15C2" w14:textId="77777777" w:rsidR="00E75B52" w:rsidRDefault="00E75B52" w:rsidP="00DC0C85">
            <w:pPr>
              <w:pStyle w:val="sc-Requirement"/>
            </w:pPr>
            <w:r>
              <w:t>F, Sp, Su</w:t>
            </w:r>
          </w:p>
        </w:tc>
      </w:tr>
      <w:tr w:rsidR="00E75B52" w14:paraId="2BD2578E" w14:textId="77777777" w:rsidTr="00DC0C85">
        <w:tc>
          <w:tcPr>
            <w:tcW w:w="1200" w:type="dxa"/>
          </w:tcPr>
          <w:p w14:paraId="0AF8AC70" w14:textId="77777777" w:rsidR="00E75B52" w:rsidRDefault="00E75B52" w:rsidP="00DC0C85">
            <w:pPr>
              <w:pStyle w:val="sc-Requirement"/>
            </w:pPr>
            <w:r>
              <w:t>SOC 344</w:t>
            </w:r>
          </w:p>
        </w:tc>
        <w:tc>
          <w:tcPr>
            <w:tcW w:w="2000" w:type="dxa"/>
          </w:tcPr>
          <w:p w14:paraId="00FBEF2D" w14:textId="77777777" w:rsidR="00E75B52" w:rsidRDefault="00E75B52" w:rsidP="00DC0C85">
            <w:pPr>
              <w:pStyle w:val="sc-Requirement"/>
            </w:pPr>
            <w:r>
              <w:t>Race and Justice</w:t>
            </w:r>
          </w:p>
        </w:tc>
        <w:tc>
          <w:tcPr>
            <w:tcW w:w="450" w:type="dxa"/>
          </w:tcPr>
          <w:p w14:paraId="5C134473" w14:textId="77777777" w:rsidR="00E75B52" w:rsidRDefault="00E75B52" w:rsidP="00DC0C85">
            <w:pPr>
              <w:pStyle w:val="sc-RequirementRight"/>
            </w:pPr>
            <w:r>
              <w:t>4</w:t>
            </w:r>
          </w:p>
        </w:tc>
        <w:tc>
          <w:tcPr>
            <w:tcW w:w="1116" w:type="dxa"/>
          </w:tcPr>
          <w:p w14:paraId="6A35C4F8" w14:textId="77777777" w:rsidR="00E75B52" w:rsidRDefault="00E75B52" w:rsidP="00DC0C85">
            <w:pPr>
              <w:pStyle w:val="sc-Requirement"/>
            </w:pPr>
            <w:r>
              <w:t>F, Sp</w:t>
            </w:r>
          </w:p>
        </w:tc>
      </w:tr>
    </w:tbl>
    <w:p w14:paraId="3F75A6EC" w14:textId="77777777" w:rsidR="00E75B52" w:rsidRDefault="00E75B52" w:rsidP="00E75B52">
      <w:pPr>
        <w:pStyle w:val="sc-BodyText"/>
      </w:pPr>
      <w:r>
        <w:t>Note: ART 461 and ENGL 336: When on Africana related topics.</w:t>
      </w:r>
    </w:p>
    <w:p w14:paraId="1F917863" w14:textId="77777777" w:rsidR="00E75B52" w:rsidRDefault="00E75B52" w:rsidP="00E75B52">
      <w:pPr>
        <w:pStyle w:val="sc-Total"/>
      </w:pPr>
      <w:r>
        <w:t>Total Credit Hours: 35</w:t>
      </w:r>
    </w:p>
    <w:p w14:paraId="2AC440D6" w14:textId="77777777" w:rsidR="00E75B52" w:rsidRDefault="00E75B52" w:rsidP="00E75B52">
      <w:pPr>
        <w:pStyle w:val="sc-AwardHeading"/>
      </w:pPr>
      <w:bookmarkStart w:id="14" w:name="6019521D37F6491BA3DE4F4CD2051F2E"/>
      <w:r>
        <w:t>Africana Studies Minor</w:t>
      </w:r>
      <w:bookmarkEnd w:id="14"/>
      <w:r>
        <w:fldChar w:fldCharType="begin"/>
      </w:r>
      <w:r>
        <w:instrText xml:space="preserve"> XE "Africana Studies Minor" </w:instrText>
      </w:r>
      <w:r>
        <w:fldChar w:fldCharType="end"/>
      </w:r>
    </w:p>
    <w:p w14:paraId="45F82789" w14:textId="77777777" w:rsidR="00E75B52" w:rsidRDefault="00E75B52" w:rsidP="00E75B52">
      <w:pPr>
        <w:pStyle w:val="sc-BodyText"/>
      </w:pPr>
      <w:r>
        <w:t>The minor in Africana studies consists of a minimum of 21 credit hours, as follows:</w:t>
      </w:r>
    </w:p>
    <w:p w14:paraId="5C118BC8" w14:textId="77777777" w:rsidR="00E75B52" w:rsidRDefault="00E75B52" w:rsidP="00E75B52">
      <w:pPr>
        <w:pStyle w:val="sc-RequirementsHeading"/>
      </w:pPr>
      <w:bookmarkStart w:id="15" w:name="161B65EAF3744AD091C6C152ABE9FE6B"/>
      <w:r>
        <w:t>Course Requirements</w:t>
      </w:r>
      <w:bookmarkEnd w:id="15"/>
    </w:p>
    <w:p w14:paraId="282C6FC5" w14:textId="77777777" w:rsidR="00E75B52" w:rsidRDefault="00E75B52" w:rsidP="00E75B52">
      <w:pPr>
        <w:pStyle w:val="sc-RequirementsSubheading"/>
      </w:pPr>
      <w:bookmarkStart w:id="16" w:name="2B604184A6F44CD3B6367950A7A7280F"/>
      <w:r>
        <w:t>Courses</w:t>
      </w:r>
      <w:bookmarkEnd w:id="16"/>
    </w:p>
    <w:tbl>
      <w:tblPr>
        <w:tblW w:w="0" w:type="auto"/>
        <w:tblLook w:val="04A0" w:firstRow="1" w:lastRow="0" w:firstColumn="1" w:lastColumn="0" w:noHBand="0" w:noVBand="1"/>
      </w:tblPr>
      <w:tblGrid>
        <w:gridCol w:w="1200"/>
        <w:gridCol w:w="2000"/>
        <w:gridCol w:w="450"/>
        <w:gridCol w:w="1116"/>
      </w:tblGrid>
      <w:tr w:rsidR="00E75B52" w14:paraId="7EF041C7" w14:textId="77777777" w:rsidTr="00DC0C85">
        <w:tc>
          <w:tcPr>
            <w:tcW w:w="1200" w:type="dxa"/>
          </w:tcPr>
          <w:p w14:paraId="4BC8928F" w14:textId="77777777" w:rsidR="00E75B52" w:rsidRDefault="00E75B52" w:rsidP="00DC0C85">
            <w:pPr>
              <w:pStyle w:val="sc-Requirement"/>
            </w:pPr>
            <w:r>
              <w:t>AFRI 200</w:t>
            </w:r>
          </w:p>
        </w:tc>
        <w:tc>
          <w:tcPr>
            <w:tcW w:w="2000" w:type="dxa"/>
          </w:tcPr>
          <w:p w14:paraId="68AB686A" w14:textId="77777777" w:rsidR="00E75B52" w:rsidRDefault="00E75B52" w:rsidP="00DC0C85">
            <w:pPr>
              <w:pStyle w:val="sc-Requirement"/>
            </w:pPr>
            <w:r>
              <w:t>Introduction to Africana Studies</w:t>
            </w:r>
          </w:p>
        </w:tc>
        <w:tc>
          <w:tcPr>
            <w:tcW w:w="450" w:type="dxa"/>
          </w:tcPr>
          <w:p w14:paraId="12D19D00" w14:textId="77777777" w:rsidR="00E75B52" w:rsidRDefault="00E75B52" w:rsidP="00DC0C85">
            <w:pPr>
              <w:pStyle w:val="sc-RequirementRight"/>
            </w:pPr>
            <w:r>
              <w:t>4</w:t>
            </w:r>
          </w:p>
        </w:tc>
        <w:tc>
          <w:tcPr>
            <w:tcW w:w="1116" w:type="dxa"/>
          </w:tcPr>
          <w:p w14:paraId="0E80D176" w14:textId="77777777" w:rsidR="00E75B52" w:rsidRDefault="00E75B52" w:rsidP="00DC0C85">
            <w:pPr>
              <w:pStyle w:val="sc-Requirement"/>
            </w:pPr>
            <w:r>
              <w:t>F, Sp, Su (as needed)</w:t>
            </w:r>
          </w:p>
        </w:tc>
      </w:tr>
      <w:tr w:rsidR="00E75B52" w14:paraId="74E90B9C" w14:textId="77777777" w:rsidTr="00DC0C85">
        <w:tc>
          <w:tcPr>
            <w:tcW w:w="1200" w:type="dxa"/>
          </w:tcPr>
          <w:p w14:paraId="62186C0C" w14:textId="77777777" w:rsidR="00E75B52" w:rsidRDefault="00E75B52" w:rsidP="00DC0C85">
            <w:pPr>
              <w:pStyle w:val="sc-Requirement"/>
            </w:pPr>
            <w:r>
              <w:t>AFRI 461W</w:t>
            </w:r>
          </w:p>
        </w:tc>
        <w:tc>
          <w:tcPr>
            <w:tcW w:w="2000" w:type="dxa"/>
          </w:tcPr>
          <w:p w14:paraId="5DF5F2D5" w14:textId="77777777" w:rsidR="00E75B52" w:rsidRDefault="00E75B52" w:rsidP="00DC0C85">
            <w:pPr>
              <w:pStyle w:val="sc-Requirement"/>
            </w:pPr>
            <w:r>
              <w:t>Seminar in Africana Studies</w:t>
            </w:r>
          </w:p>
        </w:tc>
        <w:tc>
          <w:tcPr>
            <w:tcW w:w="450" w:type="dxa"/>
          </w:tcPr>
          <w:p w14:paraId="3F71B37D" w14:textId="77777777" w:rsidR="00E75B52" w:rsidRDefault="00E75B52" w:rsidP="00DC0C85">
            <w:pPr>
              <w:pStyle w:val="sc-RequirementRight"/>
            </w:pPr>
            <w:r>
              <w:t>4</w:t>
            </w:r>
          </w:p>
        </w:tc>
        <w:tc>
          <w:tcPr>
            <w:tcW w:w="1116" w:type="dxa"/>
          </w:tcPr>
          <w:p w14:paraId="07FFA1A6" w14:textId="77777777" w:rsidR="00E75B52" w:rsidRDefault="00E75B52" w:rsidP="00DC0C85">
            <w:pPr>
              <w:pStyle w:val="sc-Requirement"/>
            </w:pPr>
            <w:r>
              <w:t>As needed</w:t>
            </w:r>
          </w:p>
        </w:tc>
      </w:tr>
      <w:tr w:rsidR="00E75B52" w14:paraId="711FA5D1" w14:textId="77777777" w:rsidTr="00DC0C85">
        <w:tc>
          <w:tcPr>
            <w:tcW w:w="1200" w:type="dxa"/>
          </w:tcPr>
          <w:p w14:paraId="2B6F4341" w14:textId="77777777" w:rsidR="00E75B52" w:rsidRDefault="00E75B52" w:rsidP="00DC0C85">
            <w:pPr>
              <w:pStyle w:val="sc-Requirement"/>
            </w:pPr>
          </w:p>
        </w:tc>
        <w:tc>
          <w:tcPr>
            <w:tcW w:w="2000" w:type="dxa"/>
          </w:tcPr>
          <w:p w14:paraId="6673D786" w14:textId="77777777" w:rsidR="00E75B52" w:rsidRDefault="00E75B52" w:rsidP="00DC0C85">
            <w:pPr>
              <w:pStyle w:val="sc-Requirement"/>
            </w:pPr>
            <w:r>
              <w:t> </w:t>
            </w:r>
          </w:p>
        </w:tc>
        <w:tc>
          <w:tcPr>
            <w:tcW w:w="450" w:type="dxa"/>
          </w:tcPr>
          <w:p w14:paraId="05201164" w14:textId="77777777" w:rsidR="00E75B52" w:rsidRDefault="00E75B52" w:rsidP="00DC0C85">
            <w:pPr>
              <w:pStyle w:val="sc-RequirementRight"/>
            </w:pPr>
          </w:p>
        </w:tc>
        <w:tc>
          <w:tcPr>
            <w:tcW w:w="1116" w:type="dxa"/>
          </w:tcPr>
          <w:p w14:paraId="3A47D769" w14:textId="77777777" w:rsidR="00E75B52" w:rsidRDefault="00E75B52" w:rsidP="00DC0C85">
            <w:pPr>
              <w:pStyle w:val="sc-Requirement"/>
            </w:pPr>
          </w:p>
        </w:tc>
      </w:tr>
      <w:tr w:rsidR="00E75B52" w14:paraId="04BB3D73" w14:textId="77777777" w:rsidTr="00DC0C85">
        <w:tc>
          <w:tcPr>
            <w:tcW w:w="1200" w:type="dxa"/>
          </w:tcPr>
          <w:p w14:paraId="6629387C" w14:textId="77777777" w:rsidR="00E75B52" w:rsidRDefault="00E75B52" w:rsidP="00DC0C85">
            <w:pPr>
              <w:pStyle w:val="sc-Requirement"/>
            </w:pPr>
            <w:r>
              <w:t>HIST 236</w:t>
            </w:r>
          </w:p>
        </w:tc>
        <w:tc>
          <w:tcPr>
            <w:tcW w:w="2000" w:type="dxa"/>
          </w:tcPr>
          <w:p w14:paraId="5668ED19" w14:textId="77777777" w:rsidR="00E75B52" w:rsidRDefault="00E75B52" w:rsidP="00DC0C85">
            <w:pPr>
              <w:pStyle w:val="sc-Requirement"/>
            </w:pPr>
            <w:r>
              <w:t>Post-Independence Africa</w:t>
            </w:r>
          </w:p>
        </w:tc>
        <w:tc>
          <w:tcPr>
            <w:tcW w:w="450" w:type="dxa"/>
          </w:tcPr>
          <w:p w14:paraId="125CC22F" w14:textId="77777777" w:rsidR="00E75B52" w:rsidRDefault="00E75B52" w:rsidP="00DC0C85">
            <w:pPr>
              <w:pStyle w:val="sc-RequirementRight"/>
            </w:pPr>
            <w:r>
              <w:t>3</w:t>
            </w:r>
          </w:p>
        </w:tc>
        <w:tc>
          <w:tcPr>
            <w:tcW w:w="1116" w:type="dxa"/>
          </w:tcPr>
          <w:p w14:paraId="0B924059" w14:textId="77777777" w:rsidR="00E75B52" w:rsidRDefault="00E75B52" w:rsidP="00DC0C85">
            <w:pPr>
              <w:pStyle w:val="sc-Requirement"/>
            </w:pPr>
            <w:r>
              <w:t>Annually</w:t>
            </w:r>
          </w:p>
        </w:tc>
      </w:tr>
      <w:tr w:rsidR="00E75B52" w14:paraId="58BC2E14" w14:textId="77777777" w:rsidTr="00DC0C85">
        <w:tc>
          <w:tcPr>
            <w:tcW w:w="1200" w:type="dxa"/>
          </w:tcPr>
          <w:p w14:paraId="1E311136" w14:textId="77777777" w:rsidR="00E75B52" w:rsidRDefault="00E75B52" w:rsidP="00DC0C85">
            <w:pPr>
              <w:pStyle w:val="sc-Requirement"/>
            </w:pPr>
          </w:p>
        </w:tc>
        <w:tc>
          <w:tcPr>
            <w:tcW w:w="2000" w:type="dxa"/>
          </w:tcPr>
          <w:p w14:paraId="5B6E1371" w14:textId="77777777" w:rsidR="00E75B52" w:rsidRDefault="00E75B52" w:rsidP="00DC0C85">
            <w:pPr>
              <w:pStyle w:val="sc-Requirement"/>
            </w:pPr>
            <w:r>
              <w:t>-Or-</w:t>
            </w:r>
          </w:p>
        </w:tc>
        <w:tc>
          <w:tcPr>
            <w:tcW w:w="450" w:type="dxa"/>
          </w:tcPr>
          <w:p w14:paraId="28ECB330" w14:textId="77777777" w:rsidR="00E75B52" w:rsidRDefault="00E75B52" w:rsidP="00DC0C85">
            <w:pPr>
              <w:pStyle w:val="sc-RequirementRight"/>
            </w:pPr>
          </w:p>
        </w:tc>
        <w:tc>
          <w:tcPr>
            <w:tcW w:w="1116" w:type="dxa"/>
          </w:tcPr>
          <w:p w14:paraId="1BA309D0" w14:textId="77777777" w:rsidR="00E75B52" w:rsidRDefault="00E75B52" w:rsidP="00DC0C85">
            <w:pPr>
              <w:pStyle w:val="sc-Requirement"/>
            </w:pPr>
          </w:p>
        </w:tc>
      </w:tr>
      <w:tr w:rsidR="00E75B52" w14:paraId="1C53AFCE" w14:textId="77777777" w:rsidTr="00DC0C85">
        <w:tc>
          <w:tcPr>
            <w:tcW w:w="1200" w:type="dxa"/>
          </w:tcPr>
          <w:p w14:paraId="464093FA" w14:textId="77777777" w:rsidR="00E75B52" w:rsidRDefault="00E75B52" w:rsidP="00DC0C85">
            <w:pPr>
              <w:pStyle w:val="sc-Requirement"/>
            </w:pPr>
            <w:r>
              <w:t>HIST 348</w:t>
            </w:r>
          </w:p>
        </w:tc>
        <w:tc>
          <w:tcPr>
            <w:tcW w:w="2000" w:type="dxa"/>
          </w:tcPr>
          <w:p w14:paraId="3679A813" w14:textId="77777777" w:rsidR="00E75B52" w:rsidRDefault="00E75B52" w:rsidP="00DC0C85">
            <w:pPr>
              <w:pStyle w:val="sc-Requirement"/>
            </w:pPr>
            <w:r>
              <w:t>Africa under Colonial Rule</w:t>
            </w:r>
          </w:p>
        </w:tc>
        <w:tc>
          <w:tcPr>
            <w:tcW w:w="450" w:type="dxa"/>
          </w:tcPr>
          <w:p w14:paraId="7431BAF7" w14:textId="77777777" w:rsidR="00E75B52" w:rsidRDefault="00E75B52" w:rsidP="00DC0C85">
            <w:pPr>
              <w:pStyle w:val="sc-RequirementRight"/>
            </w:pPr>
            <w:r>
              <w:t>3</w:t>
            </w:r>
          </w:p>
        </w:tc>
        <w:tc>
          <w:tcPr>
            <w:tcW w:w="1116" w:type="dxa"/>
          </w:tcPr>
          <w:p w14:paraId="32DE7C4F" w14:textId="77777777" w:rsidR="00E75B52" w:rsidRDefault="00E75B52" w:rsidP="00DC0C85">
            <w:pPr>
              <w:pStyle w:val="sc-Requirement"/>
            </w:pPr>
            <w:r>
              <w:t>Annually</w:t>
            </w:r>
          </w:p>
        </w:tc>
      </w:tr>
    </w:tbl>
    <w:p w14:paraId="518C21CA" w14:textId="77777777" w:rsidR="00E75B52" w:rsidRDefault="00E75B52" w:rsidP="00E75B52">
      <w:pPr>
        <w:pStyle w:val="sc-RequirementsSubheading"/>
      </w:pPr>
      <w:bookmarkStart w:id="17" w:name="3F7699AED52440C2A871B5480583ADB1"/>
      <w:bookmarkEnd w:id="17"/>
    </w:p>
    <w:p w14:paraId="07F925D1" w14:textId="77777777" w:rsidR="00E75B52" w:rsidRDefault="00E75B52" w:rsidP="00E75B52">
      <w:pPr>
        <w:pStyle w:val="sc-RequirementsSubheading"/>
      </w:pPr>
      <w:bookmarkStart w:id="18" w:name="C75DE8F0671247518DE062AEAF833C07"/>
      <w:r>
        <w:t>CHOOSE THREE from</w:t>
      </w:r>
      <w:bookmarkEnd w:id="18"/>
    </w:p>
    <w:tbl>
      <w:tblPr>
        <w:tblW w:w="0" w:type="auto"/>
        <w:tblLook w:val="04A0" w:firstRow="1" w:lastRow="0" w:firstColumn="1" w:lastColumn="0" w:noHBand="0" w:noVBand="1"/>
      </w:tblPr>
      <w:tblGrid>
        <w:gridCol w:w="1205"/>
        <w:gridCol w:w="2000"/>
        <w:gridCol w:w="450"/>
        <w:gridCol w:w="1116"/>
      </w:tblGrid>
      <w:tr w:rsidR="00E75B52" w14:paraId="78DACFB0" w14:textId="77777777" w:rsidTr="00DC0C85">
        <w:tc>
          <w:tcPr>
            <w:tcW w:w="1200" w:type="dxa"/>
          </w:tcPr>
          <w:p w14:paraId="7C2C77D2" w14:textId="77777777" w:rsidR="00E75B52" w:rsidRDefault="00E75B52" w:rsidP="00DC0C85">
            <w:pPr>
              <w:pStyle w:val="sc-Requirement"/>
            </w:pPr>
            <w:r>
              <w:t>AFRI 320</w:t>
            </w:r>
          </w:p>
        </w:tc>
        <w:tc>
          <w:tcPr>
            <w:tcW w:w="2000" w:type="dxa"/>
          </w:tcPr>
          <w:p w14:paraId="50FDBCA2" w14:textId="77777777" w:rsidR="00E75B52" w:rsidRDefault="00E75B52" w:rsidP="00DC0C85">
            <w:pPr>
              <w:pStyle w:val="sc-Requirement"/>
            </w:pPr>
            <w:r>
              <w:t>Hip-Hop: A Global Perspective</w:t>
            </w:r>
          </w:p>
        </w:tc>
        <w:tc>
          <w:tcPr>
            <w:tcW w:w="450" w:type="dxa"/>
          </w:tcPr>
          <w:p w14:paraId="313A6ABE" w14:textId="77777777" w:rsidR="00E75B52" w:rsidRDefault="00E75B52" w:rsidP="00DC0C85">
            <w:pPr>
              <w:pStyle w:val="sc-RequirementRight"/>
            </w:pPr>
            <w:r>
              <w:t>3</w:t>
            </w:r>
          </w:p>
        </w:tc>
        <w:tc>
          <w:tcPr>
            <w:tcW w:w="1116" w:type="dxa"/>
          </w:tcPr>
          <w:p w14:paraId="291DD756" w14:textId="77777777" w:rsidR="00E75B52" w:rsidRDefault="00E75B52" w:rsidP="00DC0C85">
            <w:pPr>
              <w:pStyle w:val="sc-Requirement"/>
            </w:pPr>
            <w:r>
              <w:t>As needed</w:t>
            </w:r>
          </w:p>
        </w:tc>
      </w:tr>
      <w:tr w:rsidR="00E75B52" w14:paraId="720D3138" w14:textId="77777777" w:rsidTr="00DC0C85">
        <w:tc>
          <w:tcPr>
            <w:tcW w:w="1200" w:type="dxa"/>
          </w:tcPr>
          <w:p w14:paraId="7D5E7DC8" w14:textId="77777777" w:rsidR="00E75B52" w:rsidRDefault="00E75B52" w:rsidP="00DC0C85">
            <w:pPr>
              <w:pStyle w:val="sc-Requirement"/>
            </w:pPr>
            <w:r>
              <w:t>AFRI 335</w:t>
            </w:r>
          </w:p>
        </w:tc>
        <w:tc>
          <w:tcPr>
            <w:tcW w:w="2000" w:type="dxa"/>
          </w:tcPr>
          <w:p w14:paraId="2D0C62C2" w14:textId="77777777" w:rsidR="00E75B52" w:rsidRDefault="00E75B52" w:rsidP="00DC0C85">
            <w:pPr>
              <w:pStyle w:val="sc-Requirement"/>
            </w:pPr>
            <w:r>
              <w:t>Race and Cyberspace</w:t>
            </w:r>
          </w:p>
        </w:tc>
        <w:tc>
          <w:tcPr>
            <w:tcW w:w="450" w:type="dxa"/>
          </w:tcPr>
          <w:p w14:paraId="4F35851E" w14:textId="77777777" w:rsidR="00E75B52" w:rsidRDefault="00E75B52" w:rsidP="00DC0C85">
            <w:pPr>
              <w:pStyle w:val="sc-RequirementRight"/>
            </w:pPr>
            <w:r>
              <w:t>3</w:t>
            </w:r>
          </w:p>
        </w:tc>
        <w:tc>
          <w:tcPr>
            <w:tcW w:w="1116" w:type="dxa"/>
          </w:tcPr>
          <w:p w14:paraId="5340A52A" w14:textId="77777777" w:rsidR="00E75B52" w:rsidRDefault="00E75B52" w:rsidP="00DC0C85">
            <w:pPr>
              <w:pStyle w:val="sc-Requirement"/>
            </w:pPr>
            <w:r>
              <w:t>As needed</w:t>
            </w:r>
          </w:p>
        </w:tc>
      </w:tr>
      <w:tr w:rsidR="00E75B52" w14:paraId="3C95AC0B" w14:textId="77777777" w:rsidTr="00DC0C85">
        <w:tc>
          <w:tcPr>
            <w:tcW w:w="1200" w:type="dxa"/>
          </w:tcPr>
          <w:p w14:paraId="7F261FEF" w14:textId="77777777" w:rsidR="00E75B52" w:rsidRDefault="00E75B52" w:rsidP="00DC0C85">
            <w:pPr>
              <w:pStyle w:val="sc-Requirement"/>
            </w:pPr>
            <w:r>
              <w:t>AFRI 350</w:t>
            </w:r>
          </w:p>
        </w:tc>
        <w:tc>
          <w:tcPr>
            <w:tcW w:w="2000" w:type="dxa"/>
          </w:tcPr>
          <w:p w14:paraId="74A417EB" w14:textId="77777777" w:rsidR="00E75B52" w:rsidRDefault="00E75B52" w:rsidP="00DC0C85">
            <w:pPr>
              <w:pStyle w:val="sc-Requirement"/>
            </w:pPr>
            <w:r>
              <w:t>Special Topics in Africana Studies</w:t>
            </w:r>
          </w:p>
        </w:tc>
        <w:tc>
          <w:tcPr>
            <w:tcW w:w="450" w:type="dxa"/>
          </w:tcPr>
          <w:p w14:paraId="56369B90" w14:textId="77777777" w:rsidR="00E75B52" w:rsidRDefault="00E75B52" w:rsidP="00DC0C85">
            <w:pPr>
              <w:pStyle w:val="sc-RequirementRight"/>
            </w:pPr>
            <w:r>
              <w:t>3</w:t>
            </w:r>
          </w:p>
        </w:tc>
        <w:tc>
          <w:tcPr>
            <w:tcW w:w="1116" w:type="dxa"/>
          </w:tcPr>
          <w:p w14:paraId="07FAD3A2" w14:textId="77777777" w:rsidR="00E75B52" w:rsidRDefault="00E75B52" w:rsidP="00DC0C85">
            <w:pPr>
              <w:pStyle w:val="sc-Requirement"/>
            </w:pPr>
          </w:p>
        </w:tc>
      </w:tr>
      <w:tr w:rsidR="00E75B52" w14:paraId="42963F43" w14:textId="77777777" w:rsidTr="00DC0C85">
        <w:tc>
          <w:tcPr>
            <w:tcW w:w="1200" w:type="dxa"/>
          </w:tcPr>
          <w:p w14:paraId="54F5F2B1" w14:textId="77777777" w:rsidR="00E75B52" w:rsidRDefault="00E75B52" w:rsidP="00DC0C85">
            <w:pPr>
              <w:pStyle w:val="sc-Requirement"/>
            </w:pPr>
            <w:r>
              <w:t>AFRI 410</w:t>
            </w:r>
          </w:p>
        </w:tc>
        <w:tc>
          <w:tcPr>
            <w:tcW w:w="2000" w:type="dxa"/>
          </w:tcPr>
          <w:p w14:paraId="7A6C6230" w14:textId="77777777" w:rsidR="00E75B52" w:rsidRDefault="00E75B52" w:rsidP="00DC0C85">
            <w:pPr>
              <w:pStyle w:val="sc-Requirement"/>
            </w:pPr>
            <w:r>
              <w:t>Seminar in Comparative Race Relations</w:t>
            </w:r>
          </w:p>
        </w:tc>
        <w:tc>
          <w:tcPr>
            <w:tcW w:w="450" w:type="dxa"/>
          </w:tcPr>
          <w:p w14:paraId="2AFFCF3D" w14:textId="77777777" w:rsidR="00E75B52" w:rsidRDefault="00E75B52" w:rsidP="00DC0C85">
            <w:pPr>
              <w:pStyle w:val="sc-RequirementRight"/>
            </w:pPr>
            <w:r>
              <w:t>3</w:t>
            </w:r>
          </w:p>
        </w:tc>
        <w:tc>
          <w:tcPr>
            <w:tcW w:w="1116" w:type="dxa"/>
          </w:tcPr>
          <w:p w14:paraId="32BE1E1E" w14:textId="77777777" w:rsidR="00E75B52" w:rsidRDefault="00E75B52" w:rsidP="00DC0C85">
            <w:pPr>
              <w:pStyle w:val="sc-Requirement"/>
            </w:pPr>
            <w:r>
              <w:t>Sp</w:t>
            </w:r>
          </w:p>
        </w:tc>
      </w:tr>
      <w:tr w:rsidR="00E75B52" w14:paraId="74C8AA52" w14:textId="77777777" w:rsidTr="00DC0C85">
        <w:tc>
          <w:tcPr>
            <w:tcW w:w="1200" w:type="dxa"/>
          </w:tcPr>
          <w:p w14:paraId="1905C96E" w14:textId="77777777" w:rsidR="00E75B52" w:rsidRDefault="00E75B52" w:rsidP="00DC0C85">
            <w:pPr>
              <w:pStyle w:val="sc-Requirement"/>
            </w:pPr>
            <w:r>
              <w:t>AFRI 420</w:t>
            </w:r>
          </w:p>
        </w:tc>
        <w:tc>
          <w:tcPr>
            <w:tcW w:w="2000" w:type="dxa"/>
          </w:tcPr>
          <w:p w14:paraId="0E0D3D82" w14:textId="77777777" w:rsidR="00E75B52" w:rsidRDefault="00E75B52" w:rsidP="00DC0C85">
            <w:pPr>
              <w:pStyle w:val="sc-Requirement"/>
            </w:pPr>
            <w:r>
              <w:t>Comparative Slave Systems</w:t>
            </w:r>
          </w:p>
        </w:tc>
        <w:tc>
          <w:tcPr>
            <w:tcW w:w="450" w:type="dxa"/>
          </w:tcPr>
          <w:p w14:paraId="2CFD4EB6" w14:textId="77777777" w:rsidR="00E75B52" w:rsidRDefault="00E75B52" w:rsidP="00DC0C85">
            <w:pPr>
              <w:pStyle w:val="sc-RequirementRight"/>
            </w:pPr>
            <w:r>
              <w:t>3</w:t>
            </w:r>
          </w:p>
        </w:tc>
        <w:tc>
          <w:tcPr>
            <w:tcW w:w="1116" w:type="dxa"/>
          </w:tcPr>
          <w:p w14:paraId="0CC17596" w14:textId="77777777" w:rsidR="00E75B52" w:rsidRDefault="00E75B52" w:rsidP="00DC0C85">
            <w:pPr>
              <w:pStyle w:val="sc-Requirement"/>
            </w:pPr>
            <w:r>
              <w:t>As needed</w:t>
            </w:r>
          </w:p>
        </w:tc>
      </w:tr>
      <w:tr w:rsidR="00E75B52" w14:paraId="376FDC7A" w14:textId="77777777" w:rsidTr="00DC0C85">
        <w:tc>
          <w:tcPr>
            <w:tcW w:w="1200" w:type="dxa"/>
          </w:tcPr>
          <w:p w14:paraId="513AF9C8" w14:textId="77777777" w:rsidR="00E75B52" w:rsidRDefault="00E75B52" w:rsidP="00DC0C85">
            <w:pPr>
              <w:pStyle w:val="sc-Requirement"/>
            </w:pPr>
            <w:r>
              <w:t>ART 461</w:t>
            </w:r>
          </w:p>
        </w:tc>
        <w:tc>
          <w:tcPr>
            <w:tcW w:w="2000" w:type="dxa"/>
          </w:tcPr>
          <w:p w14:paraId="5E8D605F" w14:textId="77777777" w:rsidR="00E75B52" w:rsidRDefault="00E75B52" w:rsidP="00DC0C85">
            <w:pPr>
              <w:pStyle w:val="sc-Requirement"/>
            </w:pPr>
            <w:r>
              <w:t>Seminar in Art History</w:t>
            </w:r>
          </w:p>
        </w:tc>
        <w:tc>
          <w:tcPr>
            <w:tcW w:w="450" w:type="dxa"/>
          </w:tcPr>
          <w:p w14:paraId="70B6F9DF" w14:textId="77777777" w:rsidR="00E75B52" w:rsidRDefault="00E75B52" w:rsidP="00DC0C85">
            <w:pPr>
              <w:pStyle w:val="sc-RequirementRight"/>
            </w:pPr>
            <w:r>
              <w:t>3</w:t>
            </w:r>
          </w:p>
        </w:tc>
        <w:tc>
          <w:tcPr>
            <w:tcW w:w="1116" w:type="dxa"/>
          </w:tcPr>
          <w:p w14:paraId="369CC64A" w14:textId="77777777" w:rsidR="00E75B52" w:rsidRDefault="00E75B52" w:rsidP="00DC0C85">
            <w:pPr>
              <w:pStyle w:val="sc-Requirement"/>
            </w:pPr>
            <w:r>
              <w:t>F, Sp</w:t>
            </w:r>
          </w:p>
        </w:tc>
      </w:tr>
      <w:tr w:rsidR="00E75B52" w14:paraId="430BC66B" w14:textId="77777777" w:rsidTr="00E75B52">
        <w:trPr>
          <w:ins w:id="19" w:author="Abbotson, Susan C. W." w:date="2023-04-29T12:05:00Z"/>
        </w:trPr>
        <w:tc>
          <w:tcPr>
            <w:tcW w:w="1205" w:type="dxa"/>
          </w:tcPr>
          <w:p w14:paraId="0EADDB67" w14:textId="77777777" w:rsidR="00E75B52" w:rsidRDefault="00E75B52" w:rsidP="00DC0C85">
            <w:pPr>
              <w:pStyle w:val="sc-Requirement"/>
              <w:rPr>
                <w:ins w:id="20" w:author="Abbotson, Susan C. W." w:date="2023-04-29T12:05:00Z"/>
              </w:rPr>
            </w:pPr>
            <w:ins w:id="21" w:author="Abbotson, Susan C. W." w:date="2023-04-29T12:05:00Z">
              <w:r>
                <w:t>ECON 235</w:t>
              </w:r>
            </w:ins>
          </w:p>
        </w:tc>
        <w:tc>
          <w:tcPr>
            <w:tcW w:w="2000" w:type="dxa"/>
          </w:tcPr>
          <w:p w14:paraId="3EC6BB43" w14:textId="77777777" w:rsidR="00E75B52" w:rsidRDefault="00E75B52" w:rsidP="00DC0C85">
            <w:pPr>
              <w:pStyle w:val="sc-Requirement"/>
              <w:rPr>
                <w:ins w:id="22" w:author="Abbotson, Susan C. W." w:date="2023-04-29T12:05:00Z"/>
              </w:rPr>
            </w:pPr>
            <w:ins w:id="23" w:author="Abbotson, Susan C. W." w:date="2023-04-29T12:05:00Z">
              <w:r>
                <w:t>Economics of Race, Gender, and Ethnicity</w:t>
              </w:r>
            </w:ins>
          </w:p>
        </w:tc>
        <w:tc>
          <w:tcPr>
            <w:tcW w:w="450" w:type="dxa"/>
          </w:tcPr>
          <w:p w14:paraId="690ABFB2" w14:textId="77777777" w:rsidR="00E75B52" w:rsidRDefault="00E75B52" w:rsidP="00DC0C85">
            <w:pPr>
              <w:pStyle w:val="sc-RequirementRight"/>
              <w:rPr>
                <w:ins w:id="24" w:author="Abbotson, Susan C. W." w:date="2023-04-29T12:05:00Z"/>
              </w:rPr>
            </w:pPr>
            <w:ins w:id="25" w:author="Abbotson, Susan C. W." w:date="2023-04-29T12:05:00Z">
              <w:r>
                <w:t>4</w:t>
              </w:r>
            </w:ins>
          </w:p>
        </w:tc>
        <w:tc>
          <w:tcPr>
            <w:tcW w:w="1116" w:type="dxa"/>
          </w:tcPr>
          <w:p w14:paraId="5C68FF02" w14:textId="77777777" w:rsidR="00E75B52" w:rsidRDefault="00E75B52" w:rsidP="00DC0C85">
            <w:pPr>
              <w:pStyle w:val="sc-Requirement"/>
              <w:rPr>
                <w:ins w:id="26" w:author="Abbotson, Susan C. W." w:date="2023-04-29T12:05:00Z"/>
              </w:rPr>
            </w:pPr>
            <w:ins w:id="27" w:author="Abbotson, Susan C. W." w:date="2023-04-29T12:05:00Z">
              <w:r>
                <w:t>Sp</w:t>
              </w:r>
            </w:ins>
          </w:p>
        </w:tc>
      </w:tr>
      <w:tr w:rsidR="00E75B52" w14:paraId="363F2B15" w14:textId="77777777" w:rsidTr="00DC0C85">
        <w:tc>
          <w:tcPr>
            <w:tcW w:w="1200" w:type="dxa"/>
          </w:tcPr>
          <w:p w14:paraId="5969F4C2" w14:textId="77777777" w:rsidR="00E75B52" w:rsidRDefault="00E75B52" w:rsidP="00DC0C85">
            <w:pPr>
              <w:pStyle w:val="sc-Requirement"/>
            </w:pPr>
            <w:r>
              <w:t>ENGL 326</w:t>
            </w:r>
          </w:p>
        </w:tc>
        <w:tc>
          <w:tcPr>
            <w:tcW w:w="2000" w:type="dxa"/>
          </w:tcPr>
          <w:p w14:paraId="50DF9868" w14:textId="77777777" w:rsidR="00E75B52" w:rsidRDefault="00E75B52" w:rsidP="00DC0C85">
            <w:pPr>
              <w:pStyle w:val="sc-Requirement"/>
            </w:pPr>
            <w:r>
              <w:t>Studies in African American Literature</w:t>
            </w:r>
          </w:p>
        </w:tc>
        <w:tc>
          <w:tcPr>
            <w:tcW w:w="450" w:type="dxa"/>
          </w:tcPr>
          <w:p w14:paraId="2CE6B722" w14:textId="77777777" w:rsidR="00E75B52" w:rsidRDefault="00E75B52" w:rsidP="00DC0C85">
            <w:pPr>
              <w:pStyle w:val="sc-RequirementRight"/>
            </w:pPr>
            <w:r>
              <w:t>4</w:t>
            </w:r>
          </w:p>
        </w:tc>
        <w:tc>
          <w:tcPr>
            <w:tcW w:w="1116" w:type="dxa"/>
          </w:tcPr>
          <w:p w14:paraId="2A0C55AA" w14:textId="77777777" w:rsidR="00E75B52" w:rsidRDefault="00E75B52" w:rsidP="00DC0C85">
            <w:pPr>
              <w:pStyle w:val="sc-Requirement"/>
            </w:pPr>
            <w:r>
              <w:t>As needed</w:t>
            </w:r>
          </w:p>
        </w:tc>
      </w:tr>
      <w:tr w:rsidR="00E75B52" w14:paraId="2EC2D188" w14:textId="77777777" w:rsidTr="00DC0C85">
        <w:tc>
          <w:tcPr>
            <w:tcW w:w="1200" w:type="dxa"/>
          </w:tcPr>
          <w:p w14:paraId="306493AE" w14:textId="77777777" w:rsidR="00E75B52" w:rsidRDefault="00E75B52" w:rsidP="00DC0C85">
            <w:pPr>
              <w:pStyle w:val="sc-Requirement"/>
            </w:pPr>
            <w:r>
              <w:t>ENGL 327</w:t>
            </w:r>
          </w:p>
        </w:tc>
        <w:tc>
          <w:tcPr>
            <w:tcW w:w="2000" w:type="dxa"/>
          </w:tcPr>
          <w:p w14:paraId="1D8245E4" w14:textId="77777777" w:rsidR="00E75B52" w:rsidRDefault="00E75B52" w:rsidP="00DC0C85">
            <w:pPr>
              <w:pStyle w:val="sc-Requirement"/>
            </w:pPr>
            <w:r>
              <w:t>Studies in Multicultural American Literatures</w:t>
            </w:r>
          </w:p>
        </w:tc>
        <w:tc>
          <w:tcPr>
            <w:tcW w:w="450" w:type="dxa"/>
          </w:tcPr>
          <w:p w14:paraId="29C000D7" w14:textId="77777777" w:rsidR="00E75B52" w:rsidRDefault="00E75B52" w:rsidP="00DC0C85">
            <w:pPr>
              <w:pStyle w:val="sc-RequirementRight"/>
            </w:pPr>
            <w:r>
              <w:t>4</w:t>
            </w:r>
          </w:p>
        </w:tc>
        <w:tc>
          <w:tcPr>
            <w:tcW w:w="1116" w:type="dxa"/>
          </w:tcPr>
          <w:p w14:paraId="45ECF6BF" w14:textId="77777777" w:rsidR="00E75B52" w:rsidRDefault="00E75B52" w:rsidP="00DC0C85">
            <w:pPr>
              <w:pStyle w:val="sc-Requirement"/>
            </w:pPr>
            <w:r>
              <w:t>As needed</w:t>
            </w:r>
          </w:p>
        </w:tc>
      </w:tr>
      <w:tr w:rsidR="00E75B52" w14:paraId="464E691B" w14:textId="77777777" w:rsidTr="00DC0C85">
        <w:tc>
          <w:tcPr>
            <w:tcW w:w="1200" w:type="dxa"/>
          </w:tcPr>
          <w:p w14:paraId="02ED2793" w14:textId="77777777" w:rsidR="00E75B52" w:rsidRDefault="00E75B52" w:rsidP="00DC0C85">
            <w:pPr>
              <w:pStyle w:val="sc-Requirement"/>
            </w:pPr>
            <w:r>
              <w:t>ENGL 336</w:t>
            </w:r>
          </w:p>
        </w:tc>
        <w:tc>
          <w:tcPr>
            <w:tcW w:w="2000" w:type="dxa"/>
          </w:tcPr>
          <w:p w14:paraId="5F13EBB9" w14:textId="77777777" w:rsidR="00E75B52" w:rsidRDefault="00E75B52" w:rsidP="00DC0C85">
            <w:pPr>
              <w:pStyle w:val="sc-Requirement"/>
            </w:pPr>
            <w:r>
              <w:t>Reading Globally</w:t>
            </w:r>
          </w:p>
        </w:tc>
        <w:tc>
          <w:tcPr>
            <w:tcW w:w="450" w:type="dxa"/>
          </w:tcPr>
          <w:p w14:paraId="1A46F054" w14:textId="77777777" w:rsidR="00E75B52" w:rsidRDefault="00E75B52" w:rsidP="00DC0C85">
            <w:pPr>
              <w:pStyle w:val="sc-RequirementRight"/>
            </w:pPr>
            <w:r>
              <w:t>4</w:t>
            </w:r>
          </w:p>
        </w:tc>
        <w:tc>
          <w:tcPr>
            <w:tcW w:w="1116" w:type="dxa"/>
          </w:tcPr>
          <w:p w14:paraId="2E7E8203" w14:textId="77777777" w:rsidR="00E75B52" w:rsidRDefault="00E75B52" w:rsidP="00DC0C85">
            <w:pPr>
              <w:pStyle w:val="sc-Requirement"/>
            </w:pPr>
            <w:r>
              <w:t>As needed</w:t>
            </w:r>
          </w:p>
        </w:tc>
      </w:tr>
      <w:tr w:rsidR="00E75B52" w14:paraId="33EDA294" w14:textId="77777777" w:rsidTr="00DC0C85">
        <w:tc>
          <w:tcPr>
            <w:tcW w:w="1200" w:type="dxa"/>
          </w:tcPr>
          <w:p w14:paraId="49231D9B" w14:textId="77777777" w:rsidR="00E75B52" w:rsidRDefault="00E75B52" w:rsidP="00DC0C85">
            <w:pPr>
              <w:pStyle w:val="sc-Requirement"/>
            </w:pPr>
            <w:r>
              <w:t>HIST 236</w:t>
            </w:r>
          </w:p>
        </w:tc>
        <w:tc>
          <w:tcPr>
            <w:tcW w:w="2000" w:type="dxa"/>
          </w:tcPr>
          <w:p w14:paraId="63339341" w14:textId="77777777" w:rsidR="00E75B52" w:rsidRDefault="00E75B52" w:rsidP="00DC0C85">
            <w:pPr>
              <w:pStyle w:val="sc-Requirement"/>
            </w:pPr>
            <w:r>
              <w:t>Post-Independence Africa</w:t>
            </w:r>
          </w:p>
        </w:tc>
        <w:tc>
          <w:tcPr>
            <w:tcW w:w="450" w:type="dxa"/>
          </w:tcPr>
          <w:p w14:paraId="4CA51D8C" w14:textId="77777777" w:rsidR="00E75B52" w:rsidRDefault="00E75B52" w:rsidP="00DC0C85">
            <w:pPr>
              <w:pStyle w:val="sc-RequirementRight"/>
            </w:pPr>
            <w:r>
              <w:t>3</w:t>
            </w:r>
          </w:p>
        </w:tc>
        <w:tc>
          <w:tcPr>
            <w:tcW w:w="1116" w:type="dxa"/>
          </w:tcPr>
          <w:p w14:paraId="756B6424" w14:textId="77777777" w:rsidR="00E75B52" w:rsidRDefault="00E75B52" w:rsidP="00DC0C85">
            <w:pPr>
              <w:pStyle w:val="sc-Requirement"/>
            </w:pPr>
            <w:r>
              <w:t>Annually</w:t>
            </w:r>
          </w:p>
        </w:tc>
      </w:tr>
      <w:tr w:rsidR="00E75B52" w14:paraId="0A682C03" w14:textId="77777777" w:rsidTr="00DC0C85">
        <w:tc>
          <w:tcPr>
            <w:tcW w:w="1200" w:type="dxa"/>
          </w:tcPr>
          <w:p w14:paraId="3E82D804" w14:textId="77777777" w:rsidR="00E75B52" w:rsidRDefault="00E75B52" w:rsidP="00DC0C85">
            <w:pPr>
              <w:pStyle w:val="sc-Requirement"/>
            </w:pPr>
            <w:r>
              <w:t>HIST 334</w:t>
            </w:r>
          </w:p>
        </w:tc>
        <w:tc>
          <w:tcPr>
            <w:tcW w:w="2000" w:type="dxa"/>
          </w:tcPr>
          <w:p w14:paraId="3CA5D989" w14:textId="77777777" w:rsidR="00E75B52" w:rsidRDefault="00E75B52" w:rsidP="00DC0C85">
            <w:pPr>
              <w:pStyle w:val="sc-Requirement"/>
            </w:pPr>
            <w:r>
              <w:t>African American History</w:t>
            </w:r>
          </w:p>
        </w:tc>
        <w:tc>
          <w:tcPr>
            <w:tcW w:w="450" w:type="dxa"/>
          </w:tcPr>
          <w:p w14:paraId="41972C92" w14:textId="77777777" w:rsidR="00E75B52" w:rsidRDefault="00E75B52" w:rsidP="00DC0C85">
            <w:pPr>
              <w:pStyle w:val="sc-RequirementRight"/>
            </w:pPr>
            <w:r>
              <w:t>3</w:t>
            </w:r>
          </w:p>
        </w:tc>
        <w:tc>
          <w:tcPr>
            <w:tcW w:w="1116" w:type="dxa"/>
          </w:tcPr>
          <w:p w14:paraId="5F95A1AC" w14:textId="77777777" w:rsidR="00E75B52" w:rsidRDefault="00E75B52" w:rsidP="00DC0C85">
            <w:pPr>
              <w:pStyle w:val="sc-Requirement"/>
            </w:pPr>
            <w:r>
              <w:t>Annually</w:t>
            </w:r>
          </w:p>
        </w:tc>
      </w:tr>
      <w:tr w:rsidR="00E75B52" w14:paraId="64FD4894" w14:textId="77777777" w:rsidTr="00DC0C85">
        <w:tc>
          <w:tcPr>
            <w:tcW w:w="1200" w:type="dxa"/>
          </w:tcPr>
          <w:p w14:paraId="596D317A" w14:textId="77777777" w:rsidR="00E75B52" w:rsidRDefault="00E75B52" w:rsidP="00DC0C85">
            <w:pPr>
              <w:pStyle w:val="sc-Requirement"/>
            </w:pPr>
            <w:r>
              <w:t>HIST 348</w:t>
            </w:r>
          </w:p>
        </w:tc>
        <w:tc>
          <w:tcPr>
            <w:tcW w:w="2000" w:type="dxa"/>
          </w:tcPr>
          <w:p w14:paraId="4D0FEC9C" w14:textId="77777777" w:rsidR="00E75B52" w:rsidRDefault="00E75B52" w:rsidP="00DC0C85">
            <w:pPr>
              <w:pStyle w:val="sc-Requirement"/>
            </w:pPr>
            <w:r>
              <w:t>Africa under Colonial Rule</w:t>
            </w:r>
          </w:p>
        </w:tc>
        <w:tc>
          <w:tcPr>
            <w:tcW w:w="450" w:type="dxa"/>
          </w:tcPr>
          <w:p w14:paraId="76F50DF6" w14:textId="77777777" w:rsidR="00E75B52" w:rsidRDefault="00E75B52" w:rsidP="00DC0C85">
            <w:pPr>
              <w:pStyle w:val="sc-RequirementRight"/>
            </w:pPr>
            <w:r>
              <w:t>3</w:t>
            </w:r>
          </w:p>
        </w:tc>
        <w:tc>
          <w:tcPr>
            <w:tcW w:w="1116" w:type="dxa"/>
          </w:tcPr>
          <w:p w14:paraId="322588C9" w14:textId="77777777" w:rsidR="00E75B52" w:rsidRDefault="00E75B52" w:rsidP="00DC0C85">
            <w:pPr>
              <w:pStyle w:val="sc-Requirement"/>
            </w:pPr>
            <w:r>
              <w:t>Annually</w:t>
            </w:r>
          </w:p>
        </w:tc>
      </w:tr>
      <w:tr w:rsidR="00E75B52" w14:paraId="7F2B82FC" w14:textId="77777777" w:rsidTr="00DC0C85">
        <w:tc>
          <w:tcPr>
            <w:tcW w:w="1200" w:type="dxa"/>
          </w:tcPr>
          <w:p w14:paraId="63D6537E" w14:textId="77777777" w:rsidR="00E75B52" w:rsidRDefault="00E75B52" w:rsidP="00DC0C85">
            <w:pPr>
              <w:pStyle w:val="sc-Requirement"/>
            </w:pPr>
            <w:r>
              <w:t>POL 333</w:t>
            </w:r>
          </w:p>
        </w:tc>
        <w:tc>
          <w:tcPr>
            <w:tcW w:w="2000" w:type="dxa"/>
          </w:tcPr>
          <w:p w14:paraId="304E0109" w14:textId="77777777" w:rsidR="00E75B52" w:rsidRDefault="00E75B52" w:rsidP="00DC0C85">
            <w:pPr>
              <w:pStyle w:val="sc-Requirement"/>
            </w:pPr>
            <w:r>
              <w:t>Law and Politics of Civil Rights</w:t>
            </w:r>
          </w:p>
        </w:tc>
        <w:tc>
          <w:tcPr>
            <w:tcW w:w="450" w:type="dxa"/>
          </w:tcPr>
          <w:p w14:paraId="3B8A7E34" w14:textId="77777777" w:rsidR="00E75B52" w:rsidRDefault="00E75B52" w:rsidP="00DC0C85">
            <w:pPr>
              <w:pStyle w:val="sc-RequirementRight"/>
            </w:pPr>
            <w:r>
              <w:t>4</w:t>
            </w:r>
          </w:p>
        </w:tc>
        <w:tc>
          <w:tcPr>
            <w:tcW w:w="1116" w:type="dxa"/>
          </w:tcPr>
          <w:p w14:paraId="4B1852C1" w14:textId="77777777" w:rsidR="00E75B52" w:rsidRDefault="00E75B52" w:rsidP="00DC0C85">
            <w:pPr>
              <w:pStyle w:val="sc-Requirement"/>
            </w:pPr>
            <w:r>
              <w:t>Annually</w:t>
            </w:r>
          </w:p>
        </w:tc>
      </w:tr>
      <w:tr w:rsidR="00E75B52" w14:paraId="78708348" w14:textId="77777777" w:rsidTr="00DC0C85">
        <w:tc>
          <w:tcPr>
            <w:tcW w:w="1200" w:type="dxa"/>
          </w:tcPr>
          <w:p w14:paraId="434D0BB0" w14:textId="77777777" w:rsidR="00E75B52" w:rsidRDefault="00E75B52" w:rsidP="00DC0C85">
            <w:pPr>
              <w:pStyle w:val="sc-Requirement"/>
            </w:pPr>
            <w:r>
              <w:t>POL 341</w:t>
            </w:r>
          </w:p>
        </w:tc>
        <w:tc>
          <w:tcPr>
            <w:tcW w:w="2000" w:type="dxa"/>
          </w:tcPr>
          <w:p w14:paraId="7DC62870" w14:textId="77777777" w:rsidR="00E75B52" w:rsidRDefault="00E75B52" w:rsidP="00DC0C85">
            <w:pPr>
              <w:pStyle w:val="sc-Requirement"/>
            </w:pPr>
            <w:r>
              <w:t>The Politics of Developing Nations</w:t>
            </w:r>
          </w:p>
        </w:tc>
        <w:tc>
          <w:tcPr>
            <w:tcW w:w="450" w:type="dxa"/>
          </w:tcPr>
          <w:p w14:paraId="360A5829" w14:textId="77777777" w:rsidR="00E75B52" w:rsidRDefault="00E75B52" w:rsidP="00DC0C85">
            <w:pPr>
              <w:pStyle w:val="sc-RequirementRight"/>
            </w:pPr>
            <w:r>
              <w:t>4</w:t>
            </w:r>
          </w:p>
        </w:tc>
        <w:tc>
          <w:tcPr>
            <w:tcW w:w="1116" w:type="dxa"/>
          </w:tcPr>
          <w:p w14:paraId="45E4DFF5" w14:textId="77777777" w:rsidR="00E75B52" w:rsidRDefault="00E75B52" w:rsidP="00DC0C85">
            <w:pPr>
              <w:pStyle w:val="sc-Requirement"/>
            </w:pPr>
            <w:r>
              <w:t>Sp</w:t>
            </w:r>
          </w:p>
        </w:tc>
      </w:tr>
      <w:tr w:rsidR="00E75B52" w14:paraId="61FC01DA" w14:textId="77777777" w:rsidTr="00DC0C85">
        <w:tc>
          <w:tcPr>
            <w:tcW w:w="1200" w:type="dxa"/>
          </w:tcPr>
          <w:p w14:paraId="0F6953BA" w14:textId="77777777" w:rsidR="00E75B52" w:rsidRDefault="00E75B52" w:rsidP="00DC0C85">
            <w:pPr>
              <w:pStyle w:val="sc-Requirement"/>
            </w:pPr>
            <w:r>
              <w:t>PSYC 351</w:t>
            </w:r>
          </w:p>
        </w:tc>
        <w:tc>
          <w:tcPr>
            <w:tcW w:w="2000" w:type="dxa"/>
          </w:tcPr>
          <w:p w14:paraId="56BDAFB4" w14:textId="77777777" w:rsidR="00E75B52" w:rsidRDefault="00E75B52" w:rsidP="00DC0C85">
            <w:pPr>
              <w:pStyle w:val="sc-Requirement"/>
            </w:pPr>
            <w:r>
              <w:t>Psychology of Human Diversity</w:t>
            </w:r>
          </w:p>
        </w:tc>
        <w:tc>
          <w:tcPr>
            <w:tcW w:w="450" w:type="dxa"/>
          </w:tcPr>
          <w:p w14:paraId="460A81E1" w14:textId="77777777" w:rsidR="00E75B52" w:rsidRDefault="00E75B52" w:rsidP="00DC0C85">
            <w:pPr>
              <w:pStyle w:val="sc-RequirementRight"/>
            </w:pPr>
            <w:r>
              <w:t>4</w:t>
            </w:r>
          </w:p>
        </w:tc>
        <w:tc>
          <w:tcPr>
            <w:tcW w:w="1116" w:type="dxa"/>
          </w:tcPr>
          <w:p w14:paraId="1C256763" w14:textId="77777777" w:rsidR="00E75B52" w:rsidRDefault="00E75B52" w:rsidP="00DC0C85">
            <w:pPr>
              <w:pStyle w:val="sc-Requirement"/>
            </w:pPr>
            <w:r>
              <w:t>F, Sp</w:t>
            </w:r>
          </w:p>
        </w:tc>
      </w:tr>
      <w:tr w:rsidR="00E75B52" w14:paraId="1071E5BF" w14:textId="77777777" w:rsidTr="00DC0C85">
        <w:tc>
          <w:tcPr>
            <w:tcW w:w="1200" w:type="dxa"/>
          </w:tcPr>
          <w:p w14:paraId="1BDFED93" w14:textId="77777777" w:rsidR="00E75B52" w:rsidRDefault="00E75B52" w:rsidP="00DC0C85">
            <w:pPr>
              <w:pStyle w:val="sc-Requirement"/>
            </w:pPr>
            <w:r>
              <w:t>PSYC 425</w:t>
            </w:r>
          </w:p>
        </w:tc>
        <w:tc>
          <w:tcPr>
            <w:tcW w:w="2000" w:type="dxa"/>
          </w:tcPr>
          <w:p w14:paraId="78A9F106" w14:textId="77777777" w:rsidR="00E75B52" w:rsidRDefault="00E75B52" w:rsidP="00DC0C85">
            <w:pPr>
              <w:pStyle w:val="sc-Requirement"/>
            </w:pPr>
            <w:r>
              <w:t>Community Psychology</w:t>
            </w:r>
          </w:p>
        </w:tc>
        <w:tc>
          <w:tcPr>
            <w:tcW w:w="450" w:type="dxa"/>
          </w:tcPr>
          <w:p w14:paraId="2A905E1B" w14:textId="77777777" w:rsidR="00E75B52" w:rsidRDefault="00E75B52" w:rsidP="00DC0C85">
            <w:pPr>
              <w:pStyle w:val="sc-RequirementRight"/>
            </w:pPr>
            <w:r>
              <w:t>4</w:t>
            </w:r>
          </w:p>
        </w:tc>
        <w:tc>
          <w:tcPr>
            <w:tcW w:w="1116" w:type="dxa"/>
          </w:tcPr>
          <w:p w14:paraId="7F76ED13" w14:textId="77777777" w:rsidR="00E75B52" w:rsidRDefault="00E75B52" w:rsidP="00DC0C85">
            <w:pPr>
              <w:pStyle w:val="sc-Requirement"/>
            </w:pPr>
            <w:r>
              <w:t>F</w:t>
            </w:r>
          </w:p>
        </w:tc>
      </w:tr>
      <w:tr w:rsidR="00E75B52" w14:paraId="6DE72ED3" w14:textId="77777777" w:rsidTr="00DC0C85">
        <w:tc>
          <w:tcPr>
            <w:tcW w:w="1200" w:type="dxa"/>
          </w:tcPr>
          <w:p w14:paraId="7C877CF7" w14:textId="77777777" w:rsidR="00E75B52" w:rsidRDefault="00E75B52" w:rsidP="00DC0C85">
            <w:pPr>
              <w:pStyle w:val="sc-Requirement"/>
            </w:pPr>
            <w:r>
              <w:t>SOC 208</w:t>
            </w:r>
          </w:p>
        </w:tc>
        <w:tc>
          <w:tcPr>
            <w:tcW w:w="2000" w:type="dxa"/>
          </w:tcPr>
          <w:p w14:paraId="74D212DA" w14:textId="77777777" w:rsidR="00E75B52" w:rsidRDefault="00E75B52" w:rsidP="00DC0C85">
            <w:pPr>
              <w:pStyle w:val="sc-Requirement"/>
            </w:pPr>
            <w:r>
              <w:t>The Sociology of Race and Ethnicity</w:t>
            </w:r>
          </w:p>
        </w:tc>
        <w:tc>
          <w:tcPr>
            <w:tcW w:w="450" w:type="dxa"/>
          </w:tcPr>
          <w:p w14:paraId="3A2A309A" w14:textId="77777777" w:rsidR="00E75B52" w:rsidRDefault="00E75B52" w:rsidP="00DC0C85">
            <w:pPr>
              <w:pStyle w:val="sc-RequirementRight"/>
            </w:pPr>
            <w:r>
              <w:t>4</w:t>
            </w:r>
          </w:p>
        </w:tc>
        <w:tc>
          <w:tcPr>
            <w:tcW w:w="1116" w:type="dxa"/>
          </w:tcPr>
          <w:p w14:paraId="7F976413" w14:textId="77777777" w:rsidR="00E75B52" w:rsidRDefault="00E75B52" w:rsidP="00DC0C85">
            <w:pPr>
              <w:pStyle w:val="sc-Requirement"/>
            </w:pPr>
            <w:r>
              <w:t>F, Sp, Su</w:t>
            </w:r>
          </w:p>
        </w:tc>
      </w:tr>
      <w:tr w:rsidR="00E75B52" w14:paraId="76988CC9" w14:textId="77777777" w:rsidTr="00DC0C85">
        <w:tc>
          <w:tcPr>
            <w:tcW w:w="1200" w:type="dxa"/>
          </w:tcPr>
          <w:p w14:paraId="58FC53A8" w14:textId="77777777" w:rsidR="00E75B52" w:rsidRDefault="00E75B52" w:rsidP="00DC0C85">
            <w:pPr>
              <w:pStyle w:val="sc-Requirement"/>
            </w:pPr>
            <w:r>
              <w:t>SOC 344</w:t>
            </w:r>
          </w:p>
        </w:tc>
        <w:tc>
          <w:tcPr>
            <w:tcW w:w="2000" w:type="dxa"/>
          </w:tcPr>
          <w:p w14:paraId="6322295F" w14:textId="77777777" w:rsidR="00E75B52" w:rsidRDefault="00E75B52" w:rsidP="00DC0C85">
            <w:pPr>
              <w:pStyle w:val="sc-Requirement"/>
            </w:pPr>
            <w:r>
              <w:t>Race and Justice</w:t>
            </w:r>
          </w:p>
        </w:tc>
        <w:tc>
          <w:tcPr>
            <w:tcW w:w="450" w:type="dxa"/>
          </w:tcPr>
          <w:p w14:paraId="309A1D72" w14:textId="77777777" w:rsidR="00E75B52" w:rsidRDefault="00E75B52" w:rsidP="00DC0C85">
            <w:pPr>
              <w:pStyle w:val="sc-RequirementRight"/>
            </w:pPr>
            <w:r>
              <w:t>4</w:t>
            </w:r>
          </w:p>
        </w:tc>
        <w:tc>
          <w:tcPr>
            <w:tcW w:w="1116" w:type="dxa"/>
          </w:tcPr>
          <w:p w14:paraId="23686287" w14:textId="77777777" w:rsidR="00E75B52" w:rsidRDefault="00E75B52" w:rsidP="00DC0C85">
            <w:pPr>
              <w:pStyle w:val="sc-Requirement"/>
            </w:pPr>
            <w:r>
              <w:t>F, Sp</w:t>
            </w:r>
          </w:p>
        </w:tc>
      </w:tr>
    </w:tbl>
    <w:p w14:paraId="555E009E" w14:textId="77777777" w:rsidR="00E75B52" w:rsidRDefault="00E75B52" w:rsidP="00E75B52">
      <w:pPr>
        <w:pStyle w:val="sc-BodyText"/>
      </w:pPr>
      <w:r>
        <w:t>Note: ART 461, ENGL 336: When on Africana related topics.</w:t>
      </w:r>
    </w:p>
    <w:p w14:paraId="124A8225" w14:textId="77777777" w:rsidR="00E75B52" w:rsidRDefault="00E75B52" w:rsidP="00E75B52">
      <w:pPr>
        <w:pStyle w:val="sc-Total"/>
      </w:pPr>
      <w:r>
        <w:t>Total Credit Hours: 20-23</w:t>
      </w:r>
    </w:p>
    <w:p w14:paraId="495F4643" w14:textId="77777777" w:rsidR="00E75B52" w:rsidRDefault="00E75B52"/>
    <w:p w14:paraId="660C9FC7" w14:textId="77777777" w:rsidR="007A66C5" w:rsidRDefault="007A66C5" w:rsidP="007A66C5">
      <w:pPr>
        <w:pStyle w:val="sc-AwardHeading"/>
      </w:pPr>
      <w:bookmarkStart w:id="28" w:name="0FB5852E8ED24243BFD6EE415B176911"/>
      <w:r>
        <w:t>Gender and Women’s Studies B.A.</w:t>
      </w:r>
      <w:bookmarkEnd w:id="28"/>
      <w:r>
        <w:fldChar w:fldCharType="begin"/>
      </w:r>
      <w:r>
        <w:instrText xml:space="preserve"> XE "Gender and Women’s Studies B.A." </w:instrText>
      </w:r>
      <w:r>
        <w:fldChar w:fldCharType="end"/>
      </w:r>
    </w:p>
    <w:p w14:paraId="0D5A8790" w14:textId="6F84441A" w:rsidR="007A66C5" w:rsidRDefault="007A66C5" w:rsidP="007A66C5">
      <w:pPr>
        <w:pStyle w:val="sc-BodyText"/>
      </w:pPr>
    </w:p>
    <w:p w14:paraId="650F52DC" w14:textId="77777777" w:rsidR="007A66C5" w:rsidRDefault="007A66C5" w:rsidP="007A66C5">
      <w:pPr>
        <w:pStyle w:val="sc-RequirementsHeading"/>
      </w:pPr>
      <w:bookmarkStart w:id="29" w:name="C74300CB8687445DB9A13229DAA96B4A"/>
      <w:r>
        <w:t>Course Requirements</w:t>
      </w:r>
      <w:bookmarkEnd w:id="29"/>
    </w:p>
    <w:p w14:paraId="17EAC0EE" w14:textId="77777777" w:rsidR="007A66C5" w:rsidRDefault="007A66C5" w:rsidP="007A66C5">
      <w:pPr>
        <w:pStyle w:val="sc-RequirementsSubheading"/>
      </w:pPr>
      <w:bookmarkStart w:id="30" w:name="CB375EEB7B23470D91F1AC67E6A5B17D"/>
      <w:r>
        <w:t>Courses</w:t>
      </w:r>
      <w:bookmarkEnd w:id="30"/>
    </w:p>
    <w:tbl>
      <w:tblPr>
        <w:tblW w:w="0" w:type="auto"/>
        <w:tblLook w:val="04A0" w:firstRow="1" w:lastRow="0" w:firstColumn="1" w:lastColumn="0" w:noHBand="0" w:noVBand="1"/>
      </w:tblPr>
      <w:tblGrid>
        <w:gridCol w:w="1200"/>
        <w:gridCol w:w="2000"/>
        <w:gridCol w:w="450"/>
        <w:gridCol w:w="1116"/>
      </w:tblGrid>
      <w:tr w:rsidR="007A66C5" w14:paraId="739CFE20" w14:textId="77777777" w:rsidTr="00DC0C85">
        <w:tc>
          <w:tcPr>
            <w:tcW w:w="1200" w:type="dxa"/>
          </w:tcPr>
          <w:p w14:paraId="23F8195E" w14:textId="77777777" w:rsidR="007A66C5" w:rsidRDefault="007A66C5" w:rsidP="00DC0C85">
            <w:pPr>
              <w:pStyle w:val="sc-Requirement"/>
            </w:pPr>
            <w:r>
              <w:t>GEND 200W</w:t>
            </w:r>
          </w:p>
        </w:tc>
        <w:tc>
          <w:tcPr>
            <w:tcW w:w="2000" w:type="dxa"/>
          </w:tcPr>
          <w:p w14:paraId="7FF1F9BF" w14:textId="77777777" w:rsidR="007A66C5" w:rsidRDefault="007A66C5" w:rsidP="00DC0C85">
            <w:pPr>
              <w:pStyle w:val="sc-Requirement"/>
            </w:pPr>
            <w:r>
              <w:t>Gender and Society</w:t>
            </w:r>
          </w:p>
        </w:tc>
        <w:tc>
          <w:tcPr>
            <w:tcW w:w="450" w:type="dxa"/>
          </w:tcPr>
          <w:p w14:paraId="010702FC" w14:textId="77777777" w:rsidR="007A66C5" w:rsidRDefault="007A66C5" w:rsidP="00DC0C85">
            <w:pPr>
              <w:pStyle w:val="sc-RequirementRight"/>
            </w:pPr>
            <w:r>
              <w:t>4</w:t>
            </w:r>
          </w:p>
        </w:tc>
        <w:tc>
          <w:tcPr>
            <w:tcW w:w="1116" w:type="dxa"/>
          </w:tcPr>
          <w:p w14:paraId="050A34EC" w14:textId="77777777" w:rsidR="007A66C5" w:rsidRDefault="007A66C5" w:rsidP="00DC0C85">
            <w:pPr>
              <w:pStyle w:val="sc-Requirement"/>
            </w:pPr>
            <w:r>
              <w:t>F, Sp</w:t>
            </w:r>
          </w:p>
        </w:tc>
      </w:tr>
      <w:tr w:rsidR="007A66C5" w14:paraId="0756F8E3" w14:textId="77777777" w:rsidTr="00DC0C85">
        <w:tc>
          <w:tcPr>
            <w:tcW w:w="1200" w:type="dxa"/>
          </w:tcPr>
          <w:p w14:paraId="68CE0665" w14:textId="77777777" w:rsidR="007A66C5" w:rsidRDefault="007A66C5" w:rsidP="00DC0C85">
            <w:pPr>
              <w:pStyle w:val="sc-Requirement"/>
            </w:pPr>
            <w:r>
              <w:t>GEND 201W</w:t>
            </w:r>
          </w:p>
        </w:tc>
        <w:tc>
          <w:tcPr>
            <w:tcW w:w="2000" w:type="dxa"/>
          </w:tcPr>
          <w:p w14:paraId="42D83984" w14:textId="77777777" w:rsidR="007A66C5" w:rsidRDefault="007A66C5" w:rsidP="00DC0C85">
            <w:pPr>
              <w:pStyle w:val="sc-Requirement"/>
            </w:pPr>
            <w:r>
              <w:t>Introduction to Feminist Inquiry</w:t>
            </w:r>
          </w:p>
        </w:tc>
        <w:tc>
          <w:tcPr>
            <w:tcW w:w="450" w:type="dxa"/>
          </w:tcPr>
          <w:p w14:paraId="7C235B36" w14:textId="77777777" w:rsidR="007A66C5" w:rsidRDefault="007A66C5" w:rsidP="00DC0C85">
            <w:pPr>
              <w:pStyle w:val="sc-RequirementRight"/>
            </w:pPr>
            <w:r>
              <w:t>4</w:t>
            </w:r>
          </w:p>
        </w:tc>
        <w:tc>
          <w:tcPr>
            <w:tcW w:w="1116" w:type="dxa"/>
          </w:tcPr>
          <w:p w14:paraId="736F13C9" w14:textId="77777777" w:rsidR="007A66C5" w:rsidRDefault="007A66C5" w:rsidP="00DC0C85">
            <w:pPr>
              <w:pStyle w:val="sc-Requirement"/>
            </w:pPr>
            <w:r>
              <w:t>F</w:t>
            </w:r>
          </w:p>
        </w:tc>
      </w:tr>
      <w:tr w:rsidR="007A66C5" w14:paraId="74C5C5AA" w14:textId="77777777" w:rsidTr="00DC0C85">
        <w:tc>
          <w:tcPr>
            <w:tcW w:w="1200" w:type="dxa"/>
          </w:tcPr>
          <w:p w14:paraId="2E96E17A" w14:textId="77777777" w:rsidR="007A66C5" w:rsidRDefault="007A66C5" w:rsidP="00DC0C85">
            <w:pPr>
              <w:pStyle w:val="sc-Requirement"/>
            </w:pPr>
            <w:r>
              <w:t>GEND 352</w:t>
            </w:r>
          </w:p>
        </w:tc>
        <w:tc>
          <w:tcPr>
            <w:tcW w:w="2000" w:type="dxa"/>
          </w:tcPr>
          <w:p w14:paraId="6D54C3F5" w14:textId="77777777" w:rsidR="007A66C5" w:rsidRDefault="007A66C5" w:rsidP="00DC0C85">
            <w:pPr>
              <w:pStyle w:val="sc-Requirement"/>
            </w:pPr>
            <w:r>
              <w:t>Feminist Theory</w:t>
            </w:r>
          </w:p>
        </w:tc>
        <w:tc>
          <w:tcPr>
            <w:tcW w:w="450" w:type="dxa"/>
          </w:tcPr>
          <w:p w14:paraId="67EE8882" w14:textId="77777777" w:rsidR="007A66C5" w:rsidRDefault="007A66C5" w:rsidP="00DC0C85">
            <w:pPr>
              <w:pStyle w:val="sc-RequirementRight"/>
            </w:pPr>
            <w:r>
              <w:t>4</w:t>
            </w:r>
          </w:p>
        </w:tc>
        <w:tc>
          <w:tcPr>
            <w:tcW w:w="1116" w:type="dxa"/>
          </w:tcPr>
          <w:p w14:paraId="44F7E2D4" w14:textId="77777777" w:rsidR="007A66C5" w:rsidRDefault="007A66C5" w:rsidP="00DC0C85">
            <w:pPr>
              <w:pStyle w:val="sc-Requirement"/>
            </w:pPr>
            <w:r>
              <w:t>F</w:t>
            </w:r>
          </w:p>
        </w:tc>
      </w:tr>
      <w:tr w:rsidR="007A66C5" w14:paraId="4B9DED08" w14:textId="77777777" w:rsidTr="00DC0C85">
        <w:tc>
          <w:tcPr>
            <w:tcW w:w="1200" w:type="dxa"/>
          </w:tcPr>
          <w:p w14:paraId="623D051D" w14:textId="77777777" w:rsidR="007A66C5" w:rsidRDefault="007A66C5" w:rsidP="00DC0C85">
            <w:pPr>
              <w:pStyle w:val="sc-Requirement"/>
            </w:pPr>
            <w:r>
              <w:t>GEND 400</w:t>
            </w:r>
          </w:p>
        </w:tc>
        <w:tc>
          <w:tcPr>
            <w:tcW w:w="2000" w:type="dxa"/>
          </w:tcPr>
          <w:p w14:paraId="59FA1B33" w14:textId="77777777" w:rsidR="007A66C5" w:rsidRDefault="007A66C5" w:rsidP="00DC0C85">
            <w:pPr>
              <w:pStyle w:val="sc-Requirement"/>
            </w:pPr>
            <w:r>
              <w:t>Internship in Gender and Women’s Studies</w:t>
            </w:r>
          </w:p>
        </w:tc>
        <w:tc>
          <w:tcPr>
            <w:tcW w:w="450" w:type="dxa"/>
          </w:tcPr>
          <w:p w14:paraId="6AF2626B" w14:textId="77777777" w:rsidR="007A66C5" w:rsidRDefault="007A66C5" w:rsidP="00DC0C85">
            <w:pPr>
              <w:pStyle w:val="sc-RequirementRight"/>
            </w:pPr>
            <w:r>
              <w:t>4</w:t>
            </w:r>
          </w:p>
        </w:tc>
        <w:tc>
          <w:tcPr>
            <w:tcW w:w="1116" w:type="dxa"/>
          </w:tcPr>
          <w:p w14:paraId="6FB69C7A" w14:textId="77777777" w:rsidR="007A66C5" w:rsidRDefault="007A66C5" w:rsidP="00DC0C85">
            <w:pPr>
              <w:pStyle w:val="sc-Requirement"/>
            </w:pPr>
            <w:r>
              <w:t>As needed</w:t>
            </w:r>
          </w:p>
        </w:tc>
      </w:tr>
      <w:tr w:rsidR="007A66C5" w14:paraId="55EC71C9" w14:textId="77777777" w:rsidTr="00DC0C85">
        <w:tc>
          <w:tcPr>
            <w:tcW w:w="1200" w:type="dxa"/>
          </w:tcPr>
          <w:p w14:paraId="049B175D" w14:textId="77777777" w:rsidR="007A66C5" w:rsidRDefault="007A66C5" w:rsidP="00DC0C85">
            <w:pPr>
              <w:pStyle w:val="sc-Requirement"/>
            </w:pPr>
            <w:r>
              <w:t>GEND 461</w:t>
            </w:r>
          </w:p>
        </w:tc>
        <w:tc>
          <w:tcPr>
            <w:tcW w:w="2000" w:type="dxa"/>
          </w:tcPr>
          <w:p w14:paraId="4CDBFAE3" w14:textId="77777777" w:rsidR="007A66C5" w:rsidRDefault="007A66C5" w:rsidP="00DC0C85">
            <w:pPr>
              <w:pStyle w:val="sc-Requirement"/>
            </w:pPr>
            <w:r>
              <w:t>Seminar in Race, Gender, and Class</w:t>
            </w:r>
          </w:p>
        </w:tc>
        <w:tc>
          <w:tcPr>
            <w:tcW w:w="450" w:type="dxa"/>
          </w:tcPr>
          <w:p w14:paraId="2E34C7D5" w14:textId="77777777" w:rsidR="007A66C5" w:rsidRDefault="007A66C5" w:rsidP="00DC0C85">
            <w:pPr>
              <w:pStyle w:val="sc-RequirementRight"/>
            </w:pPr>
            <w:r>
              <w:t>4</w:t>
            </w:r>
          </w:p>
        </w:tc>
        <w:tc>
          <w:tcPr>
            <w:tcW w:w="1116" w:type="dxa"/>
          </w:tcPr>
          <w:p w14:paraId="39E30966" w14:textId="77777777" w:rsidR="007A66C5" w:rsidRDefault="007A66C5" w:rsidP="00DC0C85">
            <w:pPr>
              <w:pStyle w:val="sc-Requirement"/>
            </w:pPr>
            <w:r>
              <w:t>Sp</w:t>
            </w:r>
          </w:p>
        </w:tc>
      </w:tr>
    </w:tbl>
    <w:p w14:paraId="6AD5FCCA" w14:textId="77777777" w:rsidR="007A66C5" w:rsidRDefault="007A66C5" w:rsidP="007A66C5">
      <w:pPr>
        <w:pStyle w:val="sc-RequirementsSubheading"/>
      </w:pPr>
      <w:bookmarkStart w:id="31" w:name="E975EE3B5F1E4A9A8ADCCC2DB8C98C38"/>
      <w:r>
        <w:lastRenderedPageBreak/>
        <w:t>FIVE COURSES: Two of these courses must be on the topics of labor and class, race/ethnicity or sexuality studies.</w:t>
      </w:r>
      <w:bookmarkEnd w:id="31"/>
    </w:p>
    <w:tbl>
      <w:tblPr>
        <w:tblW w:w="0" w:type="auto"/>
        <w:tblLook w:val="04A0" w:firstRow="1" w:lastRow="0" w:firstColumn="1" w:lastColumn="0" w:noHBand="0" w:noVBand="1"/>
      </w:tblPr>
      <w:tblGrid>
        <w:gridCol w:w="1205"/>
        <w:gridCol w:w="2000"/>
        <w:gridCol w:w="450"/>
        <w:gridCol w:w="1116"/>
      </w:tblGrid>
      <w:tr w:rsidR="007A66C5" w14:paraId="144BA234" w14:textId="77777777" w:rsidTr="00DC0C85">
        <w:tc>
          <w:tcPr>
            <w:tcW w:w="1200" w:type="dxa"/>
          </w:tcPr>
          <w:p w14:paraId="2E4FCA3E" w14:textId="77777777" w:rsidR="007A66C5" w:rsidRDefault="007A66C5" w:rsidP="00DC0C85">
            <w:pPr>
              <w:pStyle w:val="sc-Requirement"/>
            </w:pPr>
            <w:r>
              <w:t>GEND 205</w:t>
            </w:r>
          </w:p>
        </w:tc>
        <w:tc>
          <w:tcPr>
            <w:tcW w:w="2000" w:type="dxa"/>
          </w:tcPr>
          <w:p w14:paraId="460E85EA" w14:textId="77777777" w:rsidR="007A66C5" w:rsidRDefault="007A66C5" w:rsidP="00DC0C85">
            <w:pPr>
              <w:pStyle w:val="sc-Requirement"/>
            </w:pPr>
            <w:r>
              <w:t>Introduction to Queer Theory</w:t>
            </w:r>
          </w:p>
        </w:tc>
        <w:tc>
          <w:tcPr>
            <w:tcW w:w="450" w:type="dxa"/>
          </w:tcPr>
          <w:p w14:paraId="3634303C" w14:textId="77777777" w:rsidR="007A66C5" w:rsidRDefault="007A66C5" w:rsidP="00DC0C85">
            <w:pPr>
              <w:pStyle w:val="sc-RequirementRight"/>
            </w:pPr>
            <w:r>
              <w:t>4</w:t>
            </w:r>
          </w:p>
        </w:tc>
        <w:tc>
          <w:tcPr>
            <w:tcW w:w="1116" w:type="dxa"/>
          </w:tcPr>
          <w:p w14:paraId="0B2B398E" w14:textId="77777777" w:rsidR="007A66C5" w:rsidRDefault="007A66C5" w:rsidP="00DC0C85">
            <w:pPr>
              <w:pStyle w:val="sc-Requirement"/>
            </w:pPr>
            <w:r>
              <w:t>F</w:t>
            </w:r>
          </w:p>
        </w:tc>
      </w:tr>
      <w:tr w:rsidR="007A66C5" w14:paraId="25B35A21" w14:textId="77777777" w:rsidTr="00DC0C85">
        <w:tc>
          <w:tcPr>
            <w:tcW w:w="1200" w:type="dxa"/>
          </w:tcPr>
          <w:p w14:paraId="349A5F69" w14:textId="77777777" w:rsidR="007A66C5" w:rsidRDefault="007A66C5" w:rsidP="00DC0C85">
            <w:pPr>
              <w:pStyle w:val="sc-Requirement"/>
            </w:pPr>
            <w:r>
              <w:t>GEND 350</w:t>
            </w:r>
          </w:p>
        </w:tc>
        <w:tc>
          <w:tcPr>
            <w:tcW w:w="2000" w:type="dxa"/>
          </w:tcPr>
          <w:p w14:paraId="214B13AA" w14:textId="77777777" w:rsidR="007A66C5" w:rsidRDefault="007A66C5" w:rsidP="00DC0C85">
            <w:pPr>
              <w:pStyle w:val="sc-Requirement"/>
            </w:pPr>
            <w:r>
              <w:t>Topics</w:t>
            </w:r>
          </w:p>
        </w:tc>
        <w:tc>
          <w:tcPr>
            <w:tcW w:w="450" w:type="dxa"/>
          </w:tcPr>
          <w:p w14:paraId="583E3666" w14:textId="77777777" w:rsidR="007A66C5" w:rsidRDefault="007A66C5" w:rsidP="00DC0C85">
            <w:pPr>
              <w:pStyle w:val="sc-RequirementRight"/>
            </w:pPr>
            <w:r>
              <w:t>4</w:t>
            </w:r>
          </w:p>
        </w:tc>
        <w:tc>
          <w:tcPr>
            <w:tcW w:w="1116" w:type="dxa"/>
          </w:tcPr>
          <w:p w14:paraId="65B9D87F" w14:textId="77777777" w:rsidR="007A66C5" w:rsidRDefault="007A66C5" w:rsidP="00DC0C85">
            <w:pPr>
              <w:pStyle w:val="sc-Requirement"/>
            </w:pPr>
            <w:r>
              <w:t>As needed</w:t>
            </w:r>
          </w:p>
        </w:tc>
      </w:tr>
      <w:tr w:rsidR="007A66C5" w14:paraId="1B78C928" w14:textId="77777777" w:rsidTr="00DC0C85">
        <w:tc>
          <w:tcPr>
            <w:tcW w:w="1200" w:type="dxa"/>
          </w:tcPr>
          <w:p w14:paraId="6C955D3B" w14:textId="77777777" w:rsidR="007A66C5" w:rsidRDefault="007A66C5" w:rsidP="00DC0C85">
            <w:pPr>
              <w:pStyle w:val="sc-Requirement"/>
            </w:pPr>
            <w:r>
              <w:t>GEND 351</w:t>
            </w:r>
          </w:p>
        </w:tc>
        <w:tc>
          <w:tcPr>
            <w:tcW w:w="2000" w:type="dxa"/>
          </w:tcPr>
          <w:p w14:paraId="392697F2" w14:textId="77777777" w:rsidR="007A66C5" w:rsidRDefault="007A66C5" w:rsidP="00DC0C85">
            <w:pPr>
              <w:pStyle w:val="sc-Requirement"/>
            </w:pPr>
            <w:r>
              <w:t>Men and Masculinities</w:t>
            </w:r>
          </w:p>
        </w:tc>
        <w:tc>
          <w:tcPr>
            <w:tcW w:w="450" w:type="dxa"/>
          </w:tcPr>
          <w:p w14:paraId="189FEDF7" w14:textId="77777777" w:rsidR="007A66C5" w:rsidRDefault="007A66C5" w:rsidP="00DC0C85">
            <w:pPr>
              <w:pStyle w:val="sc-RequirementRight"/>
            </w:pPr>
            <w:r>
              <w:t>4</w:t>
            </w:r>
          </w:p>
        </w:tc>
        <w:tc>
          <w:tcPr>
            <w:tcW w:w="1116" w:type="dxa"/>
          </w:tcPr>
          <w:p w14:paraId="4A78E868" w14:textId="77777777" w:rsidR="007A66C5" w:rsidRDefault="007A66C5" w:rsidP="00DC0C85">
            <w:pPr>
              <w:pStyle w:val="sc-Requirement"/>
            </w:pPr>
            <w:r>
              <w:t>As needed</w:t>
            </w:r>
          </w:p>
        </w:tc>
      </w:tr>
      <w:tr w:rsidR="007A66C5" w14:paraId="4D879F20" w14:textId="77777777" w:rsidTr="00DC0C85">
        <w:tc>
          <w:tcPr>
            <w:tcW w:w="1200" w:type="dxa"/>
          </w:tcPr>
          <w:p w14:paraId="03C9C22D" w14:textId="77777777" w:rsidR="007A66C5" w:rsidRDefault="007A66C5" w:rsidP="00DC0C85">
            <w:pPr>
              <w:pStyle w:val="sc-Requirement"/>
            </w:pPr>
            <w:r>
              <w:t>GEND 353</w:t>
            </w:r>
          </w:p>
        </w:tc>
        <w:tc>
          <w:tcPr>
            <w:tcW w:w="2000" w:type="dxa"/>
          </w:tcPr>
          <w:p w14:paraId="6E2AE620" w14:textId="77777777" w:rsidR="007A66C5" w:rsidRDefault="007A66C5" w:rsidP="00DC0C85">
            <w:pPr>
              <w:pStyle w:val="sc-Requirement"/>
            </w:pPr>
            <w:r>
              <w:t>The Holocaust: Women and Resistance</w:t>
            </w:r>
          </w:p>
        </w:tc>
        <w:tc>
          <w:tcPr>
            <w:tcW w:w="450" w:type="dxa"/>
          </w:tcPr>
          <w:p w14:paraId="7ECB5926" w14:textId="77777777" w:rsidR="007A66C5" w:rsidRDefault="007A66C5" w:rsidP="00DC0C85">
            <w:pPr>
              <w:pStyle w:val="sc-RequirementRight"/>
            </w:pPr>
            <w:r>
              <w:t>4</w:t>
            </w:r>
          </w:p>
        </w:tc>
        <w:tc>
          <w:tcPr>
            <w:tcW w:w="1116" w:type="dxa"/>
          </w:tcPr>
          <w:p w14:paraId="5A280D00" w14:textId="77777777" w:rsidR="007A66C5" w:rsidRDefault="007A66C5" w:rsidP="00DC0C85">
            <w:pPr>
              <w:pStyle w:val="sc-Requirement"/>
            </w:pPr>
            <w:r>
              <w:t>As needed</w:t>
            </w:r>
          </w:p>
        </w:tc>
      </w:tr>
      <w:tr w:rsidR="007A66C5" w14:paraId="7A59A6C7" w14:textId="77777777" w:rsidTr="00DC0C85">
        <w:tc>
          <w:tcPr>
            <w:tcW w:w="1200" w:type="dxa"/>
          </w:tcPr>
          <w:p w14:paraId="66F07E91" w14:textId="77777777" w:rsidR="007A66C5" w:rsidRDefault="007A66C5" w:rsidP="00DC0C85">
            <w:pPr>
              <w:pStyle w:val="sc-Requirement"/>
            </w:pPr>
            <w:r>
              <w:t>GEND 355</w:t>
            </w:r>
          </w:p>
        </w:tc>
        <w:tc>
          <w:tcPr>
            <w:tcW w:w="2000" w:type="dxa"/>
          </w:tcPr>
          <w:p w14:paraId="333468C1" w14:textId="77777777" w:rsidR="007A66C5" w:rsidRDefault="007A66C5" w:rsidP="00DC0C85">
            <w:pPr>
              <w:pStyle w:val="sc-Requirement"/>
            </w:pPr>
            <w:r>
              <w:t>Women and Madness</w:t>
            </w:r>
          </w:p>
        </w:tc>
        <w:tc>
          <w:tcPr>
            <w:tcW w:w="450" w:type="dxa"/>
          </w:tcPr>
          <w:p w14:paraId="7CA3730D" w14:textId="77777777" w:rsidR="007A66C5" w:rsidRDefault="007A66C5" w:rsidP="00DC0C85">
            <w:pPr>
              <w:pStyle w:val="sc-RequirementRight"/>
            </w:pPr>
            <w:r>
              <w:t>4</w:t>
            </w:r>
          </w:p>
        </w:tc>
        <w:tc>
          <w:tcPr>
            <w:tcW w:w="1116" w:type="dxa"/>
          </w:tcPr>
          <w:p w14:paraId="2581A9BE" w14:textId="77777777" w:rsidR="007A66C5" w:rsidRDefault="007A66C5" w:rsidP="00DC0C85">
            <w:pPr>
              <w:pStyle w:val="sc-Requirement"/>
            </w:pPr>
            <w:r>
              <w:t>Alternate years</w:t>
            </w:r>
          </w:p>
        </w:tc>
      </w:tr>
      <w:tr w:rsidR="007A66C5" w14:paraId="26324215" w14:textId="77777777" w:rsidTr="00DC0C85">
        <w:tc>
          <w:tcPr>
            <w:tcW w:w="1200" w:type="dxa"/>
          </w:tcPr>
          <w:p w14:paraId="5C600871" w14:textId="77777777" w:rsidR="007A66C5" w:rsidRDefault="007A66C5" w:rsidP="00DC0C85">
            <w:pPr>
              <w:pStyle w:val="sc-Requirement"/>
            </w:pPr>
            <w:r>
              <w:t>GEND 356</w:t>
            </w:r>
          </w:p>
        </w:tc>
        <w:tc>
          <w:tcPr>
            <w:tcW w:w="2000" w:type="dxa"/>
          </w:tcPr>
          <w:p w14:paraId="6B30C378" w14:textId="77777777" w:rsidR="007A66C5" w:rsidRDefault="007A66C5" w:rsidP="00DC0C85">
            <w:pPr>
              <w:pStyle w:val="sc-Requirement"/>
            </w:pPr>
            <w:r>
              <w:t>Class Matters</w:t>
            </w:r>
          </w:p>
        </w:tc>
        <w:tc>
          <w:tcPr>
            <w:tcW w:w="450" w:type="dxa"/>
          </w:tcPr>
          <w:p w14:paraId="48C7CC6D" w14:textId="77777777" w:rsidR="007A66C5" w:rsidRDefault="007A66C5" w:rsidP="00DC0C85">
            <w:pPr>
              <w:pStyle w:val="sc-RequirementRight"/>
            </w:pPr>
            <w:r>
              <w:t>4</w:t>
            </w:r>
          </w:p>
        </w:tc>
        <w:tc>
          <w:tcPr>
            <w:tcW w:w="1116" w:type="dxa"/>
          </w:tcPr>
          <w:p w14:paraId="33FA58ED" w14:textId="77777777" w:rsidR="007A66C5" w:rsidRDefault="007A66C5" w:rsidP="00DC0C85">
            <w:pPr>
              <w:pStyle w:val="sc-Requirement"/>
            </w:pPr>
            <w:r>
              <w:t>F</w:t>
            </w:r>
          </w:p>
        </w:tc>
      </w:tr>
      <w:tr w:rsidR="007A66C5" w14:paraId="185681FD" w14:textId="77777777" w:rsidTr="00DC0C85">
        <w:tc>
          <w:tcPr>
            <w:tcW w:w="1200" w:type="dxa"/>
          </w:tcPr>
          <w:p w14:paraId="711DEC21" w14:textId="77777777" w:rsidR="007A66C5" w:rsidRDefault="007A66C5" w:rsidP="00DC0C85">
            <w:pPr>
              <w:pStyle w:val="sc-Requirement"/>
            </w:pPr>
            <w:r>
              <w:t>GEND 357</w:t>
            </w:r>
          </w:p>
        </w:tc>
        <w:tc>
          <w:tcPr>
            <w:tcW w:w="2000" w:type="dxa"/>
          </w:tcPr>
          <w:p w14:paraId="23F8994A" w14:textId="77777777" w:rsidR="007A66C5" w:rsidRDefault="007A66C5" w:rsidP="00DC0C85">
            <w:pPr>
              <w:pStyle w:val="sc-Requirement"/>
            </w:pPr>
            <w:r>
              <w:t>Gender and Sexuality</w:t>
            </w:r>
          </w:p>
        </w:tc>
        <w:tc>
          <w:tcPr>
            <w:tcW w:w="450" w:type="dxa"/>
          </w:tcPr>
          <w:p w14:paraId="131D638F" w14:textId="77777777" w:rsidR="007A66C5" w:rsidRDefault="007A66C5" w:rsidP="00DC0C85">
            <w:pPr>
              <w:pStyle w:val="sc-RequirementRight"/>
            </w:pPr>
            <w:r>
              <w:t>4</w:t>
            </w:r>
          </w:p>
        </w:tc>
        <w:tc>
          <w:tcPr>
            <w:tcW w:w="1116" w:type="dxa"/>
          </w:tcPr>
          <w:p w14:paraId="698116D9" w14:textId="77777777" w:rsidR="007A66C5" w:rsidRDefault="007A66C5" w:rsidP="00DC0C85">
            <w:pPr>
              <w:pStyle w:val="sc-Requirement"/>
            </w:pPr>
            <w:r>
              <w:t>F</w:t>
            </w:r>
          </w:p>
        </w:tc>
      </w:tr>
      <w:tr w:rsidR="007A66C5" w14:paraId="513437A5" w14:textId="77777777" w:rsidTr="00DC0C85">
        <w:tc>
          <w:tcPr>
            <w:tcW w:w="1200" w:type="dxa"/>
          </w:tcPr>
          <w:p w14:paraId="49C583C0" w14:textId="77777777" w:rsidR="007A66C5" w:rsidRDefault="007A66C5" w:rsidP="00DC0C85">
            <w:pPr>
              <w:pStyle w:val="sc-Requirement"/>
            </w:pPr>
            <w:r>
              <w:t>GEND 358</w:t>
            </w:r>
          </w:p>
        </w:tc>
        <w:tc>
          <w:tcPr>
            <w:tcW w:w="2000" w:type="dxa"/>
          </w:tcPr>
          <w:p w14:paraId="395C4979" w14:textId="77777777" w:rsidR="007A66C5" w:rsidRDefault="007A66C5" w:rsidP="00DC0C85">
            <w:pPr>
              <w:pStyle w:val="sc-Requirement"/>
            </w:pPr>
            <w:r>
              <w:t>Gender-Based Violence</w:t>
            </w:r>
          </w:p>
        </w:tc>
        <w:tc>
          <w:tcPr>
            <w:tcW w:w="450" w:type="dxa"/>
          </w:tcPr>
          <w:p w14:paraId="247B6FF0" w14:textId="77777777" w:rsidR="007A66C5" w:rsidRDefault="007A66C5" w:rsidP="00DC0C85">
            <w:pPr>
              <w:pStyle w:val="sc-RequirementRight"/>
            </w:pPr>
            <w:r>
              <w:t>4</w:t>
            </w:r>
          </w:p>
        </w:tc>
        <w:tc>
          <w:tcPr>
            <w:tcW w:w="1116" w:type="dxa"/>
          </w:tcPr>
          <w:p w14:paraId="2E8220E2" w14:textId="77777777" w:rsidR="007A66C5" w:rsidRDefault="007A66C5" w:rsidP="00DC0C85">
            <w:pPr>
              <w:pStyle w:val="sc-Requirement"/>
            </w:pPr>
            <w:r>
              <w:t>Alternate years</w:t>
            </w:r>
          </w:p>
        </w:tc>
      </w:tr>
      <w:tr w:rsidR="007A66C5" w14:paraId="0E09B672" w14:textId="77777777" w:rsidTr="00DC0C85">
        <w:tc>
          <w:tcPr>
            <w:tcW w:w="1200" w:type="dxa"/>
          </w:tcPr>
          <w:p w14:paraId="5B47A1F6" w14:textId="77777777" w:rsidR="007A66C5" w:rsidRDefault="007A66C5" w:rsidP="00DC0C85">
            <w:pPr>
              <w:pStyle w:val="sc-Requirement"/>
            </w:pPr>
            <w:r>
              <w:t>ART 461</w:t>
            </w:r>
          </w:p>
        </w:tc>
        <w:tc>
          <w:tcPr>
            <w:tcW w:w="2000" w:type="dxa"/>
          </w:tcPr>
          <w:p w14:paraId="661D3F38" w14:textId="77777777" w:rsidR="007A66C5" w:rsidRDefault="007A66C5" w:rsidP="00DC0C85">
            <w:pPr>
              <w:pStyle w:val="sc-Requirement"/>
            </w:pPr>
            <w:r>
              <w:t>Seminar in Art History</w:t>
            </w:r>
          </w:p>
        </w:tc>
        <w:tc>
          <w:tcPr>
            <w:tcW w:w="450" w:type="dxa"/>
          </w:tcPr>
          <w:p w14:paraId="0B0F33EB" w14:textId="77777777" w:rsidR="007A66C5" w:rsidRDefault="007A66C5" w:rsidP="00DC0C85">
            <w:pPr>
              <w:pStyle w:val="sc-RequirementRight"/>
            </w:pPr>
            <w:r>
              <w:t>3</w:t>
            </w:r>
          </w:p>
        </w:tc>
        <w:tc>
          <w:tcPr>
            <w:tcW w:w="1116" w:type="dxa"/>
          </w:tcPr>
          <w:p w14:paraId="6147796A" w14:textId="77777777" w:rsidR="007A66C5" w:rsidRDefault="007A66C5" w:rsidP="00DC0C85">
            <w:pPr>
              <w:pStyle w:val="sc-Requirement"/>
            </w:pPr>
            <w:r>
              <w:t>F, Sp</w:t>
            </w:r>
          </w:p>
        </w:tc>
      </w:tr>
      <w:tr w:rsidR="007A66C5" w14:paraId="593A4609" w14:textId="77777777" w:rsidTr="00DC0C85">
        <w:tc>
          <w:tcPr>
            <w:tcW w:w="1200" w:type="dxa"/>
          </w:tcPr>
          <w:p w14:paraId="25A8EC36" w14:textId="77777777" w:rsidR="007A66C5" w:rsidRDefault="007A66C5" w:rsidP="00DC0C85">
            <w:pPr>
              <w:pStyle w:val="sc-Requirement"/>
            </w:pPr>
            <w:r>
              <w:t>COMM 332</w:t>
            </w:r>
          </w:p>
        </w:tc>
        <w:tc>
          <w:tcPr>
            <w:tcW w:w="2000" w:type="dxa"/>
          </w:tcPr>
          <w:p w14:paraId="5C7AA151" w14:textId="77777777" w:rsidR="007A66C5" w:rsidRDefault="007A66C5" w:rsidP="00DC0C85">
            <w:pPr>
              <w:pStyle w:val="sc-Requirement"/>
            </w:pPr>
            <w:r>
              <w:t>Gender and Communication</w:t>
            </w:r>
          </w:p>
        </w:tc>
        <w:tc>
          <w:tcPr>
            <w:tcW w:w="450" w:type="dxa"/>
          </w:tcPr>
          <w:p w14:paraId="678B8820" w14:textId="77777777" w:rsidR="007A66C5" w:rsidRDefault="007A66C5" w:rsidP="00DC0C85">
            <w:pPr>
              <w:pStyle w:val="sc-RequirementRight"/>
            </w:pPr>
            <w:r>
              <w:t>4</w:t>
            </w:r>
          </w:p>
        </w:tc>
        <w:tc>
          <w:tcPr>
            <w:tcW w:w="1116" w:type="dxa"/>
          </w:tcPr>
          <w:p w14:paraId="6EF21C72" w14:textId="77777777" w:rsidR="007A66C5" w:rsidRDefault="007A66C5" w:rsidP="00DC0C85">
            <w:pPr>
              <w:pStyle w:val="sc-Requirement"/>
            </w:pPr>
            <w:r>
              <w:t>F</w:t>
            </w:r>
          </w:p>
        </w:tc>
      </w:tr>
      <w:tr w:rsidR="007A66C5" w14:paraId="5F30CC04" w14:textId="77777777" w:rsidTr="007A66C5">
        <w:trPr>
          <w:ins w:id="32" w:author="Abbotson, Susan C. W." w:date="2023-05-05T12:25:00Z"/>
        </w:trPr>
        <w:tc>
          <w:tcPr>
            <w:tcW w:w="1205" w:type="dxa"/>
          </w:tcPr>
          <w:p w14:paraId="65A04F78" w14:textId="77777777" w:rsidR="007A66C5" w:rsidRDefault="007A66C5" w:rsidP="00DC0C85">
            <w:pPr>
              <w:pStyle w:val="sc-Requirement"/>
              <w:rPr>
                <w:ins w:id="33" w:author="Abbotson, Susan C. W." w:date="2023-05-05T12:25:00Z"/>
              </w:rPr>
            </w:pPr>
            <w:ins w:id="34" w:author="Abbotson, Susan C. W." w:date="2023-05-05T12:25:00Z">
              <w:r>
                <w:t>ECON 235</w:t>
              </w:r>
            </w:ins>
          </w:p>
        </w:tc>
        <w:tc>
          <w:tcPr>
            <w:tcW w:w="2000" w:type="dxa"/>
          </w:tcPr>
          <w:p w14:paraId="52159F6F" w14:textId="77777777" w:rsidR="007A66C5" w:rsidRDefault="007A66C5" w:rsidP="00DC0C85">
            <w:pPr>
              <w:pStyle w:val="sc-Requirement"/>
              <w:rPr>
                <w:ins w:id="35" w:author="Abbotson, Susan C. W." w:date="2023-05-05T12:25:00Z"/>
              </w:rPr>
            </w:pPr>
            <w:ins w:id="36" w:author="Abbotson, Susan C. W." w:date="2023-05-05T12:25:00Z">
              <w:r>
                <w:t>Economics of Race, Gender, and Ethnicity</w:t>
              </w:r>
            </w:ins>
          </w:p>
        </w:tc>
        <w:tc>
          <w:tcPr>
            <w:tcW w:w="450" w:type="dxa"/>
          </w:tcPr>
          <w:p w14:paraId="2292544C" w14:textId="77777777" w:rsidR="007A66C5" w:rsidRDefault="007A66C5" w:rsidP="00DC0C85">
            <w:pPr>
              <w:pStyle w:val="sc-RequirementRight"/>
              <w:rPr>
                <w:ins w:id="37" w:author="Abbotson, Susan C. W." w:date="2023-05-05T12:25:00Z"/>
              </w:rPr>
            </w:pPr>
            <w:ins w:id="38" w:author="Abbotson, Susan C. W." w:date="2023-05-05T12:25:00Z">
              <w:r>
                <w:t>4</w:t>
              </w:r>
            </w:ins>
          </w:p>
        </w:tc>
        <w:tc>
          <w:tcPr>
            <w:tcW w:w="1116" w:type="dxa"/>
          </w:tcPr>
          <w:p w14:paraId="62B89B75" w14:textId="77777777" w:rsidR="007A66C5" w:rsidRDefault="007A66C5" w:rsidP="00DC0C85">
            <w:pPr>
              <w:pStyle w:val="sc-Requirement"/>
              <w:rPr>
                <w:ins w:id="39" w:author="Abbotson, Susan C. W." w:date="2023-05-05T12:25:00Z"/>
              </w:rPr>
            </w:pPr>
            <w:ins w:id="40" w:author="Abbotson, Susan C. W." w:date="2023-05-05T12:25:00Z">
              <w:r>
                <w:t>Sp</w:t>
              </w:r>
            </w:ins>
          </w:p>
        </w:tc>
      </w:tr>
      <w:tr w:rsidR="007A66C5" w14:paraId="34B1D67F" w14:textId="77777777" w:rsidTr="00DC0C85">
        <w:tc>
          <w:tcPr>
            <w:tcW w:w="1200" w:type="dxa"/>
          </w:tcPr>
          <w:p w14:paraId="2B9DB497" w14:textId="77777777" w:rsidR="007A66C5" w:rsidRDefault="007A66C5" w:rsidP="00DC0C85">
            <w:pPr>
              <w:pStyle w:val="sc-Requirement"/>
            </w:pPr>
            <w:r>
              <w:t>ENGL 324</w:t>
            </w:r>
          </w:p>
        </w:tc>
        <w:tc>
          <w:tcPr>
            <w:tcW w:w="2000" w:type="dxa"/>
          </w:tcPr>
          <w:p w14:paraId="5C25DF38" w14:textId="77777777" w:rsidR="007A66C5" w:rsidRDefault="007A66C5" w:rsidP="00DC0C85">
            <w:pPr>
              <w:pStyle w:val="sc-Requirement"/>
            </w:pPr>
            <w:r>
              <w:t>Literature by Women</w:t>
            </w:r>
          </w:p>
        </w:tc>
        <w:tc>
          <w:tcPr>
            <w:tcW w:w="450" w:type="dxa"/>
          </w:tcPr>
          <w:p w14:paraId="33F1436F" w14:textId="77777777" w:rsidR="007A66C5" w:rsidRDefault="007A66C5" w:rsidP="00DC0C85">
            <w:pPr>
              <w:pStyle w:val="sc-RequirementRight"/>
            </w:pPr>
            <w:r>
              <w:t>4</w:t>
            </w:r>
          </w:p>
        </w:tc>
        <w:tc>
          <w:tcPr>
            <w:tcW w:w="1116" w:type="dxa"/>
          </w:tcPr>
          <w:p w14:paraId="49B4B5DE" w14:textId="77777777" w:rsidR="007A66C5" w:rsidRDefault="007A66C5" w:rsidP="00DC0C85">
            <w:pPr>
              <w:pStyle w:val="sc-Requirement"/>
            </w:pPr>
            <w:r>
              <w:t>As needed</w:t>
            </w:r>
          </w:p>
        </w:tc>
      </w:tr>
      <w:tr w:rsidR="007A66C5" w14:paraId="7A2E4AF4" w14:textId="77777777" w:rsidTr="00DC0C85">
        <w:tc>
          <w:tcPr>
            <w:tcW w:w="1200" w:type="dxa"/>
          </w:tcPr>
          <w:p w14:paraId="257E9F9A" w14:textId="77777777" w:rsidR="007A66C5" w:rsidRDefault="007A66C5" w:rsidP="00DC0C85">
            <w:pPr>
              <w:pStyle w:val="sc-Requirement"/>
            </w:pPr>
            <w:r>
              <w:t>ENGL 326</w:t>
            </w:r>
          </w:p>
        </w:tc>
        <w:tc>
          <w:tcPr>
            <w:tcW w:w="2000" w:type="dxa"/>
          </w:tcPr>
          <w:p w14:paraId="05BDAC25" w14:textId="77777777" w:rsidR="007A66C5" w:rsidRDefault="007A66C5" w:rsidP="00DC0C85">
            <w:pPr>
              <w:pStyle w:val="sc-Requirement"/>
            </w:pPr>
            <w:r>
              <w:t>Studies in African American Literature</w:t>
            </w:r>
          </w:p>
        </w:tc>
        <w:tc>
          <w:tcPr>
            <w:tcW w:w="450" w:type="dxa"/>
          </w:tcPr>
          <w:p w14:paraId="5881A8B5" w14:textId="77777777" w:rsidR="007A66C5" w:rsidRDefault="007A66C5" w:rsidP="00DC0C85">
            <w:pPr>
              <w:pStyle w:val="sc-RequirementRight"/>
            </w:pPr>
            <w:r>
              <w:t>4</w:t>
            </w:r>
          </w:p>
        </w:tc>
        <w:tc>
          <w:tcPr>
            <w:tcW w:w="1116" w:type="dxa"/>
          </w:tcPr>
          <w:p w14:paraId="01321A79" w14:textId="77777777" w:rsidR="007A66C5" w:rsidRDefault="007A66C5" w:rsidP="00DC0C85">
            <w:pPr>
              <w:pStyle w:val="sc-Requirement"/>
            </w:pPr>
            <w:r>
              <w:t>As needed</w:t>
            </w:r>
          </w:p>
        </w:tc>
      </w:tr>
      <w:tr w:rsidR="007A66C5" w14:paraId="7D1672CB" w14:textId="77777777" w:rsidTr="00DC0C85">
        <w:tc>
          <w:tcPr>
            <w:tcW w:w="1200" w:type="dxa"/>
          </w:tcPr>
          <w:p w14:paraId="5CFE58EB" w14:textId="77777777" w:rsidR="007A66C5" w:rsidRDefault="007A66C5" w:rsidP="00DC0C85">
            <w:pPr>
              <w:pStyle w:val="sc-Requirement"/>
            </w:pPr>
            <w:r>
              <w:t>FNED 246</w:t>
            </w:r>
          </w:p>
        </w:tc>
        <w:tc>
          <w:tcPr>
            <w:tcW w:w="2000" w:type="dxa"/>
          </w:tcPr>
          <w:p w14:paraId="24A61281" w14:textId="77777777" w:rsidR="007A66C5" w:rsidRDefault="007A66C5" w:rsidP="00DC0C85">
            <w:pPr>
              <w:pStyle w:val="sc-Requirement"/>
            </w:pPr>
            <w:r>
              <w:t>Schooling for Social Justice</w:t>
            </w:r>
          </w:p>
        </w:tc>
        <w:tc>
          <w:tcPr>
            <w:tcW w:w="450" w:type="dxa"/>
          </w:tcPr>
          <w:p w14:paraId="12209E41" w14:textId="77777777" w:rsidR="007A66C5" w:rsidRDefault="007A66C5" w:rsidP="00DC0C85">
            <w:pPr>
              <w:pStyle w:val="sc-RequirementRight"/>
            </w:pPr>
            <w:r>
              <w:t>4</w:t>
            </w:r>
          </w:p>
        </w:tc>
        <w:tc>
          <w:tcPr>
            <w:tcW w:w="1116" w:type="dxa"/>
          </w:tcPr>
          <w:p w14:paraId="0863F0B8" w14:textId="77777777" w:rsidR="007A66C5" w:rsidRDefault="007A66C5" w:rsidP="00DC0C85">
            <w:pPr>
              <w:pStyle w:val="sc-Requirement"/>
            </w:pPr>
            <w:r>
              <w:t>F, Sp, Su</w:t>
            </w:r>
          </w:p>
        </w:tc>
      </w:tr>
      <w:tr w:rsidR="007A66C5" w14:paraId="204DBE85" w14:textId="77777777" w:rsidTr="00DC0C85">
        <w:tc>
          <w:tcPr>
            <w:tcW w:w="1200" w:type="dxa"/>
          </w:tcPr>
          <w:p w14:paraId="613EDF8A" w14:textId="77777777" w:rsidR="007A66C5" w:rsidRDefault="007A66C5" w:rsidP="00DC0C85">
            <w:pPr>
              <w:pStyle w:val="sc-Requirement"/>
            </w:pPr>
            <w:r>
              <w:t>HIST 217</w:t>
            </w:r>
          </w:p>
        </w:tc>
        <w:tc>
          <w:tcPr>
            <w:tcW w:w="2000" w:type="dxa"/>
          </w:tcPr>
          <w:p w14:paraId="44128C78" w14:textId="77777777" w:rsidR="007A66C5" w:rsidRDefault="007A66C5" w:rsidP="00DC0C85">
            <w:pPr>
              <w:pStyle w:val="sc-Requirement"/>
            </w:pPr>
            <w:r>
              <w:t>American Gender and Women’s History</w:t>
            </w:r>
          </w:p>
        </w:tc>
        <w:tc>
          <w:tcPr>
            <w:tcW w:w="450" w:type="dxa"/>
          </w:tcPr>
          <w:p w14:paraId="16A3C18C" w14:textId="77777777" w:rsidR="007A66C5" w:rsidRDefault="007A66C5" w:rsidP="00DC0C85">
            <w:pPr>
              <w:pStyle w:val="sc-RequirementRight"/>
            </w:pPr>
            <w:r>
              <w:t>3</w:t>
            </w:r>
          </w:p>
        </w:tc>
        <w:tc>
          <w:tcPr>
            <w:tcW w:w="1116" w:type="dxa"/>
          </w:tcPr>
          <w:p w14:paraId="2344C531" w14:textId="77777777" w:rsidR="007A66C5" w:rsidRDefault="007A66C5" w:rsidP="00DC0C85">
            <w:pPr>
              <w:pStyle w:val="sc-Requirement"/>
            </w:pPr>
            <w:r>
              <w:t>Annually</w:t>
            </w:r>
          </w:p>
        </w:tc>
      </w:tr>
      <w:tr w:rsidR="007A66C5" w14:paraId="41C936FB" w14:textId="77777777" w:rsidTr="00DC0C85">
        <w:tc>
          <w:tcPr>
            <w:tcW w:w="1200" w:type="dxa"/>
          </w:tcPr>
          <w:p w14:paraId="6192C65C" w14:textId="77777777" w:rsidR="007A66C5" w:rsidRDefault="007A66C5" w:rsidP="00DC0C85">
            <w:pPr>
              <w:pStyle w:val="sc-Requirement"/>
            </w:pPr>
            <w:r>
              <w:t>HIST 234</w:t>
            </w:r>
          </w:p>
        </w:tc>
        <w:tc>
          <w:tcPr>
            <w:tcW w:w="2000" w:type="dxa"/>
          </w:tcPr>
          <w:p w14:paraId="56D0B3A7" w14:textId="77777777" w:rsidR="007A66C5" w:rsidRDefault="007A66C5" w:rsidP="00DC0C85">
            <w:pPr>
              <w:pStyle w:val="sc-Requirement"/>
            </w:pPr>
            <w:r>
              <w:t>Challenges and Confrontations: Women in Europe</w:t>
            </w:r>
          </w:p>
        </w:tc>
        <w:tc>
          <w:tcPr>
            <w:tcW w:w="450" w:type="dxa"/>
          </w:tcPr>
          <w:p w14:paraId="1F88EDA7" w14:textId="77777777" w:rsidR="007A66C5" w:rsidRDefault="007A66C5" w:rsidP="00DC0C85">
            <w:pPr>
              <w:pStyle w:val="sc-RequirementRight"/>
            </w:pPr>
            <w:r>
              <w:t>3</w:t>
            </w:r>
          </w:p>
        </w:tc>
        <w:tc>
          <w:tcPr>
            <w:tcW w:w="1116" w:type="dxa"/>
          </w:tcPr>
          <w:p w14:paraId="6311ED4B" w14:textId="77777777" w:rsidR="007A66C5" w:rsidRDefault="007A66C5" w:rsidP="00DC0C85">
            <w:pPr>
              <w:pStyle w:val="sc-Requirement"/>
            </w:pPr>
            <w:r>
              <w:t>As needed</w:t>
            </w:r>
          </w:p>
        </w:tc>
      </w:tr>
      <w:tr w:rsidR="007A66C5" w14:paraId="4DA1ACC4" w14:textId="77777777" w:rsidTr="00DC0C85">
        <w:tc>
          <w:tcPr>
            <w:tcW w:w="1200" w:type="dxa"/>
          </w:tcPr>
          <w:p w14:paraId="5F4F01C4" w14:textId="77777777" w:rsidR="007A66C5" w:rsidRDefault="007A66C5" w:rsidP="00DC0C85">
            <w:pPr>
              <w:pStyle w:val="sc-Requirement"/>
            </w:pPr>
            <w:r>
              <w:t>POL 309</w:t>
            </w:r>
          </w:p>
        </w:tc>
        <w:tc>
          <w:tcPr>
            <w:tcW w:w="2000" w:type="dxa"/>
          </w:tcPr>
          <w:p w14:paraId="75039A16" w14:textId="77777777" w:rsidR="007A66C5" w:rsidRDefault="007A66C5" w:rsidP="00DC0C85">
            <w:pPr>
              <w:pStyle w:val="sc-Requirement"/>
            </w:pPr>
            <w:r>
              <w:t>Gender and Politics in the U.S.</w:t>
            </w:r>
          </w:p>
        </w:tc>
        <w:tc>
          <w:tcPr>
            <w:tcW w:w="450" w:type="dxa"/>
          </w:tcPr>
          <w:p w14:paraId="263B2EB0" w14:textId="77777777" w:rsidR="007A66C5" w:rsidRDefault="007A66C5" w:rsidP="00DC0C85">
            <w:pPr>
              <w:pStyle w:val="sc-RequirementRight"/>
            </w:pPr>
            <w:r>
              <w:t>4</w:t>
            </w:r>
          </w:p>
        </w:tc>
        <w:tc>
          <w:tcPr>
            <w:tcW w:w="1116" w:type="dxa"/>
          </w:tcPr>
          <w:p w14:paraId="477AD09B" w14:textId="77777777" w:rsidR="007A66C5" w:rsidRDefault="007A66C5" w:rsidP="00DC0C85">
            <w:pPr>
              <w:pStyle w:val="sc-Requirement"/>
            </w:pPr>
            <w:r>
              <w:t>As needed</w:t>
            </w:r>
          </w:p>
        </w:tc>
      </w:tr>
      <w:tr w:rsidR="007A66C5" w14:paraId="2E50E26D" w14:textId="77777777" w:rsidTr="00DC0C85">
        <w:tc>
          <w:tcPr>
            <w:tcW w:w="1200" w:type="dxa"/>
          </w:tcPr>
          <w:p w14:paraId="4E6DA89A" w14:textId="77777777" w:rsidR="007A66C5" w:rsidRDefault="007A66C5" w:rsidP="00DC0C85">
            <w:pPr>
              <w:pStyle w:val="sc-Requirement"/>
            </w:pPr>
            <w:r>
              <w:t>POL 333</w:t>
            </w:r>
          </w:p>
        </w:tc>
        <w:tc>
          <w:tcPr>
            <w:tcW w:w="2000" w:type="dxa"/>
          </w:tcPr>
          <w:p w14:paraId="5FEA0E22" w14:textId="77777777" w:rsidR="007A66C5" w:rsidRDefault="007A66C5" w:rsidP="00DC0C85">
            <w:pPr>
              <w:pStyle w:val="sc-Requirement"/>
            </w:pPr>
            <w:r>
              <w:t>Law and Politics of Civil Rights</w:t>
            </w:r>
          </w:p>
        </w:tc>
        <w:tc>
          <w:tcPr>
            <w:tcW w:w="450" w:type="dxa"/>
          </w:tcPr>
          <w:p w14:paraId="312D27A9" w14:textId="77777777" w:rsidR="007A66C5" w:rsidRDefault="007A66C5" w:rsidP="00DC0C85">
            <w:pPr>
              <w:pStyle w:val="sc-RequirementRight"/>
            </w:pPr>
            <w:r>
              <w:t>4</w:t>
            </w:r>
          </w:p>
        </w:tc>
        <w:tc>
          <w:tcPr>
            <w:tcW w:w="1116" w:type="dxa"/>
          </w:tcPr>
          <w:p w14:paraId="2C575B28" w14:textId="77777777" w:rsidR="007A66C5" w:rsidRDefault="007A66C5" w:rsidP="00DC0C85">
            <w:pPr>
              <w:pStyle w:val="sc-Requirement"/>
            </w:pPr>
            <w:r>
              <w:t>Annually</w:t>
            </w:r>
          </w:p>
        </w:tc>
      </w:tr>
      <w:tr w:rsidR="007A66C5" w14:paraId="4DA9F5E4" w14:textId="77777777" w:rsidTr="00DC0C85">
        <w:tc>
          <w:tcPr>
            <w:tcW w:w="1200" w:type="dxa"/>
          </w:tcPr>
          <w:p w14:paraId="700B41B7" w14:textId="77777777" w:rsidR="007A66C5" w:rsidRDefault="007A66C5" w:rsidP="00DC0C85">
            <w:pPr>
              <w:pStyle w:val="sc-Requirement"/>
            </w:pPr>
            <w:r>
              <w:t>PSYC 356</w:t>
            </w:r>
          </w:p>
        </w:tc>
        <w:tc>
          <w:tcPr>
            <w:tcW w:w="2000" w:type="dxa"/>
          </w:tcPr>
          <w:p w14:paraId="7AE50CAD" w14:textId="77777777" w:rsidR="007A66C5" w:rsidRDefault="007A66C5" w:rsidP="00DC0C85">
            <w:pPr>
              <w:pStyle w:val="sc-Requirement"/>
            </w:pPr>
            <w:r>
              <w:t>Psychology of Gender</w:t>
            </w:r>
          </w:p>
        </w:tc>
        <w:tc>
          <w:tcPr>
            <w:tcW w:w="450" w:type="dxa"/>
          </w:tcPr>
          <w:p w14:paraId="40244B26" w14:textId="77777777" w:rsidR="007A66C5" w:rsidRDefault="007A66C5" w:rsidP="00DC0C85">
            <w:pPr>
              <w:pStyle w:val="sc-RequirementRight"/>
            </w:pPr>
            <w:r>
              <w:t>4</w:t>
            </w:r>
          </w:p>
        </w:tc>
        <w:tc>
          <w:tcPr>
            <w:tcW w:w="1116" w:type="dxa"/>
          </w:tcPr>
          <w:p w14:paraId="4B63C5D9" w14:textId="77777777" w:rsidR="007A66C5" w:rsidRDefault="007A66C5" w:rsidP="00DC0C85">
            <w:pPr>
              <w:pStyle w:val="sc-Requirement"/>
            </w:pPr>
            <w:r>
              <w:t>F, Sp</w:t>
            </w:r>
          </w:p>
        </w:tc>
      </w:tr>
      <w:tr w:rsidR="007A66C5" w14:paraId="1BC0D87A" w14:textId="77777777" w:rsidTr="00DC0C85">
        <w:tc>
          <w:tcPr>
            <w:tcW w:w="1200" w:type="dxa"/>
          </w:tcPr>
          <w:p w14:paraId="0C4B006D" w14:textId="77777777" w:rsidR="007A66C5" w:rsidRDefault="007A66C5" w:rsidP="00DC0C85">
            <w:pPr>
              <w:pStyle w:val="sc-Requirement"/>
            </w:pPr>
            <w:r>
              <w:t>SOC 342</w:t>
            </w:r>
          </w:p>
        </w:tc>
        <w:tc>
          <w:tcPr>
            <w:tcW w:w="2000" w:type="dxa"/>
          </w:tcPr>
          <w:p w14:paraId="345C0BD9" w14:textId="77777777" w:rsidR="007A66C5" w:rsidRDefault="007A66C5" w:rsidP="00DC0C85">
            <w:pPr>
              <w:pStyle w:val="sc-Requirement"/>
            </w:pPr>
            <w:r>
              <w:t>Women, Crime, and Justice</w:t>
            </w:r>
          </w:p>
        </w:tc>
        <w:tc>
          <w:tcPr>
            <w:tcW w:w="450" w:type="dxa"/>
          </w:tcPr>
          <w:p w14:paraId="4A3F4ACA" w14:textId="77777777" w:rsidR="007A66C5" w:rsidRDefault="007A66C5" w:rsidP="00DC0C85">
            <w:pPr>
              <w:pStyle w:val="sc-RequirementRight"/>
            </w:pPr>
            <w:r>
              <w:t>4</w:t>
            </w:r>
          </w:p>
        </w:tc>
        <w:tc>
          <w:tcPr>
            <w:tcW w:w="1116" w:type="dxa"/>
          </w:tcPr>
          <w:p w14:paraId="792501BE" w14:textId="77777777" w:rsidR="007A66C5" w:rsidRDefault="007A66C5" w:rsidP="00DC0C85">
            <w:pPr>
              <w:pStyle w:val="sc-Requirement"/>
            </w:pPr>
            <w:r>
              <w:t>F, Sp</w:t>
            </w:r>
          </w:p>
        </w:tc>
      </w:tr>
      <w:tr w:rsidR="007A66C5" w14:paraId="043D8F44" w14:textId="77777777" w:rsidTr="00DC0C85">
        <w:tc>
          <w:tcPr>
            <w:tcW w:w="1200" w:type="dxa"/>
          </w:tcPr>
          <w:p w14:paraId="503D7CF0" w14:textId="77777777" w:rsidR="007A66C5" w:rsidRDefault="007A66C5" w:rsidP="00DC0C85">
            <w:pPr>
              <w:pStyle w:val="sc-Requirement"/>
            </w:pPr>
            <w:r>
              <w:t>XXX 350*</w:t>
            </w:r>
          </w:p>
        </w:tc>
        <w:tc>
          <w:tcPr>
            <w:tcW w:w="2000" w:type="dxa"/>
          </w:tcPr>
          <w:p w14:paraId="61EEDB00" w14:textId="77777777" w:rsidR="007A66C5" w:rsidRDefault="007A66C5" w:rsidP="00DC0C85">
            <w:pPr>
              <w:pStyle w:val="sc-Requirement"/>
            </w:pPr>
            <w:r>
              <w:t>Topics Course</w:t>
            </w:r>
          </w:p>
        </w:tc>
        <w:tc>
          <w:tcPr>
            <w:tcW w:w="450" w:type="dxa"/>
          </w:tcPr>
          <w:p w14:paraId="23548AB5" w14:textId="77777777" w:rsidR="007A66C5" w:rsidRDefault="007A66C5" w:rsidP="00DC0C85">
            <w:pPr>
              <w:pStyle w:val="sc-RequirementRight"/>
            </w:pPr>
            <w:r>
              <w:t>3-4</w:t>
            </w:r>
          </w:p>
        </w:tc>
        <w:tc>
          <w:tcPr>
            <w:tcW w:w="1116" w:type="dxa"/>
          </w:tcPr>
          <w:p w14:paraId="7D5A1752" w14:textId="77777777" w:rsidR="007A66C5" w:rsidRDefault="007A66C5" w:rsidP="00DC0C85">
            <w:pPr>
              <w:pStyle w:val="sc-Requirement"/>
            </w:pPr>
          </w:p>
        </w:tc>
      </w:tr>
    </w:tbl>
    <w:p w14:paraId="2B7573A7" w14:textId="77777777" w:rsidR="007A66C5" w:rsidRDefault="007A66C5" w:rsidP="007A66C5">
      <w:pPr>
        <w:pStyle w:val="sc-Total"/>
      </w:pPr>
      <w:r>
        <w:t>Total Credit Hours: 37-40</w:t>
      </w:r>
    </w:p>
    <w:p w14:paraId="27483CB1" w14:textId="77777777" w:rsidR="007A66C5" w:rsidRDefault="007A66C5" w:rsidP="007A66C5">
      <w:pPr>
        <w:pStyle w:val="sc-AwardHeading"/>
      </w:pPr>
      <w:bookmarkStart w:id="41" w:name="DA23AD9F1FEF43ABBF8D263525A1D405"/>
    </w:p>
    <w:p w14:paraId="53E28B42" w14:textId="3BAAECB9" w:rsidR="007A66C5" w:rsidRDefault="007A66C5" w:rsidP="007A66C5">
      <w:pPr>
        <w:pStyle w:val="sc-AwardHeading"/>
      </w:pPr>
      <w:r>
        <w:t>Gender and Women’s Studies Minor</w:t>
      </w:r>
      <w:bookmarkEnd w:id="41"/>
      <w:r>
        <w:fldChar w:fldCharType="begin"/>
      </w:r>
      <w:r>
        <w:instrText xml:space="preserve"> XE "Gender and Women’s Studies Minor" </w:instrText>
      </w:r>
      <w:r>
        <w:fldChar w:fldCharType="end"/>
      </w:r>
    </w:p>
    <w:p w14:paraId="350548A8" w14:textId="77777777" w:rsidR="007A66C5" w:rsidRDefault="007A66C5" w:rsidP="007A66C5">
      <w:pPr>
        <w:pStyle w:val="sc-RequirementsHeading"/>
      </w:pPr>
      <w:bookmarkStart w:id="42" w:name="8C87C2FB396F4975A0630184ECB9B126"/>
      <w:r>
        <w:t>Course Requirements</w:t>
      </w:r>
      <w:bookmarkEnd w:id="42"/>
    </w:p>
    <w:p w14:paraId="26C11B2A" w14:textId="77777777" w:rsidR="007A66C5" w:rsidRDefault="007A66C5" w:rsidP="007A66C5">
      <w:pPr>
        <w:pStyle w:val="sc-BodyText"/>
      </w:pPr>
      <w:r>
        <w:t>The minor in gender and women’s studies consists of a minimum of 18 credit hours (five courses) as follows:</w:t>
      </w:r>
    </w:p>
    <w:p w14:paraId="593BF4B2" w14:textId="77777777" w:rsidR="007A66C5" w:rsidRDefault="007A66C5" w:rsidP="007A66C5">
      <w:pPr>
        <w:pStyle w:val="sc-RequirementsSubheading"/>
      </w:pPr>
      <w:bookmarkStart w:id="43" w:name="F12306EAD22F4340AEAC94D4FF0B657A"/>
      <w:r>
        <w:t>Courses</w:t>
      </w:r>
      <w:bookmarkEnd w:id="43"/>
    </w:p>
    <w:tbl>
      <w:tblPr>
        <w:tblW w:w="0" w:type="auto"/>
        <w:tblLook w:val="04A0" w:firstRow="1" w:lastRow="0" w:firstColumn="1" w:lastColumn="0" w:noHBand="0" w:noVBand="1"/>
      </w:tblPr>
      <w:tblGrid>
        <w:gridCol w:w="1200"/>
        <w:gridCol w:w="2000"/>
        <w:gridCol w:w="450"/>
        <w:gridCol w:w="1116"/>
      </w:tblGrid>
      <w:tr w:rsidR="007A66C5" w14:paraId="7495CD4A" w14:textId="77777777" w:rsidTr="00DC0C85">
        <w:tc>
          <w:tcPr>
            <w:tcW w:w="1200" w:type="dxa"/>
          </w:tcPr>
          <w:p w14:paraId="6C2733B8" w14:textId="77777777" w:rsidR="007A66C5" w:rsidRDefault="007A66C5" w:rsidP="00DC0C85">
            <w:pPr>
              <w:pStyle w:val="sc-Requirement"/>
            </w:pPr>
            <w:r>
              <w:t>GEND 200W</w:t>
            </w:r>
          </w:p>
        </w:tc>
        <w:tc>
          <w:tcPr>
            <w:tcW w:w="2000" w:type="dxa"/>
          </w:tcPr>
          <w:p w14:paraId="36F7F8A1" w14:textId="77777777" w:rsidR="007A66C5" w:rsidRDefault="007A66C5" w:rsidP="00DC0C85">
            <w:pPr>
              <w:pStyle w:val="sc-Requirement"/>
            </w:pPr>
            <w:r>
              <w:t>Gender and Society</w:t>
            </w:r>
          </w:p>
        </w:tc>
        <w:tc>
          <w:tcPr>
            <w:tcW w:w="450" w:type="dxa"/>
          </w:tcPr>
          <w:p w14:paraId="620A09C9" w14:textId="77777777" w:rsidR="007A66C5" w:rsidRDefault="007A66C5" w:rsidP="00DC0C85">
            <w:pPr>
              <w:pStyle w:val="sc-RequirementRight"/>
            </w:pPr>
            <w:r>
              <w:t>4</w:t>
            </w:r>
          </w:p>
        </w:tc>
        <w:tc>
          <w:tcPr>
            <w:tcW w:w="1116" w:type="dxa"/>
          </w:tcPr>
          <w:p w14:paraId="362640EE" w14:textId="77777777" w:rsidR="007A66C5" w:rsidRDefault="007A66C5" w:rsidP="00DC0C85">
            <w:pPr>
              <w:pStyle w:val="sc-Requirement"/>
            </w:pPr>
            <w:r>
              <w:t>F, Sp</w:t>
            </w:r>
          </w:p>
        </w:tc>
      </w:tr>
      <w:tr w:rsidR="007A66C5" w14:paraId="38093978" w14:textId="77777777" w:rsidTr="00DC0C85">
        <w:tc>
          <w:tcPr>
            <w:tcW w:w="1200" w:type="dxa"/>
          </w:tcPr>
          <w:p w14:paraId="31F18020" w14:textId="77777777" w:rsidR="007A66C5" w:rsidRDefault="007A66C5" w:rsidP="00DC0C85">
            <w:pPr>
              <w:pStyle w:val="sc-Requirement"/>
            </w:pPr>
            <w:r>
              <w:t>GEND 201W</w:t>
            </w:r>
          </w:p>
        </w:tc>
        <w:tc>
          <w:tcPr>
            <w:tcW w:w="2000" w:type="dxa"/>
          </w:tcPr>
          <w:p w14:paraId="18CD295D" w14:textId="77777777" w:rsidR="007A66C5" w:rsidRDefault="007A66C5" w:rsidP="00DC0C85">
            <w:pPr>
              <w:pStyle w:val="sc-Requirement"/>
            </w:pPr>
            <w:r>
              <w:t>Introduction to Feminist Inquiry</w:t>
            </w:r>
          </w:p>
        </w:tc>
        <w:tc>
          <w:tcPr>
            <w:tcW w:w="450" w:type="dxa"/>
          </w:tcPr>
          <w:p w14:paraId="11B8912E" w14:textId="77777777" w:rsidR="007A66C5" w:rsidRDefault="007A66C5" w:rsidP="00DC0C85">
            <w:pPr>
              <w:pStyle w:val="sc-RequirementRight"/>
            </w:pPr>
            <w:r>
              <w:t>4</w:t>
            </w:r>
          </w:p>
        </w:tc>
        <w:tc>
          <w:tcPr>
            <w:tcW w:w="1116" w:type="dxa"/>
          </w:tcPr>
          <w:p w14:paraId="70A6549F" w14:textId="77777777" w:rsidR="007A66C5" w:rsidRDefault="007A66C5" w:rsidP="00DC0C85">
            <w:pPr>
              <w:pStyle w:val="sc-Requirement"/>
            </w:pPr>
            <w:r>
              <w:t>F</w:t>
            </w:r>
          </w:p>
        </w:tc>
      </w:tr>
    </w:tbl>
    <w:p w14:paraId="54EE8509" w14:textId="77777777" w:rsidR="007A66C5" w:rsidRDefault="007A66C5" w:rsidP="007A66C5">
      <w:pPr>
        <w:pStyle w:val="sc-RequirementsSubheading"/>
      </w:pPr>
      <w:bookmarkStart w:id="44" w:name="0A163D92E0A94950962020E834345BA8"/>
      <w:r>
        <w:t>THREE COURSES from</w:t>
      </w:r>
      <w:bookmarkEnd w:id="44"/>
    </w:p>
    <w:tbl>
      <w:tblPr>
        <w:tblW w:w="0" w:type="auto"/>
        <w:tblLook w:val="04A0" w:firstRow="1" w:lastRow="0" w:firstColumn="1" w:lastColumn="0" w:noHBand="0" w:noVBand="1"/>
      </w:tblPr>
      <w:tblGrid>
        <w:gridCol w:w="1205"/>
        <w:gridCol w:w="2000"/>
        <w:gridCol w:w="450"/>
        <w:gridCol w:w="1116"/>
      </w:tblGrid>
      <w:tr w:rsidR="007A66C5" w14:paraId="158AD081" w14:textId="77777777" w:rsidTr="00DC0C85">
        <w:tc>
          <w:tcPr>
            <w:tcW w:w="1200" w:type="dxa"/>
          </w:tcPr>
          <w:p w14:paraId="5D729F4E" w14:textId="77777777" w:rsidR="007A66C5" w:rsidRDefault="007A66C5" w:rsidP="00DC0C85">
            <w:pPr>
              <w:pStyle w:val="sc-Requirement"/>
            </w:pPr>
            <w:r>
              <w:t>GEND 353</w:t>
            </w:r>
          </w:p>
        </w:tc>
        <w:tc>
          <w:tcPr>
            <w:tcW w:w="2000" w:type="dxa"/>
          </w:tcPr>
          <w:p w14:paraId="115668E7" w14:textId="77777777" w:rsidR="007A66C5" w:rsidRDefault="007A66C5" w:rsidP="00DC0C85">
            <w:pPr>
              <w:pStyle w:val="sc-Requirement"/>
            </w:pPr>
            <w:r>
              <w:t>The Holocaust: Women and Resistance</w:t>
            </w:r>
          </w:p>
        </w:tc>
        <w:tc>
          <w:tcPr>
            <w:tcW w:w="450" w:type="dxa"/>
          </w:tcPr>
          <w:p w14:paraId="3B03192B" w14:textId="77777777" w:rsidR="007A66C5" w:rsidRDefault="007A66C5" w:rsidP="00DC0C85">
            <w:pPr>
              <w:pStyle w:val="sc-RequirementRight"/>
            </w:pPr>
            <w:r>
              <w:t>4</w:t>
            </w:r>
          </w:p>
        </w:tc>
        <w:tc>
          <w:tcPr>
            <w:tcW w:w="1116" w:type="dxa"/>
          </w:tcPr>
          <w:p w14:paraId="00E969C1" w14:textId="77777777" w:rsidR="007A66C5" w:rsidRDefault="007A66C5" w:rsidP="00DC0C85">
            <w:pPr>
              <w:pStyle w:val="sc-Requirement"/>
            </w:pPr>
            <w:r>
              <w:t>As needed</w:t>
            </w:r>
          </w:p>
        </w:tc>
      </w:tr>
      <w:tr w:rsidR="007A66C5" w14:paraId="5E9BEDFB" w14:textId="77777777" w:rsidTr="00DC0C85">
        <w:tc>
          <w:tcPr>
            <w:tcW w:w="1200" w:type="dxa"/>
          </w:tcPr>
          <w:p w14:paraId="096DB1F8" w14:textId="77777777" w:rsidR="007A66C5" w:rsidRDefault="007A66C5" w:rsidP="00DC0C85">
            <w:pPr>
              <w:pStyle w:val="sc-Requirement"/>
            </w:pPr>
            <w:r>
              <w:t>GEND 355</w:t>
            </w:r>
          </w:p>
        </w:tc>
        <w:tc>
          <w:tcPr>
            <w:tcW w:w="2000" w:type="dxa"/>
          </w:tcPr>
          <w:p w14:paraId="5051328C" w14:textId="77777777" w:rsidR="007A66C5" w:rsidRDefault="007A66C5" w:rsidP="00DC0C85">
            <w:pPr>
              <w:pStyle w:val="sc-Requirement"/>
            </w:pPr>
            <w:r>
              <w:t>Women and Madness</w:t>
            </w:r>
          </w:p>
        </w:tc>
        <w:tc>
          <w:tcPr>
            <w:tcW w:w="450" w:type="dxa"/>
          </w:tcPr>
          <w:p w14:paraId="560D16F0" w14:textId="77777777" w:rsidR="007A66C5" w:rsidRDefault="007A66C5" w:rsidP="00DC0C85">
            <w:pPr>
              <w:pStyle w:val="sc-RequirementRight"/>
            </w:pPr>
            <w:r>
              <w:t>4</w:t>
            </w:r>
          </w:p>
        </w:tc>
        <w:tc>
          <w:tcPr>
            <w:tcW w:w="1116" w:type="dxa"/>
          </w:tcPr>
          <w:p w14:paraId="4F35D0E6" w14:textId="77777777" w:rsidR="007A66C5" w:rsidRDefault="007A66C5" w:rsidP="00DC0C85">
            <w:pPr>
              <w:pStyle w:val="sc-Requirement"/>
            </w:pPr>
            <w:r>
              <w:t>Alternate years</w:t>
            </w:r>
          </w:p>
        </w:tc>
      </w:tr>
      <w:tr w:rsidR="007A66C5" w14:paraId="47F3B3CA" w14:textId="77777777" w:rsidTr="00DC0C85">
        <w:tc>
          <w:tcPr>
            <w:tcW w:w="1200" w:type="dxa"/>
          </w:tcPr>
          <w:p w14:paraId="1F059BA4" w14:textId="77777777" w:rsidR="007A66C5" w:rsidRDefault="007A66C5" w:rsidP="00DC0C85">
            <w:pPr>
              <w:pStyle w:val="sc-Requirement"/>
            </w:pPr>
            <w:r>
              <w:t>GEND 356</w:t>
            </w:r>
          </w:p>
        </w:tc>
        <w:tc>
          <w:tcPr>
            <w:tcW w:w="2000" w:type="dxa"/>
          </w:tcPr>
          <w:p w14:paraId="353093CF" w14:textId="77777777" w:rsidR="007A66C5" w:rsidRDefault="007A66C5" w:rsidP="00DC0C85">
            <w:pPr>
              <w:pStyle w:val="sc-Requirement"/>
            </w:pPr>
            <w:r>
              <w:t>Class Matters</w:t>
            </w:r>
          </w:p>
        </w:tc>
        <w:tc>
          <w:tcPr>
            <w:tcW w:w="450" w:type="dxa"/>
          </w:tcPr>
          <w:p w14:paraId="23A32CA4" w14:textId="77777777" w:rsidR="007A66C5" w:rsidRDefault="007A66C5" w:rsidP="00DC0C85">
            <w:pPr>
              <w:pStyle w:val="sc-RequirementRight"/>
            </w:pPr>
            <w:r>
              <w:t>4</w:t>
            </w:r>
          </w:p>
        </w:tc>
        <w:tc>
          <w:tcPr>
            <w:tcW w:w="1116" w:type="dxa"/>
          </w:tcPr>
          <w:p w14:paraId="45F44B25" w14:textId="77777777" w:rsidR="007A66C5" w:rsidRDefault="007A66C5" w:rsidP="00DC0C85">
            <w:pPr>
              <w:pStyle w:val="sc-Requirement"/>
            </w:pPr>
            <w:r>
              <w:t>F</w:t>
            </w:r>
          </w:p>
        </w:tc>
      </w:tr>
      <w:tr w:rsidR="007A66C5" w14:paraId="6230054B" w14:textId="77777777" w:rsidTr="00DC0C85">
        <w:tc>
          <w:tcPr>
            <w:tcW w:w="1200" w:type="dxa"/>
          </w:tcPr>
          <w:p w14:paraId="6B45350E" w14:textId="77777777" w:rsidR="007A66C5" w:rsidRDefault="007A66C5" w:rsidP="00DC0C85">
            <w:pPr>
              <w:pStyle w:val="sc-Requirement"/>
            </w:pPr>
            <w:r>
              <w:t>GEND 357</w:t>
            </w:r>
          </w:p>
        </w:tc>
        <w:tc>
          <w:tcPr>
            <w:tcW w:w="2000" w:type="dxa"/>
          </w:tcPr>
          <w:p w14:paraId="591150C5" w14:textId="77777777" w:rsidR="007A66C5" w:rsidRDefault="007A66C5" w:rsidP="00DC0C85">
            <w:pPr>
              <w:pStyle w:val="sc-Requirement"/>
            </w:pPr>
            <w:r>
              <w:t>Gender and Sexuality</w:t>
            </w:r>
          </w:p>
        </w:tc>
        <w:tc>
          <w:tcPr>
            <w:tcW w:w="450" w:type="dxa"/>
          </w:tcPr>
          <w:p w14:paraId="08548AFC" w14:textId="77777777" w:rsidR="007A66C5" w:rsidRDefault="007A66C5" w:rsidP="00DC0C85">
            <w:pPr>
              <w:pStyle w:val="sc-RequirementRight"/>
            </w:pPr>
            <w:r>
              <w:t>4</w:t>
            </w:r>
          </w:p>
        </w:tc>
        <w:tc>
          <w:tcPr>
            <w:tcW w:w="1116" w:type="dxa"/>
          </w:tcPr>
          <w:p w14:paraId="2E648ADD" w14:textId="77777777" w:rsidR="007A66C5" w:rsidRDefault="007A66C5" w:rsidP="00DC0C85">
            <w:pPr>
              <w:pStyle w:val="sc-Requirement"/>
            </w:pPr>
            <w:r>
              <w:t>F</w:t>
            </w:r>
          </w:p>
        </w:tc>
      </w:tr>
      <w:tr w:rsidR="007A66C5" w14:paraId="59C6FCA3" w14:textId="77777777" w:rsidTr="00DC0C85">
        <w:tc>
          <w:tcPr>
            <w:tcW w:w="1200" w:type="dxa"/>
          </w:tcPr>
          <w:p w14:paraId="6747F33F" w14:textId="77777777" w:rsidR="007A66C5" w:rsidRDefault="007A66C5" w:rsidP="00DC0C85">
            <w:pPr>
              <w:pStyle w:val="sc-Requirement"/>
            </w:pPr>
            <w:r>
              <w:t>GEND 358</w:t>
            </w:r>
          </w:p>
        </w:tc>
        <w:tc>
          <w:tcPr>
            <w:tcW w:w="2000" w:type="dxa"/>
          </w:tcPr>
          <w:p w14:paraId="4E4BB265" w14:textId="77777777" w:rsidR="007A66C5" w:rsidRDefault="007A66C5" w:rsidP="00DC0C85">
            <w:pPr>
              <w:pStyle w:val="sc-Requirement"/>
            </w:pPr>
            <w:r>
              <w:t>Gender-Based Violence</w:t>
            </w:r>
          </w:p>
        </w:tc>
        <w:tc>
          <w:tcPr>
            <w:tcW w:w="450" w:type="dxa"/>
          </w:tcPr>
          <w:p w14:paraId="4907A5DB" w14:textId="77777777" w:rsidR="007A66C5" w:rsidRDefault="007A66C5" w:rsidP="00DC0C85">
            <w:pPr>
              <w:pStyle w:val="sc-RequirementRight"/>
            </w:pPr>
            <w:r>
              <w:t>4</w:t>
            </w:r>
          </w:p>
        </w:tc>
        <w:tc>
          <w:tcPr>
            <w:tcW w:w="1116" w:type="dxa"/>
          </w:tcPr>
          <w:p w14:paraId="4572A23E" w14:textId="77777777" w:rsidR="007A66C5" w:rsidRDefault="007A66C5" w:rsidP="00DC0C85">
            <w:pPr>
              <w:pStyle w:val="sc-Requirement"/>
            </w:pPr>
            <w:r>
              <w:t>Alternate years</w:t>
            </w:r>
          </w:p>
        </w:tc>
      </w:tr>
      <w:tr w:rsidR="007A66C5" w14:paraId="1C6A9A21" w14:textId="77777777" w:rsidTr="00DC0C85">
        <w:tc>
          <w:tcPr>
            <w:tcW w:w="1200" w:type="dxa"/>
          </w:tcPr>
          <w:p w14:paraId="41D6EA6F" w14:textId="77777777" w:rsidR="007A66C5" w:rsidRDefault="007A66C5" w:rsidP="00DC0C85">
            <w:pPr>
              <w:pStyle w:val="sc-Requirement"/>
            </w:pPr>
            <w:r>
              <w:t>ART 461</w:t>
            </w:r>
          </w:p>
        </w:tc>
        <w:tc>
          <w:tcPr>
            <w:tcW w:w="2000" w:type="dxa"/>
          </w:tcPr>
          <w:p w14:paraId="6CEC6968" w14:textId="77777777" w:rsidR="007A66C5" w:rsidRDefault="007A66C5" w:rsidP="00DC0C85">
            <w:pPr>
              <w:pStyle w:val="sc-Requirement"/>
            </w:pPr>
            <w:r>
              <w:t>Seminar in Art History</w:t>
            </w:r>
          </w:p>
        </w:tc>
        <w:tc>
          <w:tcPr>
            <w:tcW w:w="450" w:type="dxa"/>
          </w:tcPr>
          <w:p w14:paraId="4494A6C1" w14:textId="77777777" w:rsidR="007A66C5" w:rsidRDefault="007A66C5" w:rsidP="00DC0C85">
            <w:pPr>
              <w:pStyle w:val="sc-RequirementRight"/>
            </w:pPr>
            <w:r>
              <w:t>3</w:t>
            </w:r>
          </w:p>
        </w:tc>
        <w:tc>
          <w:tcPr>
            <w:tcW w:w="1116" w:type="dxa"/>
          </w:tcPr>
          <w:p w14:paraId="15CE0A37" w14:textId="77777777" w:rsidR="007A66C5" w:rsidRDefault="007A66C5" w:rsidP="00DC0C85">
            <w:pPr>
              <w:pStyle w:val="sc-Requirement"/>
            </w:pPr>
            <w:r>
              <w:t>F, Sp</w:t>
            </w:r>
          </w:p>
        </w:tc>
      </w:tr>
      <w:tr w:rsidR="007A66C5" w14:paraId="0A6686DE" w14:textId="77777777" w:rsidTr="00DC0C85">
        <w:tc>
          <w:tcPr>
            <w:tcW w:w="1200" w:type="dxa"/>
          </w:tcPr>
          <w:p w14:paraId="40A795AB" w14:textId="77777777" w:rsidR="007A66C5" w:rsidRDefault="007A66C5" w:rsidP="00DC0C85">
            <w:pPr>
              <w:pStyle w:val="sc-Requirement"/>
            </w:pPr>
            <w:r>
              <w:t>COMM 332</w:t>
            </w:r>
          </w:p>
        </w:tc>
        <w:tc>
          <w:tcPr>
            <w:tcW w:w="2000" w:type="dxa"/>
          </w:tcPr>
          <w:p w14:paraId="78258501" w14:textId="77777777" w:rsidR="007A66C5" w:rsidRDefault="007A66C5" w:rsidP="00DC0C85">
            <w:pPr>
              <w:pStyle w:val="sc-Requirement"/>
            </w:pPr>
            <w:r>
              <w:t>Gender and Communication</w:t>
            </w:r>
          </w:p>
        </w:tc>
        <w:tc>
          <w:tcPr>
            <w:tcW w:w="450" w:type="dxa"/>
          </w:tcPr>
          <w:p w14:paraId="526C66EE" w14:textId="77777777" w:rsidR="007A66C5" w:rsidRDefault="007A66C5" w:rsidP="00DC0C85">
            <w:pPr>
              <w:pStyle w:val="sc-RequirementRight"/>
            </w:pPr>
            <w:r>
              <w:t>4</w:t>
            </w:r>
          </w:p>
        </w:tc>
        <w:tc>
          <w:tcPr>
            <w:tcW w:w="1116" w:type="dxa"/>
          </w:tcPr>
          <w:p w14:paraId="23B5A423" w14:textId="77777777" w:rsidR="007A66C5" w:rsidRDefault="007A66C5" w:rsidP="00DC0C85">
            <w:pPr>
              <w:pStyle w:val="sc-Requirement"/>
            </w:pPr>
            <w:r>
              <w:t>F</w:t>
            </w:r>
          </w:p>
        </w:tc>
      </w:tr>
      <w:tr w:rsidR="007A66C5" w14:paraId="6805A3CC" w14:textId="77777777" w:rsidTr="007A66C5">
        <w:trPr>
          <w:ins w:id="45" w:author="Abbotson, Susan C. W." w:date="2023-05-05T12:25:00Z"/>
        </w:trPr>
        <w:tc>
          <w:tcPr>
            <w:tcW w:w="1205" w:type="dxa"/>
          </w:tcPr>
          <w:p w14:paraId="4644D396" w14:textId="77777777" w:rsidR="007A66C5" w:rsidRDefault="007A66C5" w:rsidP="00DC0C85">
            <w:pPr>
              <w:pStyle w:val="sc-Requirement"/>
              <w:rPr>
                <w:ins w:id="46" w:author="Abbotson, Susan C. W." w:date="2023-05-05T12:25:00Z"/>
              </w:rPr>
            </w:pPr>
            <w:ins w:id="47" w:author="Abbotson, Susan C. W." w:date="2023-05-05T12:25:00Z">
              <w:r>
                <w:t>ECON 235</w:t>
              </w:r>
            </w:ins>
          </w:p>
        </w:tc>
        <w:tc>
          <w:tcPr>
            <w:tcW w:w="2000" w:type="dxa"/>
          </w:tcPr>
          <w:p w14:paraId="597609F1" w14:textId="77777777" w:rsidR="007A66C5" w:rsidRDefault="007A66C5" w:rsidP="00DC0C85">
            <w:pPr>
              <w:pStyle w:val="sc-Requirement"/>
              <w:rPr>
                <w:ins w:id="48" w:author="Abbotson, Susan C. W." w:date="2023-05-05T12:25:00Z"/>
              </w:rPr>
            </w:pPr>
            <w:ins w:id="49" w:author="Abbotson, Susan C. W." w:date="2023-05-05T12:25:00Z">
              <w:r>
                <w:t>Economics of Race, Gender, and Ethnicity</w:t>
              </w:r>
            </w:ins>
          </w:p>
        </w:tc>
        <w:tc>
          <w:tcPr>
            <w:tcW w:w="450" w:type="dxa"/>
          </w:tcPr>
          <w:p w14:paraId="20684456" w14:textId="77777777" w:rsidR="007A66C5" w:rsidRDefault="007A66C5" w:rsidP="00DC0C85">
            <w:pPr>
              <w:pStyle w:val="sc-RequirementRight"/>
              <w:rPr>
                <w:ins w:id="50" w:author="Abbotson, Susan C. W." w:date="2023-05-05T12:25:00Z"/>
              </w:rPr>
            </w:pPr>
            <w:ins w:id="51" w:author="Abbotson, Susan C. W." w:date="2023-05-05T12:25:00Z">
              <w:r>
                <w:t>4</w:t>
              </w:r>
            </w:ins>
          </w:p>
        </w:tc>
        <w:tc>
          <w:tcPr>
            <w:tcW w:w="1116" w:type="dxa"/>
          </w:tcPr>
          <w:p w14:paraId="5B124C4A" w14:textId="77777777" w:rsidR="007A66C5" w:rsidRDefault="007A66C5" w:rsidP="00DC0C85">
            <w:pPr>
              <w:pStyle w:val="sc-Requirement"/>
              <w:rPr>
                <w:ins w:id="52" w:author="Abbotson, Susan C. W." w:date="2023-05-05T12:25:00Z"/>
              </w:rPr>
            </w:pPr>
            <w:ins w:id="53" w:author="Abbotson, Susan C. W." w:date="2023-05-05T12:25:00Z">
              <w:r>
                <w:t>Sp</w:t>
              </w:r>
            </w:ins>
          </w:p>
        </w:tc>
      </w:tr>
      <w:tr w:rsidR="007A66C5" w14:paraId="7AB88686" w14:textId="77777777" w:rsidTr="00DC0C85">
        <w:tc>
          <w:tcPr>
            <w:tcW w:w="1200" w:type="dxa"/>
          </w:tcPr>
          <w:p w14:paraId="1A50B650" w14:textId="77777777" w:rsidR="007A66C5" w:rsidRDefault="007A66C5" w:rsidP="00DC0C85">
            <w:pPr>
              <w:pStyle w:val="sc-Requirement"/>
            </w:pPr>
            <w:r>
              <w:t>ENGL 324</w:t>
            </w:r>
          </w:p>
        </w:tc>
        <w:tc>
          <w:tcPr>
            <w:tcW w:w="2000" w:type="dxa"/>
          </w:tcPr>
          <w:p w14:paraId="256ECF5D" w14:textId="77777777" w:rsidR="007A66C5" w:rsidRDefault="007A66C5" w:rsidP="00DC0C85">
            <w:pPr>
              <w:pStyle w:val="sc-Requirement"/>
            </w:pPr>
            <w:r>
              <w:t>Literature by Women</w:t>
            </w:r>
          </w:p>
        </w:tc>
        <w:tc>
          <w:tcPr>
            <w:tcW w:w="450" w:type="dxa"/>
          </w:tcPr>
          <w:p w14:paraId="2715F462" w14:textId="77777777" w:rsidR="007A66C5" w:rsidRDefault="007A66C5" w:rsidP="00DC0C85">
            <w:pPr>
              <w:pStyle w:val="sc-RequirementRight"/>
            </w:pPr>
            <w:r>
              <w:t>4</w:t>
            </w:r>
          </w:p>
        </w:tc>
        <w:tc>
          <w:tcPr>
            <w:tcW w:w="1116" w:type="dxa"/>
          </w:tcPr>
          <w:p w14:paraId="104D2607" w14:textId="77777777" w:rsidR="007A66C5" w:rsidRDefault="007A66C5" w:rsidP="00DC0C85">
            <w:pPr>
              <w:pStyle w:val="sc-Requirement"/>
            </w:pPr>
            <w:r>
              <w:t>As needed</w:t>
            </w:r>
          </w:p>
        </w:tc>
      </w:tr>
      <w:tr w:rsidR="007A66C5" w14:paraId="0D955937" w14:textId="77777777" w:rsidTr="00DC0C85">
        <w:tc>
          <w:tcPr>
            <w:tcW w:w="1200" w:type="dxa"/>
          </w:tcPr>
          <w:p w14:paraId="140DB46D" w14:textId="77777777" w:rsidR="007A66C5" w:rsidRDefault="007A66C5" w:rsidP="00DC0C85">
            <w:pPr>
              <w:pStyle w:val="sc-Requirement"/>
            </w:pPr>
            <w:r>
              <w:t>ENGL 326</w:t>
            </w:r>
          </w:p>
        </w:tc>
        <w:tc>
          <w:tcPr>
            <w:tcW w:w="2000" w:type="dxa"/>
          </w:tcPr>
          <w:p w14:paraId="6CCF62E1" w14:textId="77777777" w:rsidR="007A66C5" w:rsidRDefault="007A66C5" w:rsidP="00DC0C85">
            <w:pPr>
              <w:pStyle w:val="sc-Requirement"/>
            </w:pPr>
            <w:r>
              <w:t>Studies in African American Literature</w:t>
            </w:r>
          </w:p>
        </w:tc>
        <w:tc>
          <w:tcPr>
            <w:tcW w:w="450" w:type="dxa"/>
          </w:tcPr>
          <w:p w14:paraId="6B115529" w14:textId="77777777" w:rsidR="007A66C5" w:rsidRDefault="007A66C5" w:rsidP="00DC0C85">
            <w:pPr>
              <w:pStyle w:val="sc-RequirementRight"/>
            </w:pPr>
            <w:r>
              <w:t>4</w:t>
            </w:r>
          </w:p>
        </w:tc>
        <w:tc>
          <w:tcPr>
            <w:tcW w:w="1116" w:type="dxa"/>
          </w:tcPr>
          <w:p w14:paraId="12FCF6D1" w14:textId="77777777" w:rsidR="007A66C5" w:rsidRDefault="007A66C5" w:rsidP="00DC0C85">
            <w:pPr>
              <w:pStyle w:val="sc-Requirement"/>
            </w:pPr>
            <w:r>
              <w:t>As needed</w:t>
            </w:r>
          </w:p>
        </w:tc>
      </w:tr>
      <w:tr w:rsidR="007A66C5" w14:paraId="66571415" w14:textId="77777777" w:rsidTr="00DC0C85">
        <w:tc>
          <w:tcPr>
            <w:tcW w:w="1200" w:type="dxa"/>
          </w:tcPr>
          <w:p w14:paraId="358C49AE" w14:textId="77777777" w:rsidR="007A66C5" w:rsidRDefault="007A66C5" w:rsidP="00DC0C85">
            <w:pPr>
              <w:pStyle w:val="sc-Requirement"/>
            </w:pPr>
            <w:r>
              <w:t>FNED 246</w:t>
            </w:r>
          </w:p>
        </w:tc>
        <w:tc>
          <w:tcPr>
            <w:tcW w:w="2000" w:type="dxa"/>
          </w:tcPr>
          <w:p w14:paraId="61F3629D" w14:textId="77777777" w:rsidR="007A66C5" w:rsidRDefault="007A66C5" w:rsidP="00DC0C85">
            <w:pPr>
              <w:pStyle w:val="sc-Requirement"/>
            </w:pPr>
            <w:r>
              <w:t>Schooling for Social Justice</w:t>
            </w:r>
          </w:p>
        </w:tc>
        <w:tc>
          <w:tcPr>
            <w:tcW w:w="450" w:type="dxa"/>
          </w:tcPr>
          <w:p w14:paraId="511B0909" w14:textId="77777777" w:rsidR="007A66C5" w:rsidRDefault="007A66C5" w:rsidP="00DC0C85">
            <w:pPr>
              <w:pStyle w:val="sc-RequirementRight"/>
            </w:pPr>
            <w:r>
              <w:t>4</w:t>
            </w:r>
          </w:p>
        </w:tc>
        <w:tc>
          <w:tcPr>
            <w:tcW w:w="1116" w:type="dxa"/>
          </w:tcPr>
          <w:p w14:paraId="15367C9B" w14:textId="77777777" w:rsidR="007A66C5" w:rsidRDefault="007A66C5" w:rsidP="00DC0C85">
            <w:pPr>
              <w:pStyle w:val="sc-Requirement"/>
            </w:pPr>
            <w:r>
              <w:t>F, Sp, Su</w:t>
            </w:r>
          </w:p>
        </w:tc>
      </w:tr>
      <w:tr w:rsidR="007A66C5" w14:paraId="0F248C40" w14:textId="77777777" w:rsidTr="00DC0C85">
        <w:tc>
          <w:tcPr>
            <w:tcW w:w="1200" w:type="dxa"/>
          </w:tcPr>
          <w:p w14:paraId="35AA584D" w14:textId="77777777" w:rsidR="007A66C5" w:rsidRDefault="007A66C5" w:rsidP="00DC0C85">
            <w:pPr>
              <w:pStyle w:val="sc-Requirement"/>
            </w:pPr>
            <w:r>
              <w:t>HIST 217</w:t>
            </w:r>
          </w:p>
        </w:tc>
        <w:tc>
          <w:tcPr>
            <w:tcW w:w="2000" w:type="dxa"/>
          </w:tcPr>
          <w:p w14:paraId="630A4050" w14:textId="77777777" w:rsidR="007A66C5" w:rsidRDefault="007A66C5" w:rsidP="00DC0C85">
            <w:pPr>
              <w:pStyle w:val="sc-Requirement"/>
            </w:pPr>
            <w:r>
              <w:t>American Gender and Women’s History</w:t>
            </w:r>
          </w:p>
        </w:tc>
        <w:tc>
          <w:tcPr>
            <w:tcW w:w="450" w:type="dxa"/>
          </w:tcPr>
          <w:p w14:paraId="1B521BB3" w14:textId="77777777" w:rsidR="007A66C5" w:rsidRDefault="007A66C5" w:rsidP="00DC0C85">
            <w:pPr>
              <w:pStyle w:val="sc-RequirementRight"/>
            </w:pPr>
            <w:r>
              <w:t>3</w:t>
            </w:r>
          </w:p>
        </w:tc>
        <w:tc>
          <w:tcPr>
            <w:tcW w:w="1116" w:type="dxa"/>
          </w:tcPr>
          <w:p w14:paraId="37FD6550" w14:textId="77777777" w:rsidR="007A66C5" w:rsidRDefault="007A66C5" w:rsidP="00DC0C85">
            <w:pPr>
              <w:pStyle w:val="sc-Requirement"/>
            </w:pPr>
            <w:r>
              <w:t>Annually</w:t>
            </w:r>
          </w:p>
        </w:tc>
      </w:tr>
      <w:tr w:rsidR="007A66C5" w14:paraId="23289270" w14:textId="77777777" w:rsidTr="00DC0C85">
        <w:tc>
          <w:tcPr>
            <w:tcW w:w="1200" w:type="dxa"/>
          </w:tcPr>
          <w:p w14:paraId="08253318" w14:textId="77777777" w:rsidR="007A66C5" w:rsidRDefault="007A66C5" w:rsidP="00DC0C85">
            <w:pPr>
              <w:pStyle w:val="sc-Requirement"/>
            </w:pPr>
            <w:r>
              <w:t>HIST 234</w:t>
            </w:r>
          </w:p>
        </w:tc>
        <w:tc>
          <w:tcPr>
            <w:tcW w:w="2000" w:type="dxa"/>
          </w:tcPr>
          <w:p w14:paraId="1625C9E8" w14:textId="77777777" w:rsidR="007A66C5" w:rsidRDefault="007A66C5" w:rsidP="00DC0C85">
            <w:pPr>
              <w:pStyle w:val="sc-Requirement"/>
            </w:pPr>
            <w:r>
              <w:t>Challenges and Confrontations: Women in Europe</w:t>
            </w:r>
          </w:p>
        </w:tc>
        <w:tc>
          <w:tcPr>
            <w:tcW w:w="450" w:type="dxa"/>
          </w:tcPr>
          <w:p w14:paraId="42BF86DF" w14:textId="77777777" w:rsidR="007A66C5" w:rsidRDefault="007A66C5" w:rsidP="00DC0C85">
            <w:pPr>
              <w:pStyle w:val="sc-RequirementRight"/>
            </w:pPr>
            <w:r>
              <w:t>3</w:t>
            </w:r>
          </w:p>
        </w:tc>
        <w:tc>
          <w:tcPr>
            <w:tcW w:w="1116" w:type="dxa"/>
          </w:tcPr>
          <w:p w14:paraId="48A5FEB0" w14:textId="77777777" w:rsidR="007A66C5" w:rsidRDefault="007A66C5" w:rsidP="00DC0C85">
            <w:pPr>
              <w:pStyle w:val="sc-Requirement"/>
            </w:pPr>
            <w:r>
              <w:t>As needed</w:t>
            </w:r>
          </w:p>
        </w:tc>
      </w:tr>
      <w:tr w:rsidR="007A66C5" w14:paraId="736977F0" w14:textId="77777777" w:rsidTr="00DC0C85">
        <w:tc>
          <w:tcPr>
            <w:tcW w:w="1200" w:type="dxa"/>
          </w:tcPr>
          <w:p w14:paraId="668686C3" w14:textId="77777777" w:rsidR="007A66C5" w:rsidRDefault="007A66C5" w:rsidP="00DC0C85">
            <w:pPr>
              <w:pStyle w:val="sc-Requirement"/>
            </w:pPr>
            <w:r>
              <w:t>POL 309</w:t>
            </w:r>
          </w:p>
        </w:tc>
        <w:tc>
          <w:tcPr>
            <w:tcW w:w="2000" w:type="dxa"/>
          </w:tcPr>
          <w:p w14:paraId="51ECC9E5" w14:textId="77777777" w:rsidR="007A66C5" w:rsidRDefault="007A66C5" w:rsidP="00DC0C85">
            <w:pPr>
              <w:pStyle w:val="sc-Requirement"/>
            </w:pPr>
            <w:r>
              <w:t>Gender and Politics in the U.S.</w:t>
            </w:r>
          </w:p>
        </w:tc>
        <w:tc>
          <w:tcPr>
            <w:tcW w:w="450" w:type="dxa"/>
          </w:tcPr>
          <w:p w14:paraId="040A34FB" w14:textId="77777777" w:rsidR="007A66C5" w:rsidRDefault="007A66C5" w:rsidP="00DC0C85">
            <w:pPr>
              <w:pStyle w:val="sc-RequirementRight"/>
            </w:pPr>
            <w:r>
              <w:t>4</w:t>
            </w:r>
          </w:p>
        </w:tc>
        <w:tc>
          <w:tcPr>
            <w:tcW w:w="1116" w:type="dxa"/>
          </w:tcPr>
          <w:p w14:paraId="169F2C0C" w14:textId="77777777" w:rsidR="007A66C5" w:rsidRDefault="007A66C5" w:rsidP="00DC0C85">
            <w:pPr>
              <w:pStyle w:val="sc-Requirement"/>
            </w:pPr>
            <w:r>
              <w:t>As needed</w:t>
            </w:r>
          </w:p>
        </w:tc>
      </w:tr>
      <w:tr w:rsidR="007A66C5" w14:paraId="003BD703" w14:textId="77777777" w:rsidTr="00DC0C85">
        <w:tc>
          <w:tcPr>
            <w:tcW w:w="1200" w:type="dxa"/>
          </w:tcPr>
          <w:p w14:paraId="302B1924" w14:textId="77777777" w:rsidR="007A66C5" w:rsidRDefault="007A66C5" w:rsidP="00DC0C85">
            <w:pPr>
              <w:pStyle w:val="sc-Requirement"/>
            </w:pPr>
            <w:r>
              <w:t>POL 333</w:t>
            </w:r>
          </w:p>
        </w:tc>
        <w:tc>
          <w:tcPr>
            <w:tcW w:w="2000" w:type="dxa"/>
          </w:tcPr>
          <w:p w14:paraId="007043BD" w14:textId="77777777" w:rsidR="007A66C5" w:rsidRDefault="007A66C5" w:rsidP="00DC0C85">
            <w:pPr>
              <w:pStyle w:val="sc-Requirement"/>
            </w:pPr>
            <w:r>
              <w:t>Law and Politics of Civil Rights</w:t>
            </w:r>
          </w:p>
        </w:tc>
        <w:tc>
          <w:tcPr>
            <w:tcW w:w="450" w:type="dxa"/>
          </w:tcPr>
          <w:p w14:paraId="6DE34BFA" w14:textId="77777777" w:rsidR="007A66C5" w:rsidRDefault="007A66C5" w:rsidP="00DC0C85">
            <w:pPr>
              <w:pStyle w:val="sc-RequirementRight"/>
            </w:pPr>
            <w:r>
              <w:t>4</w:t>
            </w:r>
          </w:p>
        </w:tc>
        <w:tc>
          <w:tcPr>
            <w:tcW w:w="1116" w:type="dxa"/>
          </w:tcPr>
          <w:p w14:paraId="43E69701" w14:textId="77777777" w:rsidR="007A66C5" w:rsidRDefault="007A66C5" w:rsidP="00DC0C85">
            <w:pPr>
              <w:pStyle w:val="sc-Requirement"/>
            </w:pPr>
            <w:r>
              <w:t>Annually</w:t>
            </w:r>
          </w:p>
        </w:tc>
      </w:tr>
      <w:tr w:rsidR="007A66C5" w14:paraId="7DF7F9E2" w14:textId="77777777" w:rsidTr="00DC0C85">
        <w:tc>
          <w:tcPr>
            <w:tcW w:w="1200" w:type="dxa"/>
          </w:tcPr>
          <w:p w14:paraId="12B432CF" w14:textId="77777777" w:rsidR="007A66C5" w:rsidRDefault="007A66C5" w:rsidP="00DC0C85">
            <w:pPr>
              <w:pStyle w:val="sc-Requirement"/>
            </w:pPr>
            <w:r>
              <w:t>PSYC 356</w:t>
            </w:r>
          </w:p>
        </w:tc>
        <w:tc>
          <w:tcPr>
            <w:tcW w:w="2000" w:type="dxa"/>
          </w:tcPr>
          <w:p w14:paraId="260DE2D4" w14:textId="77777777" w:rsidR="007A66C5" w:rsidRDefault="007A66C5" w:rsidP="00DC0C85">
            <w:pPr>
              <w:pStyle w:val="sc-Requirement"/>
            </w:pPr>
            <w:r>
              <w:t>Psychology of Gender</w:t>
            </w:r>
          </w:p>
        </w:tc>
        <w:tc>
          <w:tcPr>
            <w:tcW w:w="450" w:type="dxa"/>
          </w:tcPr>
          <w:p w14:paraId="7DC3A6A0" w14:textId="77777777" w:rsidR="007A66C5" w:rsidRDefault="007A66C5" w:rsidP="00DC0C85">
            <w:pPr>
              <w:pStyle w:val="sc-RequirementRight"/>
            </w:pPr>
            <w:r>
              <w:t>4</w:t>
            </w:r>
          </w:p>
        </w:tc>
        <w:tc>
          <w:tcPr>
            <w:tcW w:w="1116" w:type="dxa"/>
          </w:tcPr>
          <w:p w14:paraId="55DC42B5" w14:textId="77777777" w:rsidR="007A66C5" w:rsidRDefault="007A66C5" w:rsidP="00DC0C85">
            <w:pPr>
              <w:pStyle w:val="sc-Requirement"/>
            </w:pPr>
            <w:r>
              <w:t>F, Sp</w:t>
            </w:r>
          </w:p>
        </w:tc>
      </w:tr>
      <w:tr w:rsidR="007A66C5" w14:paraId="0442AD59" w14:textId="77777777" w:rsidTr="00DC0C85">
        <w:tc>
          <w:tcPr>
            <w:tcW w:w="1200" w:type="dxa"/>
          </w:tcPr>
          <w:p w14:paraId="2D3A5507" w14:textId="77777777" w:rsidR="007A66C5" w:rsidRDefault="007A66C5" w:rsidP="00DC0C85">
            <w:pPr>
              <w:pStyle w:val="sc-Requirement"/>
            </w:pPr>
            <w:r>
              <w:t>SOC 342</w:t>
            </w:r>
          </w:p>
        </w:tc>
        <w:tc>
          <w:tcPr>
            <w:tcW w:w="2000" w:type="dxa"/>
          </w:tcPr>
          <w:p w14:paraId="31DCC62F" w14:textId="77777777" w:rsidR="007A66C5" w:rsidRDefault="007A66C5" w:rsidP="00DC0C85">
            <w:pPr>
              <w:pStyle w:val="sc-Requirement"/>
            </w:pPr>
            <w:r>
              <w:t>Women, Crime, and Justice</w:t>
            </w:r>
          </w:p>
        </w:tc>
        <w:tc>
          <w:tcPr>
            <w:tcW w:w="450" w:type="dxa"/>
          </w:tcPr>
          <w:p w14:paraId="7DABCE57" w14:textId="77777777" w:rsidR="007A66C5" w:rsidRDefault="007A66C5" w:rsidP="00DC0C85">
            <w:pPr>
              <w:pStyle w:val="sc-RequirementRight"/>
            </w:pPr>
            <w:r>
              <w:t>4</w:t>
            </w:r>
          </w:p>
        </w:tc>
        <w:tc>
          <w:tcPr>
            <w:tcW w:w="1116" w:type="dxa"/>
          </w:tcPr>
          <w:p w14:paraId="4317D492" w14:textId="77777777" w:rsidR="007A66C5" w:rsidRDefault="007A66C5" w:rsidP="00DC0C85">
            <w:pPr>
              <w:pStyle w:val="sc-Requirement"/>
            </w:pPr>
            <w:r>
              <w:t>F, Sp</w:t>
            </w:r>
          </w:p>
        </w:tc>
      </w:tr>
      <w:tr w:rsidR="007A66C5" w14:paraId="03CE7F05" w14:textId="77777777" w:rsidTr="00DC0C85">
        <w:tc>
          <w:tcPr>
            <w:tcW w:w="1200" w:type="dxa"/>
          </w:tcPr>
          <w:p w14:paraId="0D00EDAD" w14:textId="77777777" w:rsidR="007A66C5" w:rsidRDefault="007A66C5" w:rsidP="00DC0C85">
            <w:pPr>
              <w:pStyle w:val="sc-Requirement"/>
            </w:pPr>
            <w:r>
              <w:t>XXX 350*</w:t>
            </w:r>
          </w:p>
        </w:tc>
        <w:tc>
          <w:tcPr>
            <w:tcW w:w="2000" w:type="dxa"/>
          </w:tcPr>
          <w:p w14:paraId="77AABE1E" w14:textId="77777777" w:rsidR="007A66C5" w:rsidRDefault="007A66C5" w:rsidP="00DC0C85">
            <w:pPr>
              <w:pStyle w:val="sc-Requirement"/>
            </w:pPr>
            <w:r>
              <w:t>Topics Course</w:t>
            </w:r>
          </w:p>
        </w:tc>
        <w:tc>
          <w:tcPr>
            <w:tcW w:w="450" w:type="dxa"/>
          </w:tcPr>
          <w:p w14:paraId="6C4C6E8C" w14:textId="77777777" w:rsidR="007A66C5" w:rsidRDefault="007A66C5" w:rsidP="00DC0C85">
            <w:pPr>
              <w:pStyle w:val="sc-RequirementRight"/>
            </w:pPr>
            <w:r>
              <w:t>3-4</w:t>
            </w:r>
          </w:p>
        </w:tc>
        <w:tc>
          <w:tcPr>
            <w:tcW w:w="1116" w:type="dxa"/>
          </w:tcPr>
          <w:p w14:paraId="4B39CF32" w14:textId="77777777" w:rsidR="007A66C5" w:rsidRDefault="007A66C5" w:rsidP="00DC0C85">
            <w:pPr>
              <w:pStyle w:val="sc-Requirement"/>
            </w:pPr>
          </w:p>
        </w:tc>
      </w:tr>
    </w:tbl>
    <w:p w14:paraId="23EB8BBB" w14:textId="77777777" w:rsidR="007A66C5" w:rsidRDefault="007A66C5" w:rsidP="007A66C5">
      <w:pPr>
        <w:pStyle w:val="sc-BodyText"/>
      </w:pPr>
      <w:r>
        <w:t>Note: *Topics Course: (when on gender and women’s studies topics)</w:t>
      </w:r>
    </w:p>
    <w:p w14:paraId="1E5C3F28" w14:textId="77777777" w:rsidR="007A66C5" w:rsidRDefault="007A66C5" w:rsidP="007A66C5">
      <w:pPr>
        <w:pStyle w:val="sc-Total"/>
      </w:pPr>
      <w:r>
        <w:t>Total Credit Hours: 18-20</w:t>
      </w:r>
    </w:p>
    <w:p w14:paraId="620E38BC" w14:textId="77777777" w:rsidR="007A66C5" w:rsidRDefault="007A66C5">
      <w:pPr>
        <w:rPr>
          <w:sz w:val="32"/>
          <w:szCs w:val="32"/>
        </w:rPr>
      </w:pPr>
    </w:p>
    <w:p w14:paraId="74C1A677" w14:textId="77777777" w:rsidR="007A66C5" w:rsidRDefault="007A66C5">
      <w:pPr>
        <w:rPr>
          <w:sz w:val="32"/>
          <w:szCs w:val="32"/>
        </w:rPr>
      </w:pPr>
    </w:p>
    <w:p w14:paraId="6D5393F9" w14:textId="26C1D2D3" w:rsidR="00241EA9" w:rsidRPr="00E75B52" w:rsidRDefault="00D6507C">
      <w:pPr>
        <w:rPr>
          <w:sz w:val="32"/>
          <w:szCs w:val="32"/>
        </w:rPr>
      </w:pPr>
      <w:r w:rsidRPr="00E75B52">
        <w:rPr>
          <w:sz w:val="32"/>
          <w:szCs w:val="32"/>
        </w:rPr>
        <w:t>GLOBAL STUDIES MAJOR:</w:t>
      </w:r>
      <w:r w:rsidRPr="00E75B52">
        <w:rPr>
          <w:sz w:val="32"/>
          <w:szCs w:val="32"/>
        </w:rPr>
        <w:br/>
      </w:r>
    </w:p>
    <w:p w14:paraId="17ADC801" w14:textId="77777777" w:rsidR="00D6507C" w:rsidRDefault="00D6507C" w:rsidP="00D6507C">
      <w:pPr>
        <w:pStyle w:val="sc-RequirementsSubheading"/>
      </w:pPr>
      <w:bookmarkStart w:id="54" w:name="674021013DE34F7B83BFAB5B76AB0B85"/>
      <w:r>
        <w:t>Global Economic Systems</w:t>
      </w:r>
      <w:bookmarkEnd w:id="54"/>
    </w:p>
    <w:p w14:paraId="00DE8F1B" w14:textId="77777777" w:rsidR="00D6507C" w:rsidRDefault="00D6507C" w:rsidP="00D6507C">
      <w:pPr>
        <w:pStyle w:val="sc-BodyText"/>
      </w:pPr>
      <w:r>
        <w:t> </w:t>
      </w:r>
    </w:p>
    <w:tbl>
      <w:tblPr>
        <w:tblW w:w="0" w:type="auto"/>
        <w:tblLook w:val="04A0" w:firstRow="1" w:lastRow="0" w:firstColumn="1" w:lastColumn="0" w:noHBand="0" w:noVBand="1"/>
      </w:tblPr>
      <w:tblGrid>
        <w:gridCol w:w="1205"/>
        <w:gridCol w:w="2000"/>
        <w:gridCol w:w="450"/>
        <w:gridCol w:w="1116"/>
        <w:gridCol w:w="134"/>
      </w:tblGrid>
      <w:tr w:rsidR="00D6507C" w14:paraId="4EE602A6" w14:textId="77777777" w:rsidTr="00F53B25">
        <w:trPr>
          <w:gridAfter w:val="1"/>
          <w:wAfter w:w="134" w:type="dxa"/>
        </w:trPr>
        <w:tc>
          <w:tcPr>
            <w:tcW w:w="1205" w:type="dxa"/>
          </w:tcPr>
          <w:p w14:paraId="7524AFE2" w14:textId="77777777" w:rsidR="00D6507C" w:rsidRDefault="00D6507C" w:rsidP="009C720D">
            <w:pPr>
              <w:pStyle w:val="sc-Requirement"/>
            </w:pPr>
          </w:p>
        </w:tc>
        <w:tc>
          <w:tcPr>
            <w:tcW w:w="2000" w:type="dxa"/>
          </w:tcPr>
          <w:p w14:paraId="1B7C7055" w14:textId="77777777" w:rsidR="00D6507C" w:rsidRDefault="00D6507C" w:rsidP="009C720D">
            <w:pPr>
              <w:pStyle w:val="sc-Requirement"/>
            </w:pPr>
            <w:r>
              <w:t>ONE COURSE from:</w:t>
            </w:r>
          </w:p>
        </w:tc>
        <w:tc>
          <w:tcPr>
            <w:tcW w:w="450" w:type="dxa"/>
          </w:tcPr>
          <w:p w14:paraId="0FEE3C3B" w14:textId="77777777" w:rsidR="00D6507C" w:rsidRDefault="00D6507C" w:rsidP="009C720D">
            <w:pPr>
              <w:pStyle w:val="sc-RequirementRight"/>
            </w:pPr>
          </w:p>
        </w:tc>
        <w:tc>
          <w:tcPr>
            <w:tcW w:w="1116" w:type="dxa"/>
          </w:tcPr>
          <w:p w14:paraId="4189649F" w14:textId="77777777" w:rsidR="00D6507C" w:rsidRDefault="00D6507C" w:rsidP="009C720D">
            <w:pPr>
              <w:pStyle w:val="sc-Requirement"/>
            </w:pPr>
          </w:p>
        </w:tc>
      </w:tr>
      <w:tr w:rsidR="00D6507C" w14:paraId="77BC3143" w14:textId="77777777" w:rsidTr="00F53B25">
        <w:trPr>
          <w:gridAfter w:val="1"/>
          <w:wAfter w:w="134" w:type="dxa"/>
        </w:trPr>
        <w:tc>
          <w:tcPr>
            <w:tcW w:w="1205" w:type="dxa"/>
          </w:tcPr>
          <w:p w14:paraId="690080CE" w14:textId="77777777" w:rsidR="00D6507C" w:rsidRDefault="00D6507C" w:rsidP="009C720D">
            <w:pPr>
              <w:pStyle w:val="sc-Requirement"/>
            </w:pPr>
            <w:r>
              <w:t>ECON 200</w:t>
            </w:r>
          </w:p>
        </w:tc>
        <w:tc>
          <w:tcPr>
            <w:tcW w:w="2000" w:type="dxa"/>
          </w:tcPr>
          <w:p w14:paraId="535A4B42" w14:textId="77777777" w:rsidR="00D6507C" w:rsidRDefault="00D6507C" w:rsidP="009C720D">
            <w:pPr>
              <w:pStyle w:val="sc-Requirement"/>
            </w:pPr>
            <w:r>
              <w:t>Introduction to Economics</w:t>
            </w:r>
          </w:p>
        </w:tc>
        <w:tc>
          <w:tcPr>
            <w:tcW w:w="450" w:type="dxa"/>
          </w:tcPr>
          <w:p w14:paraId="4A05F672" w14:textId="77777777" w:rsidR="00D6507C" w:rsidRDefault="00D6507C" w:rsidP="009C720D">
            <w:pPr>
              <w:pStyle w:val="sc-RequirementRight"/>
            </w:pPr>
            <w:r>
              <w:t>4</w:t>
            </w:r>
          </w:p>
        </w:tc>
        <w:tc>
          <w:tcPr>
            <w:tcW w:w="1116" w:type="dxa"/>
          </w:tcPr>
          <w:p w14:paraId="61CC5A97" w14:textId="77777777" w:rsidR="00D6507C" w:rsidRDefault="00D6507C" w:rsidP="009C720D">
            <w:pPr>
              <w:pStyle w:val="sc-Requirement"/>
            </w:pPr>
            <w:r>
              <w:t>F, Sp, Su</w:t>
            </w:r>
          </w:p>
        </w:tc>
      </w:tr>
      <w:tr w:rsidR="00D6507C" w14:paraId="3E0A4F4A" w14:textId="77777777" w:rsidTr="00F53B25">
        <w:trPr>
          <w:gridAfter w:val="1"/>
          <w:wAfter w:w="134" w:type="dxa"/>
        </w:trPr>
        <w:tc>
          <w:tcPr>
            <w:tcW w:w="1205" w:type="dxa"/>
          </w:tcPr>
          <w:p w14:paraId="09BAD273" w14:textId="77777777" w:rsidR="00D6507C" w:rsidRDefault="00D6507C" w:rsidP="009C720D">
            <w:pPr>
              <w:pStyle w:val="sc-Requirement"/>
            </w:pPr>
            <w:r>
              <w:t>ECON 214</w:t>
            </w:r>
          </w:p>
        </w:tc>
        <w:tc>
          <w:tcPr>
            <w:tcW w:w="2000" w:type="dxa"/>
          </w:tcPr>
          <w:p w14:paraId="5F284A09" w14:textId="77777777" w:rsidR="00D6507C" w:rsidRDefault="00D6507C" w:rsidP="009C720D">
            <w:pPr>
              <w:pStyle w:val="sc-Requirement"/>
            </w:pPr>
            <w:r>
              <w:t>Principles of Microeconomics</w:t>
            </w:r>
          </w:p>
        </w:tc>
        <w:tc>
          <w:tcPr>
            <w:tcW w:w="450" w:type="dxa"/>
          </w:tcPr>
          <w:p w14:paraId="27AD2751" w14:textId="77777777" w:rsidR="00D6507C" w:rsidRDefault="00D6507C" w:rsidP="009C720D">
            <w:pPr>
              <w:pStyle w:val="sc-RequirementRight"/>
            </w:pPr>
            <w:r>
              <w:t>3</w:t>
            </w:r>
          </w:p>
        </w:tc>
        <w:tc>
          <w:tcPr>
            <w:tcW w:w="1116" w:type="dxa"/>
          </w:tcPr>
          <w:p w14:paraId="38CA256B" w14:textId="77777777" w:rsidR="00D6507C" w:rsidRDefault="00D6507C" w:rsidP="009C720D">
            <w:pPr>
              <w:pStyle w:val="sc-Requirement"/>
            </w:pPr>
            <w:r>
              <w:t>F, Sp, Su</w:t>
            </w:r>
          </w:p>
        </w:tc>
      </w:tr>
      <w:tr w:rsidR="00D6507C" w14:paraId="4E87B104" w14:textId="77777777" w:rsidTr="00F53B25">
        <w:trPr>
          <w:gridAfter w:val="1"/>
          <w:wAfter w:w="134" w:type="dxa"/>
        </w:trPr>
        <w:tc>
          <w:tcPr>
            <w:tcW w:w="1205" w:type="dxa"/>
          </w:tcPr>
          <w:p w14:paraId="2C90A66C" w14:textId="77777777" w:rsidR="00D6507C" w:rsidRDefault="00D6507C" w:rsidP="009C720D">
            <w:pPr>
              <w:pStyle w:val="sc-Requirement"/>
            </w:pPr>
            <w:r>
              <w:t>ECON 215</w:t>
            </w:r>
          </w:p>
        </w:tc>
        <w:tc>
          <w:tcPr>
            <w:tcW w:w="2000" w:type="dxa"/>
          </w:tcPr>
          <w:p w14:paraId="444D3D39" w14:textId="77777777" w:rsidR="00D6507C" w:rsidRDefault="00D6507C" w:rsidP="009C720D">
            <w:pPr>
              <w:pStyle w:val="sc-Requirement"/>
            </w:pPr>
            <w:r>
              <w:t>Principles of Macroeconomics</w:t>
            </w:r>
          </w:p>
        </w:tc>
        <w:tc>
          <w:tcPr>
            <w:tcW w:w="450" w:type="dxa"/>
          </w:tcPr>
          <w:p w14:paraId="62329231" w14:textId="77777777" w:rsidR="00D6507C" w:rsidRDefault="00D6507C" w:rsidP="009C720D">
            <w:pPr>
              <w:pStyle w:val="sc-RequirementRight"/>
            </w:pPr>
            <w:r>
              <w:t>3</w:t>
            </w:r>
          </w:p>
        </w:tc>
        <w:tc>
          <w:tcPr>
            <w:tcW w:w="1116" w:type="dxa"/>
          </w:tcPr>
          <w:p w14:paraId="491F3D83" w14:textId="77777777" w:rsidR="00D6507C" w:rsidRDefault="00D6507C" w:rsidP="009C720D">
            <w:pPr>
              <w:pStyle w:val="sc-Requirement"/>
            </w:pPr>
            <w:r>
              <w:t>F, Sp, Su</w:t>
            </w:r>
          </w:p>
        </w:tc>
      </w:tr>
      <w:tr w:rsidR="00D6507C" w14:paraId="618FDF1F" w14:textId="77777777" w:rsidTr="00F53B25">
        <w:trPr>
          <w:gridAfter w:val="1"/>
          <w:wAfter w:w="134" w:type="dxa"/>
        </w:trPr>
        <w:tc>
          <w:tcPr>
            <w:tcW w:w="1205" w:type="dxa"/>
          </w:tcPr>
          <w:p w14:paraId="469ECBE8" w14:textId="77777777" w:rsidR="00D6507C" w:rsidRDefault="00D6507C" w:rsidP="009C720D">
            <w:pPr>
              <w:pStyle w:val="sc-Requirement"/>
            </w:pPr>
          </w:p>
        </w:tc>
        <w:tc>
          <w:tcPr>
            <w:tcW w:w="2000" w:type="dxa"/>
          </w:tcPr>
          <w:p w14:paraId="55015ADF" w14:textId="77777777" w:rsidR="00D6507C" w:rsidRDefault="00D6507C" w:rsidP="009C720D">
            <w:pPr>
              <w:pStyle w:val="sc-Requirement"/>
            </w:pPr>
            <w:r>
              <w:t>-And-</w:t>
            </w:r>
          </w:p>
        </w:tc>
        <w:tc>
          <w:tcPr>
            <w:tcW w:w="450" w:type="dxa"/>
          </w:tcPr>
          <w:p w14:paraId="300803D1" w14:textId="77777777" w:rsidR="00D6507C" w:rsidRDefault="00D6507C" w:rsidP="009C720D">
            <w:pPr>
              <w:pStyle w:val="sc-RequirementRight"/>
            </w:pPr>
          </w:p>
        </w:tc>
        <w:tc>
          <w:tcPr>
            <w:tcW w:w="1116" w:type="dxa"/>
          </w:tcPr>
          <w:p w14:paraId="3E87247F" w14:textId="77777777" w:rsidR="00D6507C" w:rsidRDefault="00D6507C" w:rsidP="009C720D">
            <w:pPr>
              <w:pStyle w:val="sc-Requirement"/>
            </w:pPr>
          </w:p>
        </w:tc>
      </w:tr>
      <w:tr w:rsidR="00D6507C" w14:paraId="505C8EFC" w14:textId="77777777" w:rsidTr="00F53B25">
        <w:trPr>
          <w:gridAfter w:val="1"/>
          <w:wAfter w:w="134" w:type="dxa"/>
        </w:trPr>
        <w:tc>
          <w:tcPr>
            <w:tcW w:w="1205" w:type="dxa"/>
          </w:tcPr>
          <w:p w14:paraId="676F90EF" w14:textId="77777777" w:rsidR="00D6507C" w:rsidRDefault="00D6507C" w:rsidP="009C720D">
            <w:pPr>
              <w:pStyle w:val="sc-Requirement"/>
            </w:pPr>
          </w:p>
        </w:tc>
        <w:tc>
          <w:tcPr>
            <w:tcW w:w="2000" w:type="dxa"/>
          </w:tcPr>
          <w:p w14:paraId="3E181783" w14:textId="77777777" w:rsidR="00D6507C" w:rsidRDefault="00D6507C" w:rsidP="009C720D">
            <w:pPr>
              <w:pStyle w:val="sc-Requirement"/>
            </w:pPr>
            <w:r>
              <w:t>ONE COURSE from:</w:t>
            </w:r>
          </w:p>
        </w:tc>
        <w:tc>
          <w:tcPr>
            <w:tcW w:w="450" w:type="dxa"/>
          </w:tcPr>
          <w:p w14:paraId="3D4ACBA4" w14:textId="77777777" w:rsidR="00D6507C" w:rsidRDefault="00D6507C" w:rsidP="009C720D">
            <w:pPr>
              <w:pStyle w:val="sc-RequirementRight"/>
            </w:pPr>
          </w:p>
        </w:tc>
        <w:tc>
          <w:tcPr>
            <w:tcW w:w="1116" w:type="dxa"/>
          </w:tcPr>
          <w:p w14:paraId="79731E41" w14:textId="77777777" w:rsidR="00D6507C" w:rsidRDefault="00D6507C" w:rsidP="009C720D">
            <w:pPr>
              <w:pStyle w:val="sc-Requirement"/>
            </w:pPr>
          </w:p>
        </w:tc>
      </w:tr>
      <w:tr w:rsidR="00F53B25" w14:paraId="1F994DCE" w14:textId="77777777" w:rsidTr="00BD46EB">
        <w:trPr>
          <w:gridAfter w:val="1"/>
          <w:wAfter w:w="5" w:type="dxa"/>
          <w:ins w:id="55" w:author="Abbotson, Susan C. W." w:date="2023-04-29T12:05:00Z"/>
        </w:trPr>
        <w:tc>
          <w:tcPr>
            <w:tcW w:w="1200" w:type="dxa"/>
          </w:tcPr>
          <w:p w14:paraId="097E3378" w14:textId="77777777" w:rsidR="00F53B25" w:rsidRDefault="00F53B25" w:rsidP="00BD46EB">
            <w:pPr>
              <w:pStyle w:val="sc-Requirement"/>
              <w:rPr>
                <w:ins w:id="56" w:author="Abbotson, Susan C. W." w:date="2023-04-29T12:05:00Z"/>
              </w:rPr>
            </w:pPr>
            <w:ins w:id="57" w:author="Abbotson, Susan C. W." w:date="2023-04-29T12:05:00Z">
              <w:r>
                <w:t>ECON 235</w:t>
              </w:r>
            </w:ins>
          </w:p>
        </w:tc>
        <w:tc>
          <w:tcPr>
            <w:tcW w:w="2000" w:type="dxa"/>
          </w:tcPr>
          <w:p w14:paraId="4989377E" w14:textId="77777777" w:rsidR="00F53B25" w:rsidRDefault="00F53B25" w:rsidP="00BD46EB">
            <w:pPr>
              <w:pStyle w:val="sc-Requirement"/>
              <w:rPr>
                <w:ins w:id="58" w:author="Abbotson, Susan C. W." w:date="2023-04-29T12:05:00Z"/>
              </w:rPr>
            </w:pPr>
            <w:ins w:id="59" w:author="Abbotson, Susan C. W." w:date="2023-04-29T12:05:00Z">
              <w:r>
                <w:t>Economics of Race, Gender, and Ethnicity</w:t>
              </w:r>
            </w:ins>
          </w:p>
        </w:tc>
        <w:tc>
          <w:tcPr>
            <w:tcW w:w="450" w:type="dxa"/>
          </w:tcPr>
          <w:p w14:paraId="3022BFC1" w14:textId="77777777" w:rsidR="00F53B25" w:rsidRDefault="00F53B25" w:rsidP="00BD46EB">
            <w:pPr>
              <w:pStyle w:val="sc-RequirementRight"/>
              <w:rPr>
                <w:ins w:id="60" w:author="Abbotson, Susan C. W." w:date="2023-04-29T12:05:00Z"/>
              </w:rPr>
            </w:pPr>
            <w:ins w:id="61" w:author="Abbotson, Susan C. W." w:date="2023-04-29T12:05:00Z">
              <w:r>
                <w:t>4</w:t>
              </w:r>
            </w:ins>
          </w:p>
        </w:tc>
        <w:tc>
          <w:tcPr>
            <w:tcW w:w="1116" w:type="dxa"/>
          </w:tcPr>
          <w:p w14:paraId="402326EE" w14:textId="77777777" w:rsidR="00F53B25" w:rsidRDefault="00F53B25" w:rsidP="00BD46EB">
            <w:pPr>
              <w:pStyle w:val="sc-Requirement"/>
              <w:rPr>
                <w:ins w:id="62" w:author="Abbotson, Susan C. W." w:date="2023-04-29T12:05:00Z"/>
              </w:rPr>
            </w:pPr>
            <w:ins w:id="63" w:author="Abbotson, Susan C. W." w:date="2023-04-29T12:05:00Z">
              <w:r>
                <w:t>Sp</w:t>
              </w:r>
            </w:ins>
          </w:p>
        </w:tc>
      </w:tr>
      <w:tr w:rsidR="00D6507C" w14:paraId="1C0F4906" w14:textId="77777777" w:rsidTr="00F53B25">
        <w:trPr>
          <w:gridAfter w:val="1"/>
          <w:wAfter w:w="134" w:type="dxa"/>
        </w:trPr>
        <w:tc>
          <w:tcPr>
            <w:tcW w:w="1205" w:type="dxa"/>
          </w:tcPr>
          <w:p w14:paraId="09E63EA1" w14:textId="77777777" w:rsidR="00D6507C" w:rsidRDefault="00D6507C" w:rsidP="009C720D">
            <w:pPr>
              <w:pStyle w:val="sc-Requirement"/>
            </w:pPr>
            <w:r>
              <w:t>ECON 331</w:t>
            </w:r>
          </w:p>
        </w:tc>
        <w:tc>
          <w:tcPr>
            <w:tcW w:w="2000" w:type="dxa"/>
          </w:tcPr>
          <w:p w14:paraId="60FD5B3C" w14:textId="77777777" w:rsidR="00D6507C" w:rsidRDefault="00D6507C" w:rsidP="009C720D">
            <w:pPr>
              <w:pStyle w:val="sc-Requirement"/>
            </w:pPr>
            <w:r>
              <w:t>Topics in Global Economics</w:t>
            </w:r>
          </w:p>
        </w:tc>
        <w:tc>
          <w:tcPr>
            <w:tcW w:w="450" w:type="dxa"/>
          </w:tcPr>
          <w:p w14:paraId="72A20833" w14:textId="77777777" w:rsidR="00D6507C" w:rsidRDefault="00D6507C" w:rsidP="009C720D">
            <w:pPr>
              <w:pStyle w:val="sc-RequirementRight"/>
            </w:pPr>
            <w:r>
              <w:t>4</w:t>
            </w:r>
          </w:p>
        </w:tc>
        <w:tc>
          <w:tcPr>
            <w:tcW w:w="1116" w:type="dxa"/>
          </w:tcPr>
          <w:p w14:paraId="4D2192F3" w14:textId="77777777" w:rsidR="00D6507C" w:rsidRDefault="00D6507C" w:rsidP="009C720D">
            <w:pPr>
              <w:pStyle w:val="sc-Requirement"/>
            </w:pPr>
            <w:r>
              <w:t>Annually (even years)</w:t>
            </w:r>
          </w:p>
        </w:tc>
      </w:tr>
      <w:tr w:rsidR="00D6507C" w:rsidDel="00F53B25" w14:paraId="101F8925" w14:textId="05DC29BF" w:rsidTr="00F53B25">
        <w:trPr>
          <w:del w:id="64" w:author="Abbotson, Susan C. W." w:date="2023-04-29T12:05:00Z"/>
        </w:trPr>
        <w:tc>
          <w:tcPr>
            <w:tcW w:w="1200" w:type="dxa"/>
          </w:tcPr>
          <w:p w14:paraId="11712F5E" w14:textId="44BA2EDA" w:rsidR="00D6507C" w:rsidDel="00F53B25" w:rsidRDefault="00D6507C" w:rsidP="009C720D">
            <w:pPr>
              <w:pStyle w:val="sc-Requirement"/>
              <w:rPr>
                <w:del w:id="65" w:author="Abbotson, Susan C. W." w:date="2023-04-29T12:05:00Z"/>
              </w:rPr>
            </w:pPr>
            <w:del w:id="66" w:author="Abbotson, Susan C. W." w:date="2023-04-29T12:05:00Z">
              <w:r w:rsidDel="00F53B25">
                <w:delText>ECON 335</w:delText>
              </w:r>
            </w:del>
          </w:p>
        </w:tc>
        <w:tc>
          <w:tcPr>
            <w:tcW w:w="2000" w:type="dxa"/>
          </w:tcPr>
          <w:p w14:paraId="3E32E7DD" w14:textId="2F10E6D2" w:rsidR="00D6507C" w:rsidDel="00F53B25" w:rsidRDefault="00D6507C" w:rsidP="009C720D">
            <w:pPr>
              <w:pStyle w:val="sc-Requirement"/>
              <w:rPr>
                <w:del w:id="67" w:author="Abbotson, Susan C. W." w:date="2023-04-29T12:05:00Z"/>
              </w:rPr>
            </w:pPr>
            <w:del w:id="68" w:author="Abbotson, Susan C. W." w:date="2023-04-29T12:05:00Z">
              <w:r w:rsidDel="00F53B25">
                <w:delText>Economics of Race and Gender</w:delText>
              </w:r>
            </w:del>
          </w:p>
        </w:tc>
        <w:tc>
          <w:tcPr>
            <w:tcW w:w="450" w:type="dxa"/>
          </w:tcPr>
          <w:p w14:paraId="41F5E466" w14:textId="166463EC" w:rsidR="00D6507C" w:rsidDel="00F53B25" w:rsidRDefault="00D6507C" w:rsidP="009C720D">
            <w:pPr>
              <w:pStyle w:val="sc-RequirementRight"/>
              <w:rPr>
                <w:del w:id="69" w:author="Abbotson, Susan C. W." w:date="2023-04-29T12:05:00Z"/>
              </w:rPr>
            </w:pPr>
            <w:del w:id="70" w:author="Abbotson, Susan C. W." w:date="2023-04-29T12:05:00Z">
              <w:r w:rsidDel="00F53B25">
                <w:delText>4</w:delText>
              </w:r>
            </w:del>
          </w:p>
        </w:tc>
        <w:tc>
          <w:tcPr>
            <w:tcW w:w="1250" w:type="dxa"/>
            <w:gridSpan w:val="2"/>
          </w:tcPr>
          <w:p w14:paraId="1147F21A" w14:textId="5379E1E6" w:rsidR="00D6507C" w:rsidDel="00F53B25" w:rsidRDefault="00D6507C" w:rsidP="009C720D">
            <w:pPr>
              <w:pStyle w:val="sc-Requirement"/>
              <w:rPr>
                <w:del w:id="71" w:author="Abbotson, Susan C. W." w:date="2023-04-29T12:05:00Z"/>
              </w:rPr>
            </w:pPr>
            <w:del w:id="72" w:author="Abbotson, Susan C. W." w:date="2023-04-29T12:05:00Z">
              <w:r w:rsidDel="00F53B25">
                <w:delText>Annually (even years)</w:delText>
              </w:r>
            </w:del>
          </w:p>
        </w:tc>
      </w:tr>
      <w:tr w:rsidR="00D6507C" w14:paraId="503D2AB9" w14:textId="77777777" w:rsidTr="00F53B25">
        <w:trPr>
          <w:gridAfter w:val="1"/>
          <w:wAfter w:w="134" w:type="dxa"/>
        </w:trPr>
        <w:tc>
          <w:tcPr>
            <w:tcW w:w="1205" w:type="dxa"/>
          </w:tcPr>
          <w:p w14:paraId="24DCFEAD" w14:textId="77777777" w:rsidR="00D6507C" w:rsidRDefault="00D6507C" w:rsidP="009C720D">
            <w:pPr>
              <w:pStyle w:val="sc-Requirement"/>
            </w:pPr>
            <w:r>
              <w:t>ECON 337</w:t>
            </w:r>
          </w:p>
        </w:tc>
        <w:tc>
          <w:tcPr>
            <w:tcW w:w="2000" w:type="dxa"/>
          </w:tcPr>
          <w:p w14:paraId="4D22E918" w14:textId="77777777" w:rsidR="00D6507C" w:rsidRDefault="00D6507C" w:rsidP="009C720D">
            <w:pPr>
              <w:pStyle w:val="sc-Requirement"/>
            </w:pPr>
            <w:r>
              <w:t>Economics of Climate Change and Sustainability</w:t>
            </w:r>
          </w:p>
        </w:tc>
        <w:tc>
          <w:tcPr>
            <w:tcW w:w="450" w:type="dxa"/>
          </w:tcPr>
          <w:p w14:paraId="4F552B0A" w14:textId="77777777" w:rsidR="00D6507C" w:rsidRDefault="00D6507C" w:rsidP="009C720D">
            <w:pPr>
              <w:pStyle w:val="sc-RequirementRight"/>
            </w:pPr>
            <w:r>
              <w:t>4</w:t>
            </w:r>
          </w:p>
        </w:tc>
        <w:tc>
          <w:tcPr>
            <w:tcW w:w="1116" w:type="dxa"/>
          </w:tcPr>
          <w:p w14:paraId="1160F900" w14:textId="77777777" w:rsidR="00D6507C" w:rsidRDefault="00D6507C" w:rsidP="009C720D">
            <w:pPr>
              <w:pStyle w:val="sc-Requirement"/>
            </w:pPr>
            <w:r>
              <w:t>Annually (odd years)</w:t>
            </w:r>
          </w:p>
        </w:tc>
      </w:tr>
      <w:tr w:rsidR="00D6507C" w14:paraId="08A19CE3" w14:textId="77777777" w:rsidTr="00F53B25">
        <w:trPr>
          <w:gridAfter w:val="1"/>
          <w:wAfter w:w="134" w:type="dxa"/>
        </w:trPr>
        <w:tc>
          <w:tcPr>
            <w:tcW w:w="1205" w:type="dxa"/>
          </w:tcPr>
          <w:p w14:paraId="559CDE1D" w14:textId="77777777" w:rsidR="00D6507C" w:rsidRDefault="00D6507C" w:rsidP="009C720D">
            <w:pPr>
              <w:pStyle w:val="sc-Requirement"/>
            </w:pPr>
            <w:r>
              <w:t>ECON 421</w:t>
            </w:r>
          </w:p>
        </w:tc>
        <w:tc>
          <w:tcPr>
            <w:tcW w:w="2000" w:type="dxa"/>
          </w:tcPr>
          <w:p w14:paraId="7E01CF61" w14:textId="77777777" w:rsidR="00D6507C" w:rsidRDefault="00D6507C" w:rsidP="009C720D">
            <w:pPr>
              <w:pStyle w:val="sc-Requirement"/>
            </w:pPr>
            <w:r>
              <w:t>International Economics</w:t>
            </w:r>
          </w:p>
        </w:tc>
        <w:tc>
          <w:tcPr>
            <w:tcW w:w="450" w:type="dxa"/>
          </w:tcPr>
          <w:p w14:paraId="267DBC11" w14:textId="77777777" w:rsidR="00D6507C" w:rsidRDefault="00D6507C" w:rsidP="009C720D">
            <w:pPr>
              <w:pStyle w:val="sc-RequirementRight"/>
            </w:pPr>
            <w:r>
              <w:t>4</w:t>
            </w:r>
          </w:p>
        </w:tc>
        <w:tc>
          <w:tcPr>
            <w:tcW w:w="1116" w:type="dxa"/>
          </w:tcPr>
          <w:p w14:paraId="40A4AD85" w14:textId="77777777" w:rsidR="00D6507C" w:rsidRDefault="00D6507C" w:rsidP="009C720D">
            <w:pPr>
              <w:pStyle w:val="sc-Requirement"/>
            </w:pPr>
            <w:r>
              <w:t>As needed</w:t>
            </w:r>
          </w:p>
        </w:tc>
      </w:tr>
      <w:tr w:rsidR="00D6507C" w14:paraId="1FC2A15F" w14:textId="77777777" w:rsidTr="00F53B25">
        <w:trPr>
          <w:gridAfter w:val="1"/>
          <w:wAfter w:w="134" w:type="dxa"/>
        </w:trPr>
        <w:tc>
          <w:tcPr>
            <w:tcW w:w="1205" w:type="dxa"/>
          </w:tcPr>
          <w:p w14:paraId="3B0C7493" w14:textId="77777777" w:rsidR="00D6507C" w:rsidRDefault="00D6507C" w:rsidP="009C720D">
            <w:pPr>
              <w:pStyle w:val="sc-Requirement"/>
            </w:pPr>
            <w:r>
              <w:t>ECON 422</w:t>
            </w:r>
          </w:p>
        </w:tc>
        <w:tc>
          <w:tcPr>
            <w:tcW w:w="2000" w:type="dxa"/>
          </w:tcPr>
          <w:p w14:paraId="67E10983" w14:textId="77777777" w:rsidR="00D6507C" w:rsidRDefault="00D6507C" w:rsidP="009C720D">
            <w:pPr>
              <w:pStyle w:val="sc-Requirement"/>
            </w:pPr>
            <w:r>
              <w:t>Economics of Developing Countries</w:t>
            </w:r>
          </w:p>
        </w:tc>
        <w:tc>
          <w:tcPr>
            <w:tcW w:w="450" w:type="dxa"/>
          </w:tcPr>
          <w:p w14:paraId="3F36C5D3" w14:textId="77777777" w:rsidR="00D6507C" w:rsidRDefault="00D6507C" w:rsidP="009C720D">
            <w:pPr>
              <w:pStyle w:val="sc-RequirementRight"/>
            </w:pPr>
            <w:r>
              <w:t>4</w:t>
            </w:r>
          </w:p>
        </w:tc>
        <w:tc>
          <w:tcPr>
            <w:tcW w:w="1116" w:type="dxa"/>
          </w:tcPr>
          <w:p w14:paraId="33500453" w14:textId="77777777" w:rsidR="00D6507C" w:rsidRDefault="00D6507C" w:rsidP="009C720D">
            <w:pPr>
              <w:pStyle w:val="sc-Requirement"/>
            </w:pPr>
            <w:r>
              <w:t>As needed</w:t>
            </w:r>
          </w:p>
        </w:tc>
      </w:tr>
      <w:tr w:rsidR="00D6507C" w14:paraId="60388AE4" w14:textId="77777777" w:rsidTr="00F53B25">
        <w:trPr>
          <w:gridAfter w:val="1"/>
          <w:wAfter w:w="134" w:type="dxa"/>
        </w:trPr>
        <w:tc>
          <w:tcPr>
            <w:tcW w:w="1205" w:type="dxa"/>
          </w:tcPr>
          <w:p w14:paraId="08B57C5A" w14:textId="77777777" w:rsidR="00D6507C" w:rsidRDefault="00D6507C" w:rsidP="009C720D">
            <w:pPr>
              <w:pStyle w:val="sc-Requirement"/>
            </w:pPr>
            <w:r>
              <w:t>ECON 437</w:t>
            </w:r>
          </w:p>
        </w:tc>
        <w:tc>
          <w:tcPr>
            <w:tcW w:w="2000" w:type="dxa"/>
          </w:tcPr>
          <w:p w14:paraId="35703D12" w14:textId="77777777" w:rsidR="00D6507C" w:rsidRDefault="00D6507C" w:rsidP="009C720D">
            <w:pPr>
              <w:pStyle w:val="sc-Requirement"/>
            </w:pPr>
            <w:r>
              <w:t>Environmental Economics</w:t>
            </w:r>
          </w:p>
        </w:tc>
        <w:tc>
          <w:tcPr>
            <w:tcW w:w="450" w:type="dxa"/>
          </w:tcPr>
          <w:p w14:paraId="2DE3B41B" w14:textId="77777777" w:rsidR="00D6507C" w:rsidRDefault="00D6507C" w:rsidP="009C720D">
            <w:pPr>
              <w:pStyle w:val="sc-RequirementRight"/>
            </w:pPr>
            <w:r>
              <w:t>4</w:t>
            </w:r>
          </w:p>
        </w:tc>
        <w:tc>
          <w:tcPr>
            <w:tcW w:w="1116" w:type="dxa"/>
          </w:tcPr>
          <w:p w14:paraId="13813E1D" w14:textId="77777777" w:rsidR="00D6507C" w:rsidRDefault="00D6507C" w:rsidP="009C720D">
            <w:pPr>
              <w:pStyle w:val="sc-Requirement"/>
            </w:pPr>
            <w:r>
              <w:t>As needed</w:t>
            </w:r>
          </w:p>
        </w:tc>
      </w:tr>
    </w:tbl>
    <w:p w14:paraId="74353B0B" w14:textId="77777777" w:rsidR="00D6507C" w:rsidRDefault="00D6507C" w:rsidP="00D6507C">
      <w:pPr>
        <w:pStyle w:val="sc-BodyText"/>
      </w:pPr>
      <w:r>
        <w:rPr>
          <w:color w:val="000000"/>
        </w:rPr>
        <w:t>Additional 300-400-levelclass on a global perspective from ECON might be used in consultation with their advisor.</w:t>
      </w:r>
    </w:p>
    <w:p w14:paraId="19817D3A" w14:textId="6F36AB39" w:rsidR="00D6507C" w:rsidRDefault="00D6507C"/>
    <w:p w14:paraId="1F53AEA2" w14:textId="77777777" w:rsidR="00D6507C" w:rsidRDefault="00D6507C"/>
    <w:p w14:paraId="2C81AA8C" w14:textId="05788BD6" w:rsidR="00D6507C" w:rsidRDefault="00D6507C"/>
    <w:p w14:paraId="087435AC" w14:textId="77777777" w:rsidR="007A66C5" w:rsidRDefault="007A66C5" w:rsidP="00D6507C">
      <w:pPr>
        <w:pStyle w:val="sc-AwardHeading"/>
        <w:rPr>
          <w:sz w:val="28"/>
          <w:szCs w:val="28"/>
        </w:rPr>
      </w:pPr>
      <w:bookmarkStart w:id="73" w:name="D05CD89C0F084D5596229E735A7EEE94"/>
    </w:p>
    <w:p w14:paraId="783D7EC7" w14:textId="77777777" w:rsidR="007A66C5" w:rsidRDefault="007A66C5" w:rsidP="00D6507C">
      <w:pPr>
        <w:pStyle w:val="sc-AwardHeading"/>
        <w:rPr>
          <w:sz w:val="28"/>
          <w:szCs w:val="28"/>
        </w:rPr>
      </w:pPr>
    </w:p>
    <w:p w14:paraId="7B27A8F2" w14:textId="77777777" w:rsidR="007A66C5" w:rsidRDefault="007A66C5" w:rsidP="00D6507C">
      <w:pPr>
        <w:pStyle w:val="sc-AwardHeading"/>
        <w:rPr>
          <w:sz w:val="28"/>
          <w:szCs w:val="28"/>
        </w:rPr>
      </w:pPr>
    </w:p>
    <w:p w14:paraId="2C622F00" w14:textId="77777777" w:rsidR="007A66C5" w:rsidRDefault="007A66C5" w:rsidP="00D6507C">
      <w:pPr>
        <w:pStyle w:val="sc-AwardHeading"/>
        <w:rPr>
          <w:sz w:val="28"/>
          <w:szCs w:val="28"/>
        </w:rPr>
      </w:pPr>
    </w:p>
    <w:p w14:paraId="50FFBBBB" w14:textId="77777777" w:rsidR="007A66C5" w:rsidRDefault="007A66C5" w:rsidP="00D6507C">
      <w:pPr>
        <w:pStyle w:val="sc-AwardHeading"/>
        <w:rPr>
          <w:sz w:val="28"/>
          <w:szCs w:val="28"/>
        </w:rPr>
      </w:pPr>
    </w:p>
    <w:p w14:paraId="26F9EDF7" w14:textId="6C9CA8AC" w:rsidR="00D6507C" w:rsidRPr="00E75B52" w:rsidRDefault="00D6507C" w:rsidP="00D6507C">
      <w:pPr>
        <w:pStyle w:val="sc-AwardHeading"/>
        <w:rPr>
          <w:sz w:val="28"/>
          <w:szCs w:val="28"/>
        </w:rPr>
      </w:pPr>
      <w:r w:rsidRPr="00E75B52">
        <w:rPr>
          <w:sz w:val="28"/>
          <w:szCs w:val="28"/>
        </w:rPr>
        <w:t>Economics B.A.</w:t>
      </w:r>
      <w:bookmarkEnd w:id="73"/>
      <w:r w:rsidRPr="00E75B52">
        <w:rPr>
          <w:sz w:val="28"/>
          <w:szCs w:val="28"/>
        </w:rPr>
        <w:fldChar w:fldCharType="begin"/>
      </w:r>
      <w:r w:rsidRPr="00E75B52">
        <w:rPr>
          <w:sz w:val="28"/>
          <w:szCs w:val="28"/>
        </w:rPr>
        <w:instrText xml:space="preserve"> XE "Economics B.A." </w:instrText>
      </w:r>
      <w:r w:rsidRPr="00E75B52">
        <w:rPr>
          <w:sz w:val="28"/>
          <w:szCs w:val="28"/>
        </w:rPr>
        <w:fldChar w:fldCharType="end"/>
      </w:r>
    </w:p>
    <w:p w14:paraId="5D2ADB12" w14:textId="77777777" w:rsidR="00D6507C" w:rsidRDefault="00D6507C" w:rsidP="00D6507C">
      <w:pPr>
        <w:pStyle w:val="sc-BodyText"/>
      </w:pPr>
      <w:r>
        <w:br/>
      </w:r>
      <w:r>
        <w:rPr>
          <w:b/>
        </w:rPr>
        <w:t>Department of Economics and Finance</w:t>
      </w:r>
      <w:r>
        <w:br/>
      </w:r>
      <w:r>
        <w:br/>
      </w:r>
      <w:r>
        <w:rPr>
          <w:b/>
        </w:rPr>
        <w:t xml:space="preserve">Department Chair: </w:t>
      </w:r>
      <w:r>
        <w:t>Kemal Saatcioglu</w:t>
      </w:r>
      <w:r>
        <w:br/>
      </w:r>
      <w:r>
        <w:br/>
      </w:r>
      <w:r>
        <w:rPr>
          <w:color w:val="444444"/>
          <w:highlight w:val="white"/>
        </w:rPr>
        <w:t>E</w:t>
      </w:r>
      <w:r>
        <w:rPr>
          <w:b/>
          <w:color w:val="444444"/>
        </w:rPr>
        <w:t>conomics Program Faculty: Professors</w:t>
      </w:r>
      <w:r>
        <w:rPr>
          <w:color w:val="444444"/>
          <w:highlight w:val="white"/>
        </w:rPr>
        <w:t> Tashiro; </w:t>
      </w:r>
      <w:r>
        <w:rPr>
          <w:b/>
          <w:color w:val="444444"/>
        </w:rPr>
        <w:t>Associate Professor</w:t>
      </w:r>
      <w:r>
        <w:rPr>
          <w:color w:val="444444"/>
          <w:highlight w:val="white"/>
        </w:rPr>
        <w:t> Basu;  </w:t>
      </w:r>
      <w:r>
        <w:rPr>
          <w:b/>
          <w:color w:val="444444"/>
          <w:highlight w:val="white"/>
        </w:rPr>
        <w:t>Assistant Professor</w:t>
      </w:r>
      <w:r>
        <w:rPr>
          <w:color w:val="444444"/>
          <w:highlight w:val="white"/>
        </w:rPr>
        <w:t> Ramirez Cisneros</w:t>
      </w:r>
      <w:r>
        <w:br/>
      </w:r>
      <w:r>
        <w:br/>
        <w:t xml:space="preserve">Students must consult with their assigned advisor before they will be able to register for courses. A graded writing assignment is required for </w:t>
      </w:r>
      <w:r>
        <w:rPr>
          <w:b/>
        </w:rPr>
        <w:t>every</w:t>
      </w:r>
      <w:r>
        <w:t xml:space="preserve"> course.</w:t>
      </w:r>
    </w:p>
    <w:p w14:paraId="5023202C" w14:textId="77777777" w:rsidR="00D6507C" w:rsidRDefault="00D6507C" w:rsidP="00D6507C">
      <w:pPr>
        <w:pStyle w:val="sc-RequirementsHeading"/>
      </w:pPr>
      <w:bookmarkStart w:id="74" w:name="B6B905AA72B547B998FBCC945C1ADEBD"/>
      <w:r>
        <w:t>Course Requirements</w:t>
      </w:r>
      <w:bookmarkEnd w:id="74"/>
    </w:p>
    <w:p w14:paraId="6E9621A1" w14:textId="77777777" w:rsidR="00D6507C" w:rsidRDefault="00D6507C" w:rsidP="00D6507C">
      <w:pPr>
        <w:pStyle w:val="sc-RequirementsSubheading"/>
      </w:pPr>
      <w:bookmarkStart w:id="75" w:name="6D343017929A46E18DA1B64A5CFC9505"/>
      <w:r>
        <w:t>Courses</w:t>
      </w:r>
      <w:bookmarkEnd w:id="75"/>
    </w:p>
    <w:tbl>
      <w:tblPr>
        <w:tblW w:w="0" w:type="auto"/>
        <w:tblLook w:val="04A0" w:firstRow="1" w:lastRow="0" w:firstColumn="1" w:lastColumn="0" w:noHBand="0" w:noVBand="1"/>
      </w:tblPr>
      <w:tblGrid>
        <w:gridCol w:w="1200"/>
        <w:gridCol w:w="2000"/>
        <w:gridCol w:w="450"/>
        <w:gridCol w:w="1116"/>
      </w:tblGrid>
      <w:tr w:rsidR="00D6507C" w14:paraId="5360DECE" w14:textId="77777777" w:rsidTr="009C720D">
        <w:tc>
          <w:tcPr>
            <w:tcW w:w="1200" w:type="dxa"/>
          </w:tcPr>
          <w:p w14:paraId="1095220A" w14:textId="77777777" w:rsidR="00D6507C" w:rsidRDefault="00D6507C" w:rsidP="009C720D">
            <w:pPr>
              <w:pStyle w:val="sc-Requirement"/>
            </w:pPr>
            <w:r>
              <w:t>ECON 214</w:t>
            </w:r>
          </w:p>
        </w:tc>
        <w:tc>
          <w:tcPr>
            <w:tcW w:w="2000" w:type="dxa"/>
          </w:tcPr>
          <w:p w14:paraId="4447998C" w14:textId="77777777" w:rsidR="00D6507C" w:rsidRDefault="00D6507C" w:rsidP="009C720D">
            <w:pPr>
              <w:pStyle w:val="sc-Requirement"/>
            </w:pPr>
            <w:r>
              <w:t>Principles of Microeconomics</w:t>
            </w:r>
          </w:p>
        </w:tc>
        <w:tc>
          <w:tcPr>
            <w:tcW w:w="450" w:type="dxa"/>
          </w:tcPr>
          <w:p w14:paraId="09DA6761" w14:textId="77777777" w:rsidR="00D6507C" w:rsidRDefault="00D6507C" w:rsidP="009C720D">
            <w:pPr>
              <w:pStyle w:val="sc-RequirementRight"/>
            </w:pPr>
            <w:r>
              <w:t>3</w:t>
            </w:r>
          </w:p>
        </w:tc>
        <w:tc>
          <w:tcPr>
            <w:tcW w:w="1116" w:type="dxa"/>
          </w:tcPr>
          <w:p w14:paraId="1ABCADB6" w14:textId="77777777" w:rsidR="00D6507C" w:rsidRDefault="00D6507C" w:rsidP="009C720D">
            <w:pPr>
              <w:pStyle w:val="sc-Requirement"/>
            </w:pPr>
            <w:r>
              <w:t>F, Sp, Su</w:t>
            </w:r>
          </w:p>
        </w:tc>
      </w:tr>
      <w:tr w:rsidR="00D6507C" w14:paraId="7D132578" w14:textId="77777777" w:rsidTr="009C720D">
        <w:tc>
          <w:tcPr>
            <w:tcW w:w="1200" w:type="dxa"/>
          </w:tcPr>
          <w:p w14:paraId="46506DCF" w14:textId="77777777" w:rsidR="00D6507C" w:rsidRDefault="00D6507C" w:rsidP="009C720D">
            <w:pPr>
              <w:pStyle w:val="sc-Requirement"/>
            </w:pPr>
            <w:r>
              <w:t>ECON 215</w:t>
            </w:r>
          </w:p>
        </w:tc>
        <w:tc>
          <w:tcPr>
            <w:tcW w:w="2000" w:type="dxa"/>
          </w:tcPr>
          <w:p w14:paraId="16918A66" w14:textId="77777777" w:rsidR="00D6507C" w:rsidRDefault="00D6507C" w:rsidP="009C720D">
            <w:pPr>
              <w:pStyle w:val="sc-Requirement"/>
            </w:pPr>
            <w:r>
              <w:t>Principles of Macroeconomics</w:t>
            </w:r>
          </w:p>
        </w:tc>
        <w:tc>
          <w:tcPr>
            <w:tcW w:w="450" w:type="dxa"/>
          </w:tcPr>
          <w:p w14:paraId="6877299E" w14:textId="77777777" w:rsidR="00D6507C" w:rsidRDefault="00D6507C" w:rsidP="009C720D">
            <w:pPr>
              <w:pStyle w:val="sc-RequirementRight"/>
            </w:pPr>
            <w:r>
              <w:t>3</w:t>
            </w:r>
          </w:p>
        </w:tc>
        <w:tc>
          <w:tcPr>
            <w:tcW w:w="1116" w:type="dxa"/>
          </w:tcPr>
          <w:p w14:paraId="3E8485F0" w14:textId="77777777" w:rsidR="00D6507C" w:rsidRDefault="00D6507C" w:rsidP="009C720D">
            <w:pPr>
              <w:pStyle w:val="sc-Requirement"/>
            </w:pPr>
            <w:r>
              <w:t>F, Sp, Su</w:t>
            </w:r>
          </w:p>
        </w:tc>
      </w:tr>
      <w:tr w:rsidR="00D6507C" w14:paraId="1F31AAAF" w14:textId="77777777" w:rsidTr="009C720D">
        <w:tc>
          <w:tcPr>
            <w:tcW w:w="1200" w:type="dxa"/>
          </w:tcPr>
          <w:p w14:paraId="62917244" w14:textId="77777777" w:rsidR="00D6507C" w:rsidRDefault="00D6507C" w:rsidP="009C720D">
            <w:pPr>
              <w:pStyle w:val="sc-Requirement"/>
            </w:pPr>
            <w:r>
              <w:t>ECON 314</w:t>
            </w:r>
          </w:p>
        </w:tc>
        <w:tc>
          <w:tcPr>
            <w:tcW w:w="2000" w:type="dxa"/>
          </w:tcPr>
          <w:p w14:paraId="00D97658" w14:textId="77777777" w:rsidR="00D6507C" w:rsidRDefault="00D6507C" w:rsidP="009C720D">
            <w:pPr>
              <w:pStyle w:val="sc-Requirement"/>
            </w:pPr>
            <w:r>
              <w:t>Intermediate Microeconomic Theory and Applications</w:t>
            </w:r>
          </w:p>
        </w:tc>
        <w:tc>
          <w:tcPr>
            <w:tcW w:w="450" w:type="dxa"/>
          </w:tcPr>
          <w:p w14:paraId="319DC711" w14:textId="77777777" w:rsidR="00D6507C" w:rsidRDefault="00D6507C" w:rsidP="009C720D">
            <w:pPr>
              <w:pStyle w:val="sc-RequirementRight"/>
            </w:pPr>
            <w:r>
              <w:t>4</w:t>
            </w:r>
          </w:p>
        </w:tc>
        <w:tc>
          <w:tcPr>
            <w:tcW w:w="1116" w:type="dxa"/>
          </w:tcPr>
          <w:p w14:paraId="0CEA9A64" w14:textId="77777777" w:rsidR="00D6507C" w:rsidRDefault="00D6507C" w:rsidP="009C720D">
            <w:pPr>
              <w:pStyle w:val="sc-Requirement"/>
            </w:pPr>
            <w:r>
              <w:t>F</w:t>
            </w:r>
          </w:p>
        </w:tc>
      </w:tr>
      <w:tr w:rsidR="00D6507C" w14:paraId="4558CC2F" w14:textId="77777777" w:rsidTr="009C720D">
        <w:tc>
          <w:tcPr>
            <w:tcW w:w="1200" w:type="dxa"/>
          </w:tcPr>
          <w:p w14:paraId="4F6DCE2F" w14:textId="77777777" w:rsidR="00D6507C" w:rsidRDefault="00D6507C" w:rsidP="009C720D">
            <w:pPr>
              <w:pStyle w:val="sc-Requirement"/>
            </w:pPr>
            <w:r>
              <w:t>ECON 315</w:t>
            </w:r>
          </w:p>
        </w:tc>
        <w:tc>
          <w:tcPr>
            <w:tcW w:w="2000" w:type="dxa"/>
          </w:tcPr>
          <w:p w14:paraId="428BB1A9" w14:textId="77777777" w:rsidR="00D6507C" w:rsidRDefault="00D6507C" w:rsidP="009C720D">
            <w:pPr>
              <w:pStyle w:val="sc-Requirement"/>
            </w:pPr>
            <w:r>
              <w:t>Intermediate Macroeconomic Theory and Analysis</w:t>
            </w:r>
          </w:p>
        </w:tc>
        <w:tc>
          <w:tcPr>
            <w:tcW w:w="450" w:type="dxa"/>
          </w:tcPr>
          <w:p w14:paraId="042B749E" w14:textId="77777777" w:rsidR="00D6507C" w:rsidRDefault="00D6507C" w:rsidP="009C720D">
            <w:pPr>
              <w:pStyle w:val="sc-RequirementRight"/>
            </w:pPr>
            <w:r>
              <w:t>4</w:t>
            </w:r>
          </w:p>
        </w:tc>
        <w:tc>
          <w:tcPr>
            <w:tcW w:w="1116" w:type="dxa"/>
          </w:tcPr>
          <w:p w14:paraId="12258B2C" w14:textId="77777777" w:rsidR="00D6507C" w:rsidRDefault="00D6507C" w:rsidP="009C720D">
            <w:pPr>
              <w:pStyle w:val="sc-Requirement"/>
            </w:pPr>
            <w:r>
              <w:t>Sp</w:t>
            </w:r>
          </w:p>
        </w:tc>
      </w:tr>
      <w:tr w:rsidR="00D6507C" w14:paraId="58A20F18" w14:textId="77777777" w:rsidTr="009C720D">
        <w:tc>
          <w:tcPr>
            <w:tcW w:w="1200" w:type="dxa"/>
          </w:tcPr>
          <w:p w14:paraId="7A9DFF90" w14:textId="77777777" w:rsidR="00D6507C" w:rsidRDefault="00D6507C" w:rsidP="009C720D">
            <w:pPr>
              <w:pStyle w:val="sc-Requirement"/>
            </w:pPr>
            <w:r>
              <w:t>ECON 449W</w:t>
            </w:r>
          </w:p>
        </w:tc>
        <w:tc>
          <w:tcPr>
            <w:tcW w:w="2000" w:type="dxa"/>
          </w:tcPr>
          <w:p w14:paraId="1A622503" w14:textId="77777777" w:rsidR="00D6507C" w:rsidRDefault="00D6507C" w:rsidP="009C720D">
            <w:pPr>
              <w:pStyle w:val="sc-Requirement"/>
            </w:pPr>
            <w:r>
              <w:t>Introduction to Econometrics</w:t>
            </w:r>
          </w:p>
        </w:tc>
        <w:tc>
          <w:tcPr>
            <w:tcW w:w="450" w:type="dxa"/>
          </w:tcPr>
          <w:p w14:paraId="42329492" w14:textId="77777777" w:rsidR="00D6507C" w:rsidRDefault="00D6507C" w:rsidP="009C720D">
            <w:pPr>
              <w:pStyle w:val="sc-RequirementRight"/>
            </w:pPr>
            <w:r>
              <w:t>4</w:t>
            </w:r>
          </w:p>
        </w:tc>
        <w:tc>
          <w:tcPr>
            <w:tcW w:w="1116" w:type="dxa"/>
          </w:tcPr>
          <w:p w14:paraId="297A6C86" w14:textId="77777777" w:rsidR="00D6507C" w:rsidRDefault="00D6507C" w:rsidP="009C720D">
            <w:pPr>
              <w:pStyle w:val="sc-Requirement"/>
            </w:pPr>
            <w:r>
              <w:t>F, Sp</w:t>
            </w:r>
          </w:p>
        </w:tc>
      </w:tr>
      <w:tr w:rsidR="00D6507C" w14:paraId="2BE95661" w14:textId="77777777" w:rsidTr="009C720D">
        <w:tc>
          <w:tcPr>
            <w:tcW w:w="1200" w:type="dxa"/>
          </w:tcPr>
          <w:p w14:paraId="5C29F152" w14:textId="77777777" w:rsidR="00D6507C" w:rsidRDefault="00D6507C" w:rsidP="009C720D">
            <w:pPr>
              <w:pStyle w:val="sc-Requirement"/>
            </w:pPr>
          </w:p>
        </w:tc>
        <w:tc>
          <w:tcPr>
            <w:tcW w:w="2000" w:type="dxa"/>
          </w:tcPr>
          <w:p w14:paraId="501BBC51" w14:textId="77777777" w:rsidR="00D6507C" w:rsidRDefault="00D6507C" w:rsidP="009C720D">
            <w:pPr>
              <w:pStyle w:val="sc-Requirement"/>
            </w:pPr>
            <w:r>
              <w:t> </w:t>
            </w:r>
          </w:p>
        </w:tc>
        <w:tc>
          <w:tcPr>
            <w:tcW w:w="450" w:type="dxa"/>
          </w:tcPr>
          <w:p w14:paraId="53144DFC" w14:textId="77777777" w:rsidR="00D6507C" w:rsidRDefault="00D6507C" w:rsidP="009C720D">
            <w:pPr>
              <w:pStyle w:val="sc-RequirementRight"/>
            </w:pPr>
          </w:p>
        </w:tc>
        <w:tc>
          <w:tcPr>
            <w:tcW w:w="1116" w:type="dxa"/>
          </w:tcPr>
          <w:p w14:paraId="4D009F3A" w14:textId="77777777" w:rsidR="00D6507C" w:rsidRDefault="00D6507C" w:rsidP="009C720D">
            <w:pPr>
              <w:pStyle w:val="sc-Requirement"/>
            </w:pPr>
          </w:p>
        </w:tc>
      </w:tr>
      <w:tr w:rsidR="00D6507C" w14:paraId="6C11BA23" w14:textId="77777777" w:rsidTr="009C720D">
        <w:tc>
          <w:tcPr>
            <w:tcW w:w="1200" w:type="dxa"/>
          </w:tcPr>
          <w:p w14:paraId="31A386B4" w14:textId="77777777" w:rsidR="00D6507C" w:rsidRDefault="00D6507C" w:rsidP="009C720D">
            <w:pPr>
              <w:pStyle w:val="sc-Requirement"/>
            </w:pPr>
            <w:r>
              <w:t>ECON 462W</w:t>
            </w:r>
          </w:p>
        </w:tc>
        <w:tc>
          <w:tcPr>
            <w:tcW w:w="2000" w:type="dxa"/>
          </w:tcPr>
          <w:p w14:paraId="69737B75" w14:textId="77777777" w:rsidR="00D6507C" w:rsidRDefault="00D6507C" w:rsidP="009C720D">
            <w:pPr>
              <w:pStyle w:val="sc-Requirement"/>
            </w:pPr>
            <w:r>
              <w:t>Seminar in Economic Research</w:t>
            </w:r>
          </w:p>
        </w:tc>
        <w:tc>
          <w:tcPr>
            <w:tcW w:w="450" w:type="dxa"/>
          </w:tcPr>
          <w:p w14:paraId="0E543011" w14:textId="77777777" w:rsidR="00D6507C" w:rsidRDefault="00D6507C" w:rsidP="009C720D">
            <w:pPr>
              <w:pStyle w:val="sc-RequirementRight"/>
            </w:pPr>
            <w:r>
              <w:t>4</w:t>
            </w:r>
          </w:p>
        </w:tc>
        <w:tc>
          <w:tcPr>
            <w:tcW w:w="1116" w:type="dxa"/>
          </w:tcPr>
          <w:p w14:paraId="4EC4B99E" w14:textId="77777777" w:rsidR="00D6507C" w:rsidRDefault="00D6507C" w:rsidP="009C720D">
            <w:pPr>
              <w:pStyle w:val="sc-Requirement"/>
            </w:pPr>
            <w:r>
              <w:t>Sp</w:t>
            </w:r>
          </w:p>
        </w:tc>
      </w:tr>
      <w:tr w:rsidR="00D6507C" w14:paraId="6829BE8A" w14:textId="77777777" w:rsidTr="009C720D">
        <w:tc>
          <w:tcPr>
            <w:tcW w:w="1200" w:type="dxa"/>
          </w:tcPr>
          <w:p w14:paraId="7F1EC573" w14:textId="77777777" w:rsidR="00D6507C" w:rsidRDefault="00D6507C" w:rsidP="009C720D">
            <w:pPr>
              <w:pStyle w:val="sc-Requirement"/>
            </w:pPr>
          </w:p>
        </w:tc>
        <w:tc>
          <w:tcPr>
            <w:tcW w:w="2000" w:type="dxa"/>
          </w:tcPr>
          <w:p w14:paraId="5A89CCFA" w14:textId="77777777" w:rsidR="00D6507C" w:rsidRDefault="00D6507C" w:rsidP="009C720D">
            <w:pPr>
              <w:pStyle w:val="sc-Requirement"/>
            </w:pPr>
            <w:r>
              <w:t>-Or-</w:t>
            </w:r>
          </w:p>
        </w:tc>
        <w:tc>
          <w:tcPr>
            <w:tcW w:w="450" w:type="dxa"/>
          </w:tcPr>
          <w:p w14:paraId="73898AED" w14:textId="77777777" w:rsidR="00D6507C" w:rsidRDefault="00D6507C" w:rsidP="009C720D">
            <w:pPr>
              <w:pStyle w:val="sc-RequirementRight"/>
            </w:pPr>
          </w:p>
        </w:tc>
        <w:tc>
          <w:tcPr>
            <w:tcW w:w="1116" w:type="dxa"/>
          </w:tcPr>
          <w:p w14:paraId="7EA3ACD1" w14:textId="77777777" w:rsidR="00D6507C" w:rsidRDefault="00D6507C" w:rsidP="009C720D">
            <w:pPr>
              <w:pStyle w:val="sc-Requirement"/>
            </w:pPr>
          </w:p>
        </w:tc>
      </w:tr>
      <w:tr w:rsidR="00D6507C" w14:paraId="2E688063" w14:textId="77777777" w:rsidTr="009C720D">
        <w:tc>
          <w:tcPr>
            <w:tcW w:w="1200" w:type="dxa"/>
          </w:tcPr>
          <w:p w14:paraId="247FB4A3" w14:textId="77777777" w:rsidR="00D6507C" w:rsidRDefault="00D6507C" w:rsidP="009C720D">
            <w:pPr>
              <w:pStyle w:val="sc-Requirement"/>
            </w:pPr>
            <w:r>
              <w:t>ECON 492</w:t>
            </w:r>
          </w:p>
        </w:tc>
        <w:tc>
          <w:tcPr>
            <w:tcW w:w="2000" w:type="dxa"/>
          </w:tcPr>
          <w:p w14:paraId="52419865" w14:textId="77777777" w:rsidR="00D6507C" w:rsidRDefault="00D6507C" w:rsidP="009C720D">
            <w:pPr>
              <w:pStyle w:val="sc-Requirement"/>
            </w:pPr>
            <w:r>
              <w:t>Independent Study II</w:t>
            </w:r>
          </w:p>
        </w:tc>
        <w:tc>
          <w:tcPr>
            <w:tcW w:w="450" w:type="dxa"/>
          </w:tcPr>
          <w:p w14:paraId="398049F6" w14:textId="77777777" w:rsidR="00D6507C" w:rsidRDefault="00D6507C" w:rsidP="009C720D">
            <w:pPr>
              <w:pStyle w:val="sc-RequirementRight"/>
            </w:pPr>
            <w:r>
              <w:t>4</w:t>
            </w:r>
          </w:p>
        </w:tc>
        <w:tc>
          <w:tcPr>
            <w:tcW w:w="1116" w:type="dxa"/>
          </w:tcPr>
          <w:p w14:paraId="09A23218" w14:textId="77777777" w:rsidR="00D6507C" w:rsidRDefault="00D6507C" w:rsidP="009C720D">
            <w:pPr>
              <w:pStyle w:val="sc-Requirement"/>
            </w:pPr>
            <w:r>
              <w:t>As needed</w:t>
            </w:r>
          </w:p>
        </w:tc>
      </w:tr>
    </w:tbl>
    <w:p w14:paraId="7A121C3F" w14:textId="77777777" w:rsidR="00D6507C" w:rsidRDefault="00D6507C" w:rsidP="00D6507C">
      <w:pPr>
        <w:pStyle w:val="sc-RequirementsSubheading"/>
      </w:pPr>
      <w:bookmarkStart w:id="76" w:name="334569E9AFAB48EF8F8D43AC7C148027"/>
      <w:r>
        <w:t>ONE COURSE from</w:t>
      </w:r>
      <w:bookmarkEnd w:id="76"/>
    </w:p>
    <w:tbl>
      <w:tblPr>
        <w:tblW w:w="0" w:type="auto"/>
        <w:tblLook w:val="04A0" w:firstRow="1" w:lastRow="0" w:firstColumn="1" w:lastColumn="0" w:noHBand="0" w:noVBand="1"/>
      </w:tblPr>
      <w:tblGrid>
        <w:gridCol w:w="1205"/>
        <w:gridCol w:w="2000"/>
        <w:gridCol w:w="450"/>
        <w:gridCol w:w="1116"/>
      </w:tblGrid>
      <w:tr w:rsidR="00E75B52" w14:paraId="35996CB1" w14:textId="77777777" w:rsidTr="00E75B52">
        <w:trPr>
          <w:ins w:id="77" w:author="Abbotson, Susan C. W." w:date="2023-04-29T12:05:00Z"/>
        </w:trPr>
        <w:tc>
          <w:tcPr>
            <w:tcW w:w="1205" w:type="dxa"/>
          </w:tcPr>
          <w:p w14:paraId="3F196DF7" w14:textId="77777777" w:rsidR="00E75B52" w:rsidRDefault="00E75B52" w:rsidP="00DC0C85">
            <w:pPr>
              <w:pStyle w:val="sc-Requirement"/>
              <w:rPr>
                <w:ins w:id="78" w:author="Abbotson, Susan C. W." w:date="2023-04-29T12:05:00Z"/>
              </w:rPr>
            </w:pPr>
            <w:ins w:id="79" w:author="Abbotson, Susan C. W." w:date="2023-04-29T12:05:00Z">
              <w:r>
                <w:t>ECON 235</w:t>
              </w:r>
            </w:ins>
          </w:p>
        </w:tc>
        <w:tc>
          <w:tcPr>
            <w:tcW w:w="2000" w:type="dxa"/>
          </w:tcPr>
          <w:p w14:paraId="4D9C827C" w14:textId="77777777" w:rsidR="00E75B52" w:rsidRDefault="00E75B52" w:rsidP="00DC0C85">
            <w:pPr>
              <w:pStyle w:val="sc-Requirement"/>
              <w:rPr>
                <w:ins w:id="80" w:author="Abbotson, Susan C. W." w:date="2023-04-29T12:05:00Z"/>
              </w:rPr>
            </w:pPr>
            <w:ins w:id="81" w:author="Abbotson, Susan C. W." w:date="2023-04-29T12:05:00Z">
              <w:r>
                <w:t>Economics of Race, Gender, and Ethnicity</w:t>
              </w:r>
            </w:ins>
          </w:p>
        </w:tc>
        <w:tc>
          <w:tcPr>
            <w:tcW w:w="450" w:type="dxa"/>
          </w:tcPr>
          <w:p w14:paraId="08469C27" w14:textId="77777777" w:rsidR="00E75B52" w:rsidRDefault="00E75B52" w:rsidP="00DC0C85">
            <w:pPr>
              <w:pStyle w:val="sc-RequirementRight"/>
              <w:rPr>
                <w:ins w:id="82" w:author="Abbotson, Susan C. W." w:date="2023-04-29T12:05:00Z"/>
              </w:rPr>
            </w:pPr>
            <w:ins w:id="83" w:author="Abbotson, Susan C. W." w:date="2023-04-29T12:05:00Z">
              <w:r>
                <w:t>4</w:t>
              </w:r>
            </w:ins>
          </w:p>
        </w:tc>
        <w:tc>
          <w:tcPr>
            <w:tcW w:w="1116" w:type="dxa"/>
          </w:tcPr>
          <w:p w14:paraId="17E13420" w14:textId="77777777" w:rsidR="00E75B52" w:rsidRDefault="00E75B52" w:rsidP="00DC0C85">
            <w:pPr>
              <w:pStyle w:val="sc-Requirement"/>
              <w:rPr>
                <w:ins w:id="84" w:author="Abbotson, Susan C. W." w:date="2023-04-29T12:05:00Z"/>
              </w:rPr>
            </w:pPr>
            <w:ins w:id="85" w:author="Abbotson, Susan C. W." w:date="2023-04-29T12:05:00Z">
              <w:r>
                <w:t>Sp</w:t>
              </w:r>
            </w:ins>
          </w:p>
        </w:tc>
      </w:tr>
      <w:tr w:rsidR="00D6507C" w14:paraId="3A5B9857" w14:textId="77777777" w:rsidTr="009C720D">
        <w:tc>
          <w:tcPr>
            <w:tcW w:w="1200" w:type="dxa"/>
          </w:tcPr>
          <w:p w14:paraId="23D28544" w14:textId="77777777" w:rsidR="00D6507C" w:rsidRDefault="00D6507C" w:rsidP="009C720D">
            <w:pPr>
              <w:pStyle w:val="sc-Requirement"/>
            </w:pPr>
            <w:r>
              <w:t>ECON 331</w:t>
            </w:r>
          </w:p>
        </w:tc>
        <w:tc>
          <w:tcPr>
            <w:tcW w:w="2000" w:type="dxa"/>
          </w:tcPr>
          <w:p w14:paraId="5E4F363A" w14:textId="77777777" w:rsidR="00D6507C" w:rsidRDefault="00D6507C" w:rsidP="009C720D">
            <w:pPr>
              <w:pStyle w:val="sc-Requirement"/>
            </w:pPr>
            <w:r>
              <w:t>Topics in Global Economics</w:t>
            </w:r>
          </w:p>
        </w:tc>
        <w:tc>
          <w:tcPr>
            <w:tcW w:w="450" w:type="dxa"/>
          </w:tcPr>
          <w:p w14:paraId="1FE03593" w14:textId="77777777" w:rsidR="00D6507C" w:rsidRDefault="00D6507C" w:rsidP="009C720D">
            <w:pPr>
              <w:pStyle w:val="sc-RequirementRight"/>
            </w:pPr>
            <w:r>
              <w:t>4</w:t>
            </w:r>
          </w:p>
        </w:tc>
        <w:tc>
          <w:tcPr>
            <w:tcW w:w="1116" w:type="dxa"/>
          </w:tcPr>
          <w:p w14:paraId="77740E75" w14:textId="77777777" w:rsidR="00D6507C" w:rsidRDefault="00D6507C" w:rsidP="009C720D">
            <w:pPr>
              <w:pStyle w:val="sc-Requirement"/>
            </w:pPr>
            <w:r>
              <w:t>Annually (even years)</w:t>
            </w:r>
          </w:p>
        </w:tc>
      </w:tr>
      <w:tr w:rsidR="00D6507C" w14:paraId="26003D81" w14:textId="77777777" w:rsidTr="009C720D">
        <w:tc>
          <w:tcPr>
            <w:tcW w:w="1200" w:type="dxa"/>
          </w:tcPr>
          <w:p w14:paraId="32AA509B" w14:textId="77777777" w:rsidR="00D6507C" w:rsidRDefault="00D6507C" w:rsidP="009C720D">
            <w:pPr>
              <w:pStyle w:val="sc-Requirement"/>
            </w:pPr>
            <w:r>
              <w:t>ECON 337</w:t>
            </w:r>
          </w:p>
        </w:tc>
        <w:tc>
          <w:tcPr>
            <w:tcW w:w="2000" w:type="dxa"/>
          </w:tcPr>
          <w:p w14:paraId="4AE32319" w14:textId="77777777" w:rsidR="00D6507C" w:rsidRDefault="00D6507C" w:rsidP="009C720D">
            <w:pPr>
              <w:pStyle w:val="sc-Requirement"/>
            </w:pPr>
            <w:r>
              <w:t>Economics of Climate Change and Sustainability</w:t>
            </w:r>
          </w:p>
        </w:tc>
        <w:tc>
          <w:tcPr>
            <w:tcW w:w="450" w:type="dxa"/>
          </w:tcPr>
          <w:p w14:paraId="06C6594A" w14:textId="77777777" w:rsidR="00D6507C" w:rsidRDefault="00D6507C" w:rsidP="009C720D">
            <w:pPr>
              <w:pStyle w:val="sc-RequirementRight"/>
            </w:pPr>
            <w:r>
              <w:t>4</w:t>
            </w:r>
          </w:p>
        </w:tc>
        <w:tc>
          <w:tcPr>
            <w:tcW w:w="1116" w:type="dxa"/>
          </w:tcPr>
          <w:p w14:paraId="025C323F" w14:textId="77777777" w:rsidR="00D6507C" w:rsidRDefault="00D6507C" w:rsidP="009C720D">
            <w:pPr>
              <w:pStyle w:val="sc-Requirement"/>
            </w:pPr>
            <w:r>
              <w:t>Annually (odd years)</w:t>
            </w:r>
          </w:p>
        </w:tc>
      </w:tr>
    </w:tbl>
    <w:p w14:paraId="7244548E" w14:textId="77777777" w:rsidR="00D6507C" w:rsidRDefault="00D6507C" w:rsidP="00D6507C">
      <w:pPr>
        <w:pStyle w:val="sc-RequirementsSubheading"/>
      </w:pPr>
      <w:bookmarkStart w:id="86" w:name="CE2487911F714AAD9FF333653EAA0282"/>
      <w:r>
        <w:t>THREE COURSES from</w:t>
      </w:r>
      <w:bookmarkEnd w:id="86"/>
    </w:p>
    <w:tbl>
      <w:tblPr>
        <w:tblW w:w="0" w:type="auto"/>
        <w:tblLook w:val="04A0" w:firstRow="1" w:lastRow="0" w:firstColumn="1" w:lastColumn="0" w:noHBand="0" w:noVBand="1"/>
      </w:tblPr>
      <w:tblGrid>
        <w:gridCol w:w="1200"/>
        <w:gridCol w:w="2000"/>
        <w:gridCol w:w="450"/>
        <w:gridCol w:w="1116"/>
      </w:tblGrid>
      <w:tr w:rsidR="00D6507C" w14:paraId="3CC8F30F" w14:textId="77777777" w:rsidTr="009C720D">
        <w:tc>
          <w:tcPr>
            <w:tcW w:w="1200" w:type="dxa"/>
          </w:tcPr>
          <w:p w14:paraId="426CC27F" w14:textId="77777777" w:rsidR="00D6507C" w:rsidRDefault="00D6507C" w:rsidP="009C720D">
            <w:pPr>
              <w:pStyle w:val="sc-Requirement"/>
            </w:pPr>
            <w:r>
              <w:t>ECON 390</w:t>
            </w:r>
          </w:p>
        </w:tc>
        <w:tc>
          <w:tcPr>
            <w:tcW w:w="2000" w:type="dxa"/>
          </w:tcPr>
          <w:p w14:paraId="616E662A" w14:textId="77777777" w:rsidR="00D6507C" w:rsidRDefault="00D6507C" w:rsidP="009C720D">
            <w:pPr>
              <w:pStyle w:val="sc-Requirement"/>
            </w:pPr>
            <w:r>
              <w:t>Directed Study</w:t>
            </w:r>
          </w:p>
        </w:tc>
        <w:tc>
          <w:tcPr>
            <w:tcW w:w="450" w:type="dxa"/>
          </w:tcPr>
          <w:p w14:paraId="635245E7" w14:textId="77777777" w:rsidR="00D6507C" w:rsidRDefault="00D6507C" w:rsidP="009C720D">
            <w:pPr>
              <w:pStyle w:val="sc-RequirementRight"/>
            </w:pPr>
            <w:r>
              <w:t>4</w:t>
            </w:r>
          </w:p>
        </w:tc>
        <w:tc>
          <w:tcPr>
            <w:tcW w:w="1116" w:type="dxa"/>
          </w:tcPr>
          <w:p w14:paraId="6650974B" w14:textId="77777777" w:rsidR="00D6507C" w:rsidRDefault="00D6507C" w:rsidP="009C720D">
            <w:pPr>
              <w:pStyle w:val="sc-Requirement"/>
            </w:pPr>
            <w:r>
              <w:t>As needed</w:t>
            </w:r>
          </w:p>
        </w:tc>
      </w:tr>
      <w:tr w:rsidR="00D6507C" w14:paraId="0351A129" w14:textId="77777777" w:rsidTr="009C720D">
        <w:tc>
          <w:tcPr>
            <w:tcW w:w="1200" w:type="dxa"/>
          </w:tcPr>
          <w:p w14:paraId="042165FD" w14:textId="77777777" w:rsidR="00D6507C" w:rsidRDefault="00D6507C" w:rsidP="009C720D">
            <w:pPr>
              <w:pStyle w:val="sc-Requirement"/>
            </w:pPr>
            <w:r>
              <w:t>ECON 421</w:t>
            </w:r>
          </w:p>
        </w:tc>
        <w:tc>
          <w:tcPr>
            <w:tcW w:w="2000" w:type="dxa"/>
          </w:tcPr>
          <w:p w14:paraId="10523EBB" w14:textId="77777777" w:rsidR="00D6507C" w:rsidRDefault="00D6507C" w:rsidP="009C720D">
            <w:pPr>
              <w:pStyle w:val="sc-Requirement"/>
            </w:pPr>
            <w:r>
              <w:t>International Economics</w:t>
            </w:r>
          </w:p>
        </w:tc>
        <w:tc>
          <w:tcPr>
            <w:tcW w:w="450" w:type="dxa"/>
          </w:tcPr>
          <w:p w14:paraId="3E3D38AB" w14:textId="77777777" w:rsidR="00D6507C" w:rsidRDefault="00D6507C" w:rsidP="009C720D">
            <w:pPr>
              <w:pStyle w:val="sc-RequirementRight"/>
            </w:pPr>
            <w:r>
              <w:t>4</w:t>
            </w:r>
          </w:p>
        </w:tc>
        <w:tc>
          <w:tcPr>
            <w:tcW w:w="1116" w:type="dxa"/>
          </w:tcPr>
          <w:p w14:paraId="4DB3BC75" w14:textId="77777777" w:rsidR="00D6507C" w:rsidRDefault="00D6507C" w:rsidP="009C720D">
            <w:pPr>
              <w:pStyle w:val="sc-Requirement"/>
            </w:pPr>
            <w:r>
              <w:t>As needed</w:t>
            </w:r>
          </w:p>
        </w:tc>
      </w:tr>
      <w:tr w:rsidR="00D6507C" w14:paraId="3BF5F960" w14:textId="77777777" w:rsidTr="009C720D">
        <w:tc>
          <w:tcPr>
            <w:tcW w:w="1200" w:type="dxa"/>
          </w:tcPr>
          <w:p w14:paraId="6DA04E66" w14:textId="77777777" w:rsidR="00D6507C" w:rsidRDefault="00D6507C" w:rsidP="009C720D">
            <w:pPr>
              <w:pStyle w:val="sc-Requirement"/>
            </w:pPr>
            <w:r>
              <w:t>ECON 422</w:t>
            </w:r>
          </w:p>
        </w:tc>
        <w:tc>
          <w:tcPr>
            <w:tcW w:w="2000" w:type="dxa"/>
          </w:tcPr>
          <w:p w14:paraId="39EC9B37" w14:textId="77777777" w:rsidR="00D6507C" w:rsidRDefault="00D6507C" w:rsidP="009C720D">
            <w:pPr>
              <w:pStyle w:val="sc-Requirement"/>
            </w:pPr>
            <w:r>
              <w:t>Economics of Developing Countries</w:t>
            </w:r>
          </w:p>
        </w:tc>
        <w:tc>
          <w:tcPr>
            <w:tcW w:w="450" w:type="dxa"/>
          </w:tcPr>
          <w:p w14:paraId="450B56A3" w14:textId="77777777" w:rsidR="00D6507C" w:rsidRDefault="00D6507C" w:rsidP="009C720D">
            <w:pPr>
              <w:pStyle w:val="sc-RequirementRight"/>
            </w:pPr>
            <w:r>
              <w:t>4</w:t>
            </w:r>
          </w:p>
        </w:tc>
        <w:tc>
          <w:tcPr>
            <w:tcW w:w="1116" w:type="dxa"/>
          </w:tcPr>
          <w:p w14:paraId="5F0773E5" w14:textId="77777777" w:rsidR="00D6507C" w:rsidRDefault="00D6507C" w:rsidP="009C720D">
            <w:pPr>
              <w:pStyle w:val="sc-Requirement"/>
            </w:pPr>
            <w:r>
              <w:t>As needed</w:t>
            </w:r>
          </w:p>
        </w:tc>
      </w:tr>
      <w:tr w:rsidR="00D6507C" w14:paraId="3E6642FC" w14:textId="77777777" w:rsidTr="009C720D">
        <w:tc>
          <w:tcPr>
            <w:tcW w:w="1200" w:type="dxa"/>
          </w:tcPr>
          <w:p w14:paraId="666CA1E7" w14:textId="77777777" w:rsidR="00D6507C" w:rsidRDefault="00D6507C" w:rsidP="009C720D">
            <w:pPr>
              <w:pStyle w:val="sc-Requirement"/>
            </w:pPr>
            <w:r>
              <w:t>ECON 431</w:t>
            </w:r>
          </w:p>
        </w:tc>
        <w:tc>
          <w:tcPr>
            <w:tcW w:w="2000" w:type="dxa"/>
          </w:tcPr>
          <w:p w14:paraId="708C0670" w14:textId="77777777" w:rsidR="00D6507C" w:rsidRDefault="00D6507C" w:rsidP="009C720D">
            <w:pPr>
              <w:pStyle w:val="sc-Requirement"/>
            </w:pPr>
            <w:r>
              <w:t>Labor Economics</w:t>
            </w:r>
          </w:p>
        </w:tc>
        <w:tc>
          <w:tcPr>
            <w:tcW w:w="450" w:type="dxa"/>
          </w:tcPr>
          <w:p w14:paraId="46DFE9A1" w14:textId="77777777" w:rsidR="00D6507C" w:rsidRDefault="00D6507C" w:rsidP="009C720D">
            <w:pPr>
              <w:pStyle w:val="sc-RequirementRight"/>
            </w:pPr>
            <w:r>
              <w:t>4</w:t>
            </w:r>
          </w:p>
        </w:tc>
        <w:tc>
          <w:tcPr>
            <w:tcW w:w="1116" w:type="dxa"/>
          </w:tcPr>
          <w:p w14:paraId="1712918B" w14:textId="77777777" w:rsidR="00D6507C" w:rsidRDefault="00D6507C" w:rsidP="009C720D">
            <w:pPr>
              <w:pStyle w:val="sc-Requirement"/>
            </w:pPr>
            <w:r>
              <w:t>As needed</w:t>
            </w:r>
          </w:p>
        </w:tc>
      </w:tr>
      <w:tr w:rsidR="00D6507C" w14:paraId="4DD2BB07" w14:textId="77777777" w:rsidTr="009C720D">
        <w:tc>
          <w:tcPr>
            <w:tcW w:w="1200" w:type="dxa"/>
          </w:tcPr>
          <w:p w14:paraId="74248DF1" w14:textId="77777777" w:rsidR="00D6507C" w:rsidRDefault="00D6507C" w:rsidP="009C720D">
            <w:pPr>
              <w:pStyle w:val="sc-Requirement"/>
            </w:pPr>
            <w:r>
              <w:t>ECON 433</w:t>
            </w:r>
          </w:p>
        </w:tc>
        <w:tc>
          <w:tcPr>
            <w:tcW w:w="2000" w:type="dxa"/>
          </w:tcPr>
          <w:p w14:paraId="396652EF" w14:textId="77777777" w:rsidR="00D6507C" w:rsidRDefault="00D6507C" w:rsidP="009C720D">
            <w:pPr>
              <w:pStyle w:val="sc-Requirement"/>
            </w:pPr>
            <w:r>
              <w:t>Economics of Government</w:t>
            </w:r>
          </w:p>
        </w:tc>
        <w:tc>
          <w:tcPr>
            <w:tcW w:w="450" w:type="dxa"/>
          </w:tcPr>
          <w:p w14:paraId="25886262" w14:textId="77777777" w:rsidR="00D6507C" w:rsidRDefault="00D6507C" w:rsidP="009C720D">
            <w:pPr>
              <w:pStyle w:val="sc-RequirementRight"/>
            </w:pPr>
            <w:r>
              <w:t>4</w:t>
            </w:r>
          </w:p>
        </w:tc>
        <w:tc>
          <w:tcPr>
            <w:tcW w:w="1116" w:type="dxa"/>
          </w:tcPr>
          <w:p w14:paraId="7C330EFB" w14:textId="77777777" w:rsidR="00D6507C" w:rsidRDefault="00D6507C" w:rsidP="009C720D">
            <w:pPr>
              <w:pStyle w:val="sc-Requirement"/>
            </w:pPr>
            <w:r>
              <w:t>As needed</w:t>
            </w:r>
          </w:p>
        </w:tc>
      </w:tr>
      <w:tr w:rsidR="00D6507C" w14:paraId="14D23B7C" w14:textId="77777777" w:rsidTr="009C720D">
        <w:tc>
          <w:tcPr>
            <w:tcW w:w="1200" w:type="dxa"/>
          </w:tcPr>
          <w:p w14:paraId="285DE186" w14:textId="77777777" w:rsidR="00D6507C" w:rsidRDefault="00D6507C" w:rsidP="009C720D">
            <w:pPr>
              <w:pStyle w:val="sc-Requirement"/>
            </w:pPr>
            <w:r>
              <w:t>ECON 435</w:t>
            </w:r>
          </w:p>
        </w:tc>
        <w:tc>
          <w:tcPr>
            <w:tcW w:w="2000" w:type="dxa"/>
          </w:tcPr>
          <w:p w14:paraId="34A18D53" w14:textId="77777777" w:rsidR="00D6507C" w:rsidRDefault="00D6507C" w:rsidP="009C720D">
            <w:pPr>
              <w:pStyle w:val="sc-Requirement"/>
            </w:pPr>
            <w:r>
              <w:t>Urban Economics</w:t>
            </w:r>
          </w:p>
        </w:tc>
        <w:tc>
          <w:tcPr>
            <w:tcW w:w="450" w:type="dxa"/>
          </w:tcPr>
          <w:p w14:paraId="34B7731C" w14:textId="77777777" w:rsidR="00D6507C" w:rsidRDefault="00D6507C" w:rsidP="009C720D">
            <w:pPr>
              <w:pStyle w:val="sc-RequirementRight"/>
            </w:pPr>
            <w:r>
              <w:t>4</w:t>
            </w:r>
          </w:p>
        </w:tc>
        <w:tc>
          <w:tcPr>
            <w:tcW w:w="1116" w:type="dxa"/>
          </w:tcPr>
          <w:p w14:paraId="7CC7B75C" w14:textId="77777777" w:rsidR="00D6507C" w:rsidRDefault="00D6507C" w:rsidP="009C720D">
            <w:pPr>
              <w:pStyle w:val="sc-Requirement"/>
            </w:pPr>
            <w:r>
              <w:t>As needed</w:t>
            </w:r>
          </w:p>
        </w:tc>
      </w:tr>
      <w:tr w:rsidR="00D6507C" w14:paraId="590FF210" w14:textId="77777777" w:rsidTr="009C720D">
        <w:tc>
          <w:tcPr>
            <w:tcW w:w="1200" w:type="dxa"/>
          </w:tcPr>
          <w:p w14:paraId="6040CFA6" w14:textId="77777777" w:rsidR="00D6507C" w:rsidRDefault="00D6507C" w:rsidP="009C720D">
            <w:pPr>
              <w:pStyle w:val="sc-Requirement"/>
            </w:pPr>
            <w:r>
              <w:t>ECON 436</w:t>
            </w:r>
          </w:p>
        </w:tc>
        <w:tc>
          <w:tcPr>
            <w:tcW w:w="2000" w:type="dxa"/>
          </w:tcPr>
          <w:p w14:paraId="316AF7B6" w14:textId="77777777" w:rsidR="00D6507C" w:rsidRDefault="00D6507C" w:rsidP="009C720D">
            <w:pPr>
              <w:pStyle w:val="sc-Requirement"/>
            </w:pPr>
            <w:r>
              <w:t>Industrial Organization and Market Structure</w:t>
            </w:r>
          </w:p>
        </w:tc>
        <w:tc>
          <w:tcPr>
            <w:tcW w:w="450" w:type="dxa"/>
          </w:tcPr>
          <w:p w14:paraId="6FADC3E0" w14:textId="77777777" w:rsidR="00D6507C" w:rsidRDefault="00D6507C" w:rsidP="009C720D">
            <w:pPr>
              <w:pStyle w:val="sc-RequirementRight"/>
            </w:pPr>
            <w:r>
              <w:t>4</w:t>
            </w:r>
          </w:p>
        </w:tc>
        <w:tc>
          <w:tcPr>
            <w:tcW w:w="1116" w:type="dxa"/>
          </w:tcPr>
          <w:p w14:paraId="78406281" w14:textId="77777777" w:rsidR="00D6507C" w:rsidRDefault="00D6507C" w:rsidP="009C720D">
            <w:pPr>
              <w:pStyle w:val="sc-Requirement"/>
            </w:pPr>
            <w:r>
              <w:t>As needed</w:t>
            </w:r>
          </w:p>
        </w:tc>
      </w:tr>
      <w:tr w:rsidR="00D6507C" w14:paraId="29D8EF3E" w14:textId="77777777" w:rsidTr="009C720D">
        <w:tc>
          <w:tcPr>
            <w:tcW w:w="1200" w:type="dxa"/>
          </w:tcPr>
          <w:p w14:paraId="53C62BC0" w14:textId="77777777" w:rsidR="00D6507C" w:rsidRDefault="00D6507C" w:rsidP="009C720D">
            <w:pPr>
              <w:pStyle w:val="sc-Requirement"/>
            </w:pPr>
            <w:r>
              <w:t>ECON 437</w:t>
            </w:r>
          </w:p>
        </w:tc>
        <w:tc>
          <w:tcPr>
            <w:tcW w:w="2000" w:type="dxa"/>
          </w:tcPr>
          <w:p w14:paraId="748939B7" w14:textId="77777777" w:rsidR="00D6507C" w:rsidRDefault="00D6507C" w:rsidP="009C720D">
            <w:pPr>
              <w:pStyle w:val="sc-Requirement"/>
            </w:pPr>
            <w:r>
              <w:t>Environmental Economics</w:t>
            </w:r>
          </w:p>
        </w:tc>
        <w:tc>
          <w:tcPr>
            <w:tcW w:w="450" w:type="dxa"/>
          </w:tcPr>
          <w:p w14:paraId="4F7820EF" w14:textId="77777777" w:rsidR="00D6507C" w:rsidRDefault="00D6507C" w:rsidP="009C720D">
            <w:pPr>
              <w:pStyle w:val="sc-RequirementRight"/>
            </w:pPr>
            <w:r>
              <w:t>4</w:t>
            </w:r>
          </w:p>
        </w:tc>
        <w:tc>
          <w:tcPr>
            <w:tcW w:w="1116" w:type="dxa"/>
          </w:tcPr>
          <w:p w14:paraId="4E94499D" w14:textId="77777777" w:rsidR="00D6507C" w:rsidRDefault="00D6507C" w:rsidP="009C720D">
            <w:pPr>
              <w:pStyle w:val="sc-Requirement"/>
            </w:pPr>
            <w:r>
              <w:t>As needed</w:t>
            </w:r>
          </w:p>
        </w:tc>
      </w:tr>
      <w:tr w:rsidR="00D6507C" w14:paraId="5F9A68FB" w14:textId="77777777" w:rsidTr="009C720D">
        <w:tc>
          <w:tcPr>
            <w:tcW w:w="1200" w:type="dxa"/>
          </w:tcPr>
          <w:p w14:paraId="025EE3E3" w14:textId="77777777" w:rsidR="00D6507C" w:rsidRDefault="00D6507C" w:rsidP="009C720D">
            <w:pPr>
              <w:pStyle w:val="sc-Requirement"/>
            </w:pPr>
            <w:r>
              <w:t>ECON 490</w:t>
            </w:r>
          </w:p>
        </w:tc>
        <w:tc>
          <w:tcPr>
            <w:tcW w:w="2000" w:type="dxa"/>
          </w:tcPr>
          <w:p w14:paraId="0D591E16" w14:textId="77777777" w:rsidR="00D6507C" w:rsidRDefault="00D6507C" w:rsidP="009C720D">
            <w:pPr>
              <w:pStyle w:val="sc-Requirement"/>
            </w:pPr>
            <w:r>
              <w:t>Independent Study in Economics</w:t>
            </w:r>
          </w:p>
        </w:tc>
        <w:tc>
          <w:tcPr>
            <w:tcW w:w="450" w:type="dxa"/>
          </w:tcPr>
          <w:p w14:paraId="2EE3E253" w14:textId="77777777" w:rsidR="00D6507C" w:rsidRDefault="00D6507C" w:rsidP="009C720D">
            <w:pPr>
              <w:pStyle w:val="sc-RequirementRight"/>
            </w:pPr>
            <w:r>
              <w:t>4</w:t>
            </w:r>
          </w:p>
        </w:tc>
        <w:tc>
          <w:tcPr>
            <w:tcW w:w="1116" w:type="dxa"/>
          </w:tcPr>
          <w:p w14:paraId="776E5AB2" w14:textId="77777777" w:rsidR="00D6507C" w:rsidRDefault="00D6507C" w:rsidP="009C720D">
            <w:pPr>
              <w:pStyle w:val="sc-Requirement"/>
            </w:pPr>
            <w:r>
              <w:t>As needed</w:t>
            </w:r>
          </w:p>
        </w:tc>
      </w:tr>
      <w:tr w:rsidR="00D6507C" w14:paraId="5103C7A3" w14:textId="77777777" w:rsidTr="009C720D">
        <w:tc>
          <w:tcPr>
            <w:tcW w:w="1200" w:type="dxa"/>
          </w:tcPr>
          <w:p w14:paraId="41BA4B03" w14:textId="77777777" w:rsidR="00D6507C" w:rsidRDefault="00D6507C" w:rsidP="009C720D">
            <w:pPr>
              <w:pStyle w:val="sc-Requirement"/>
            </w:pPr>
            <w:r>
              <w:t>ECON 491</w:t>
            </w:r>
          </w:p>
        </w:tc>
        <w:tc>
          <w:tcPr>
            <w:tcW w:w="2000" w:type="dxa"/>
          </w:tcPr>
          <w:p w14:paraId="22DC8629" w14:textId="77777777" w:rsidR="00D6507C" w:rsidRDefault="00D6507C" w:rsidP="009C720D">
            <w:pPr>
              <w:pStyle w:val="sc-Requirement"/>
            </w:pPr>
            <w:r>
              <w:t>Independent Study I</w:t>
            </w:r>
          </w:p>
        </w:tc>
        <w:tc>
          <w:tcPr>
            <w:tcW w:w="450" w:type="dxa"/>
          </w:tcPr>
          <w:p w14:paraId="0113A518" w14:textId="77777777" w:rsidR="00D6507C" w:rsidRDefault="00D6507C" w:rsidP="009C720D">
            <w:pPr>
              <w:pStyle w:val="sc-RequirementRight"/>
            </w:pPr>
            <w:r>
              <w:t>4</w:t>
            </w:r>
          </w:p>
        </w:tc>
        <w:tc>
          <w:tcPr>
            <w:tcW w:w="1116" w:type="dxa"/>
          </w:tcPr>
          <w:p w14:paraId="69B14728" w14:textId="77777777" w:rsidR="00D6507C" w:rsidRDefault="00D6507C" w:rsidP="009C720D">
            <w:pPr>
              <w:pStyle w:val="sc-Requirement"/>
            </w:pPr>
            <w:r>
              <w:t>As needed</w:t>
            </w:r>
          </w:p>
        </w:tc>
      </w:tr>
    </w:tbl>
    <w:p w14:paraId="190E920E" w14:textId="77777777" w:rsidR="00D6507C" w:rsidRDefault="00D6507C" w:rsidP="00D6507C">
      <w:pPr>
        <w:pStyle w:val="sc-RequirementsSubheading"/>
      </w:pPr>
      <w:bookmarkStart w:id="87" w:name="A50EBAB6710F4B24A65683394C647D47"/>
      <w:r>
        <w:t>Cognates</w:t>
      </w:r>
      <w:bookmarkEnd w:id="87"/>
    </w:p>
    <w:tbl>
      <w:tblPr>
        <w:tblW w:w="0" w:type="auto"/>
        <w:tblLook w:val="04A0" w:firstRow="1" w:lastRow="0" w:firstColumn="1" w:lastColumn="0" w:noHBand="0" w:noVBand="1"/>
      </w:tblPr>
      <w:tblGrid>
        <w:gridCol w:w="1200"/>
        <w:gridCol w:w="2000"/>
        <w:gridCol w:w="450"/>
        <w:gridCol w:w="1116"/>
      </w:tblGrid>
      <w:tr w:rsidR="00D6507C" w14:paraId="169F8AF9" w14:textId="77777777" w:rsidTr="009C720D">
        <w:tc>
          <w:tcPr>
            <w:tcW w:w="1200" w:type="dxa"/>
          </w:tcPr>
          <w:p w14:paraId="5F05F4C2" w14:textId="77777777" w:rsidR="00D6507C" w:rsidRDefault="00D6507C" w:rsidP="009C720D">
            <w:pPr>
              <w:pStyle w:val="sc-Requirement"/>
            </w:pPr>
            <w:r>
              <w:t>ACCT 201</w:t>
            </w:r>
          </w:p>
        </w:tc>
        <w:tc>
          <w:tcPr>
            <w:tcW w:w="2000" w:type="dxa"/>
          </w:tcPr>
          <w:p w14:paraId="028B8FDF" w14:textId="77777777" w:rsidR="00D6507C" w:rsidRDefault="00D6507C" w:rsidP="009C720D">
            <w:pPr>
              <w:pStyle w:val="sc-Requirement"/>
            </w:pPr>
            <w:r>
              <w:t>Principles of Accounting I: Financial</w:t>
            </w:r>
          </w:p>
        </w:tc>
        <w:tc>
          <w:tcPr>
            <w:tcW w:w="450" w:type="dxa"/>
          </w:tcPr>
          <w:p w14:paraId="3F1B05E0" w14:textId="77777777" w:rsidR="00D6507C" w:rsidRDefault="00D6507C" w:rsidP="009C720D">
            <w:pPr>
              <w:pStyle w:val="sc-RequirementRight"/>
            </w:pPr>
            <w:r>
              <w:t>3</w:t>
            </w:r>
          </w:p>
        </w:tc>
        <w:tc>
          <w:tcPr>
            <w:tcW w:w="1116" w:type="dxa"/>
          </w:tcPr>
          <w:p w14:paraId="0ABD2E22" w14:textId="77777777" w:rsidR="00D6507C" w:rsidRDefault="00D6507C" w:rsidP="009C720D">
            <w:pPr>
              <w:pStyle w:val="sc-Requirement"/>
            </w:pPr>
            <w:r>
              <w:t>F, Sp, Su</w:t>
            </w:r>
          </w:p>
        </w:tc>
      </w:tr>
      <w:tr w:rsidR="00D6507C" w14:paraId="06EA8513" w14:textId="77777777" w:rsidTr="009C720D">
        <w:tc>
          <w:tcPr>
            <w:tcW w:w="1200" w:type="dxa"/>
          </w:tcPr>
          <w:p w14:paraId="01A323EA" w14:textId="77777777" w:rsidR="00D6507C" w:rsidRDefault="00D6507C" w:rsidP="009C720D">
            <w:pPr>
              <w:pStyle w:val="sc-Requirement"/>
            </w:pPr>
            <w:r>
              <w:t>ENGL 230W</w:t>
            </w:r>
          </w:p>
        </w:tc>
        <w:tc>
          <w:tcPr>
            <w:tcW w:w="2000" w:type="dxa"/>
          </w:tcPr>
          <w:p w14:paraId="6AA576FC" w14:textId="77777777" w:rsidR="00D6507C" w:rsidRDefault="00D6507C" w:rsidP="009C720D">
            <w:pPr>
              <w:pStyle w:val="sc-Requirement"/>
            </w:pPr>
            <w:r>
              <w:t>Workplace Writing</w:t>
            </w:r>
          </w:p>
        </w:tc>
        <w:tc>
          <w:tcPr>
            <w:tcW w:w="450" w:type="dxa"/>
          </w:tcPr>
          <w:p w14:paraId="68D29D7A" w14:textId="77777777" w:rsidR="00D6507C" w:rsidRDefault="00D6507C" w:rsidP="009C720D">
            <w:pPr>
              <w:pStyle w:val="sc-RequirementRight"/>
            </w:pPr>
            <w:r>
              <w:t>4</w:t>
            </w:r>
          </w:p>
        </w:tc>
        <w:tc>
          <w:tcPr>
            <w:tcW w:w="1116" w:type="dxa"/>
          </w:tcPr>
          <w:p w14:paraId="72F04741" w14:textId="77777777" w:rsidR="00D6507C" w:rsidRDefault="00D6507C" w:rsidP="009C720D">
            <w:pPr>
              <w:pStyle w:val="sc-Requirement"/>
            </w:pPr>
            <w:r>
              <w:t>F, Sp, Su</w:t>
            </w:r>
          </w:p>
        </w:tc>
      </w:tr>
      <w:tr w:rsidR="00D6507C" w14:paraId="72ABE08A" w14:textId="77777777" w:rsidTr="009C720D">
        <w:tc>
          <w:tcPr>
            <w:tcW w:w="1200" w:type="dxa"/>
          </w:tcPr>
          <w:p w14:paraId="6DFFD223" w14:textId="77777777" w:rsidR="00D6507C" w:rsidRDefault="00D6507C" w:rsidP="009C720D">
            <w:pPr>
              <w:pStyle w:val="sc-Requirement"/>
            </w:pPr>
            <w:r>
              <w:t>FIN 301</w:t>
            </w:r>
          </w:p>
        </w:tc>
        <w:tc>
          <w:tcPr>
            <w:tcW w:w="2000" w:type="dxa"/>
          </w:tcPr>
          <w:p w14:paraId="0A2D7750" w14:textId="77777777" w:rsidR="00D6507C" w:rsidRDefault="00D6507C" w:rsidP="009C720D">
            <w:pPr>
              <w:pStyle w:val="sc-Requirement"/>
            </w:pPr>
            <w:r>
              <w:t>Financial Management</w:t>
            </w:r>
          </w:p>
        </w:tc>
        <w:tc>
          <w:tcPr>
            <w:tcW w:w="450" w:type="dxa"/>
          </w:tcPr>
          <w:p w14:paraId="0D46EF70" w14:textId="77777777" w:rsidR="00D6507C" w:rsidRDefault="00D6507C" w:rsidP="009C720D">
            <w:pPr>
              <w:pStyle w:val="sc-RequirementRight"/>
            </w:pPr>
            <w:r>
              <w:t>4</w:t>
            </w:r>
          </w:p>
        </w:tc>
        <w:tc>
          <w:tcPr>
            <w:tcW w:w="1116" w:type="dxa"/>
          </w:tcPr>
          <w:p w14:paraId="755C5814" w14:textId="77777777" w:rsidR="00D6507C" w:rsidRDefault="00D6507C" w:rsidP="009C720D">
            <w:pPr>
              <w:pStyle w:val="sc-Requirement"/>
            </w:pPr>
            <w:r>
              <w:t>F, Sp, Su</w:t>
            </w:r>
          </w:p>
        </w:tc>
      </w:tr>
      <w:tr w:rsidR="00D6507C" w14:paraId="7B8D5D4C" w14:textId="77777777" w:rsidTr="009C720D">
        <w:tc>
          <w:tcPr>
            <w:tcW w:w="1200" w:type="dxa"/>
          </w:tcPr>
          <w:p w14:paraId="46D1EFEA" w14:textId="77777777" w:rsidR="00D6507C" w:rsidRDefault="00D6507C" w:rsidP="009C720D">
            <w:pPr>
              <w:pStyle w:val="sc-Requirement"/>
            </w:pPr>
            <w:r>
              <w:t>MATH 177</w:t>
            </w:r>
          </w:p>
        </w:tc>
        <w:tc>
          <w:tcPr>
            <w:tcW w:w="2000" w:type="dxa"/>
          </w:tcPr>
          <w:p w14:paraId="7EEDBF7E" w14:textId="77777777" w:rsidR="00D6507C" w:rsidRDefault="00D6507C" w:rsidP="009C720D">
            <w:pPr>
              <w:pStyle w:val="sc-Requirement"/>
            </w:pPr>
            <w:r>
              <w:t>Quantitative Business Analysis</w:t>
            </w:r>
          </w:p>
        </w:tc>
        <w:tc>
          <w:tcPr>
            <w:tcW w:w="450" w:type="dxa"/>
          </w:tcPr>
          <w:p w14:paraId="01D83CAA" w14:textId="77777777" w:rsidR="00D6507C" w:rsidRDefault="00D6507C" w:rsidP="009C720D">
            <w:pPr>
              <w:pStyle w:val="sc-RequirementRight"/>
            </w:pPr>
            <w:r>
              <w:t>4</w:t>
            </w:r>
          </w:p>
        </w:tc>
        <w:tc>
          <w:tcPr>
            <w:tcW w:w="1116" w:type="dxa"/>
          </w:tcPr>
          <w:p w14:paraId="5F9BEAD9" w14:textId="77777777" w:rsidR="00D6507C" w:rsidRDefault="00D6507C" w:rsidP="009C720D">
            <w:pPr>
              <w:pStyle w:val="sc-Requirement"/>
            </w:pPr>
            <w:r>
              <w:t>F, Sp, Su</w:t>
            </w:r>
          </w:p>
        </w:tc>
      </w:tr>
      <w:tr w:rsidR="00D6507C" w14:paraId="1A53B1A0" w14:textId="77777777" w:rsidTr="009C720D">
        <w:tc>
          <w:tcPr>
            <w:tcW w:w="1200" w:type="dxa"/>
          </w:tcPr>
          <w:p w14:paraId="794134FA" w14:textId="77777777" w:rsidR="00D6507C" w:rsidRDefault="00D6507C" w:rsidP="009C720D">
            <w:pPr>
              <w:pStyle w:val="sc-Requirement"/>
            </w:pPr>
            <w:r>
              <w:t>MATH 248</w:t>
            </w:r>
          </w:p>
        </w:tc>
        <w:tc>
          <w:tcPr>
            <w:tcW w:w="2000" w:type="dxa"/>
          </w:tcPr>
          <w:p w14:paraId="559A4B23" w14:textId="77777777" w:rsidR="00D6507C" w:rsidRDefault="00D6507C" w:rsidP="009C720D">
            <w:pPr>
              <w:pStyle w:val="sc-Requirement"/>
            </w:pPr>
            <w:r>
              <w:t>Business Statistics I</w:t>
            </w:r>
          </w:p>
        </w:tc>
        <w:tc>
          <w:tcPr>
            <w:tcW w:w="450" w:type="dxa"/>
          </w:tcPr>
          <w:p w14:paraId="1B416259" w14:textId="77777777" w:rsidR="00D6507C" w:rsidRDefault="00D6507C" w:rsidP="009C720D">
            <w:pPr>
              <w:pStyle w:val="sc-RequirementRight"/>
            </w:pPr>
            <w:r>
              <w:t>4</w:t>
            </w:r>
          </w:p>
        </w:tc>
        <w:tc>
          <w:tcPr>
            <w:tcW w:w="1116" w:type="dxa"/>
          </w:tcPr>
          <w:p w14:paraId="3666A1A3" w14:textId="77777777" w:rsidR="00D6507C" w:rsidRDefault="00D6507C" w:rsidP="009C720D">
            <w:pPr>
              <w:pStyle w:val="sc-Requirement"/>
            </w:pPr>
            <w:r>
              <w:t>F, Sp, Su</w:t>
            </w:r>
          </w:p>
        </w:tc>
      </w:tr>
    </w:tbl>
    <w:p w14:paraId="17D1FE93" w14:textId="77777777" w:rsidR="00D6507C" w:rsidRDefault="00D6507C" w:rsidP="00D6507C">
      <w:pPr>
        <w:pStyle w:val="sc-BodyText"/>
      </w:pPr>
      <w:r>
        <w:t>Note: MATH 177: Fulfills the Mathematics category of General Education.</w:t>
      </w:r>
    </w:p>
    <w:p w14:paraId="6E2010C3" w14:textId="77777777" w:rsidR="00D6507C" w:rsidRDefault="00D6507C" w:rsidP="00D6507C">
      <w:pPr>
        <w:pStyle w:val="sc-BodyText"/>
      </w:pPr>
      <w:r>
        <w:t>Note: MATH 248: Fulfills the Advanced Quantitative Scientific Reasoning category of General Education.</w:t>
      </w:r>
    </w:p>
    <w:p w14:paraId="5F2FEDFE" w14:textId="77777777" w:rsidR="00D6507C" w:rsidRDefault="00D6507C" w:rsidP="00D6507C">
      <w:pPr>
        <w:pStyle w:val="sc-Total"/>
      </w:pPr>
      <w:r>
        <w:t>Total Credit Hours: 57</w:t>
      </w:r>
    </w:p>
    <w:p w14:paraId="4CCA0B81" w14:textId="77777777" w:rsidR="00D6507C" w:rsidRDefault="00D6507C" w:rsidP="00D6507C">
      <w:pPr>
        <w:sectPr w:rsidR="00D6507C">
          <w:headerReference w:type="even" r:id="rId6"/>
          <w:headerReference w:type="default" r:id="rId7"/>
          <w:headerReference w:type="first" r:id="rId8"/>
          <w:pgSz w:w="12240" w:h="15840"/>
          <w:pgMar w:top="1420" w:right="910" w:bottom="1650" w:left="1080" w:header="720" w:footer="940" w:gutter="0"/>
          <w:cols w:num="2" w:space="720"/>
          <w:docGrid w:linePitch="360"/>
        </w:sectPr>
      </w:pPr>
    </w:p>
    <w:p w14:paraId="7E2832B8" w14:textId="77777777" w:rsidR="00D6507C" w:rsidRDefault="00D6507C" w:rsidP="00D6507C">
      <w:pPr>
        <w:pStyle w:val="sc-AwardHeading"/>
      </w:pPr>
      <w:bookmarkStart w:id="88" w:name="559122190FA3400899093A8EF0FB3037"/>
      <w:r>
        <w:lastRenderedPageBreak/>
        <w:t>Economics Minor</w:t>
      </w:r>
      <w:bookmarkEnd w:id="88"/>
      <w:r>
        <w:fldChar w:fldCharType="begin"/>
      </w:r>
      <w:r>
        <w:instrText xml:space="preserve"> XE "Economics Minor" </w:instrText>
      </w:r>
      <w:r>
        <w:fldChar w:fldCharType="end"/>
      </w:r>
    </w:p>
    <w:p w14:paraId="672EBB65" w14:textId="77777777" w:rsidR="00D6507C" w:rsidRDefault="00D6507C" w:rsidP="00D6507C">
      <w:pPr>
        <w:pStyle w:val="sc-BodyText"/>
      </w:pPr>
      <w:r>
        <w:t> </w:t>
      </w:r>
    </w:p>
    <w:p w14:paraId="06D809F5" w14:textId="77777777" w:rsidR="00D6507C" w:rsidRDefault="00D6507C" w:rsidP="00D6507C">
      <w:pPr>
        <w:pStyle w:val="sc-RequirementsHeading"/>
      </w:pPr>
      <w:bookmarkStart w:id="89" w:name="A18B010116E4492B9DA72034B10FB7A5"/>
      <w:r>
        <w:t>Course Requirements</w:t>
      </w:r>
      <w:bookmarkEnd w:id="89"/>
    </w:p>
    <w:p w14:paraId="29029D93" w14:textId="77777777" w:rsidR="00D6507C" w:rsidRDefault="00D6507C" w:rsidP="00D6507C">
      <w:pPr>
        <w:pStyle w:val="sc-RequirementsSubheading"/>
      </w:pPr>
      <w:bookmarkStart w:id="90" w:name="1EB0C4CEE3D5420E9510EC6CF562319F"/>
      <w:r>
        <w:t>The minor in economics consists of a minimum of 22 credit hours (six courses), as follows:</w:t>
      </w:r>
      <w:bookmarkEnd w:id="90"/>
    </w:p>
    <w:tbl>
      <w:tblPr>
        <w:tblW w:w="0" w:type="auto"/>
        <w:tblLook w:val="04A0" w:firstRow="1" w:lastRow="0" w:firstColumn="1" w:lastColumn="0" w:noHBand="0" w:noVBand="1"/>
      </w:tblPr>
      <w:tblGrid>
        <w:gridCol w:w="1205"/>
        <w:gridCol w:w="2000"/>
        <w:gridCol w:w="450"/>
        <w:gridCol w:w="1116"/>
      </w:tblGrid>
      <w:tr w:rsidR="00D6507C" w14:paraId="36D8473D" w14:textId="77777777" w:rsidTr="00E75B52">
        <w:tc>
          <w:tcPr>
            <w:tcW w:w="1205" w:type="dxa"/>
          </w:tcPr>
          <w:p w14:paraId="6463D243" w14:textId="77777777" w:rsidR="00D6507C" w:rsidRDefault="00D6507C" w:rsidP="009C720D">
            <w:pPr>
              <w:pStyle w:val="sc-Requirement"/>
            </w:pPr>
            <w:r>
              <w:t>ECON 214</w:t>
            </w:r>
          </w:p>
        </w:tc>
        <w:tc>
          <w:tcPr>
            <w:tcW w:w="2000" w:type="dxa"/>
          </w:tcPr>
          <w:p w14:paraId="64864794" w14:textId="77777777" w:rsidR="00D6507C" w:rsidRDefault="00D6507C" w:rsidP="009C720D">
            <w:pPr>
              <w:pStyle w:val="sc-Requirement"/>
            </w:pPr>
            <w:r>
              <w:t>Principles of Microeconomics</w:t>
            </w:r>
          </w:p>
        </w:tc>
        <w:tc>
          <w:tcPr>
            <w:tcW w:w="450" w:type="dxa"/>
          </w:tcPr>
          <w:p w14:paraId="0E74E08B" w14:textId="77777777" w:rsidR="00D6507C" w:rsidRDefault="00D6507C" w:rsidP="009C720D">
            <w:pPr>
              <w:pStyle w:val="sc-RequirementRight"/>
            </w:pPr>
            <w:r>
              <w:t>3</w:t>
            </w:r>
          </w:p>
        </w:tc>
        <w:tc>
          <w:tcPr>
            <w:tcW w:w="1116" w:type="dxa"/>
          </w:tcPr>
          <w:p w14:paraId="34D6FDED" w14:textId="77777777" w:rsidR="00D6507C" w:rsidRDefault="00D6507C" w:rsidP="009C720D">
            <w:pPr>
              <w:pStyle w:val="sc-Requirement"/>
            </w:pPr>
            <w:r>
              <w:t>F, Sp, Su</w:t>
            </w:r>
          </w:p>
        </w:tc>
      </w:tr>
      <w:tr w:rsidR="00D6507C" w14:paraId="4066ECD1" w14:textId="77777777" w:rsidTr="00E75B52">
        <w:tc>
          <w:tcPr>
            <w:tcW w:w="1205" w:type="dxa"/>
          </w:tcPr>
          <w:p w14:paraId="2231B658" w14:textId="77777777" w:rsidR="00D6507C" w:rsidRDefault="00D6507C" w:rsidP="009C720D">
            <w:pPr>
              <w:pStyle w:val="sc-Requirement"/>
            </w:pPr>
            <w:r>
              <w:t>ECON 215</w:t>
            </w:r>
          </w:p>
        </w:tc>
        <w:tc>
          <w:tcPr>
            <w:tcW w:w="2000" w:type="dxa"/>
          </w:tcPr>
          <w:p w14:paraId="682D16DF" w14:textId="77777777" w:rsidR="00D6507C" w:rsidRDefault="00D6507C" w:rsidP="009C720D">
            <w:pPr>
              <w:pStyle w:val="sc-Requirement"/>
            </w:pPr>
            <w:r>
              <w:t>Principles of Macroeconomics</w:t>
            </w:r>
          </w:p>
        </w:tc>
        <w:tc>
          <w:tcPr>
            <w:tcW w:w="450" w:type="dxa"/>
          </w:tcPr>
          <w:p w14:paraId="24D35F1A" w14:textId="77777777" w:rsidR="00D6507C" w:rsidRDefault="00D6507C" w:rsidP="009C720D">
            <w:pPr>
              <w:pStyle w:val="sc-RequirementRight"/>
            </w:pPr>
            <w:r>
              <w:t>3</w:t>
            </w:r>
          </w:p>
        </w:tc>
        <w:tc>
          <w:tcPr>
            <w:tcW w:w="1116" w:type="dxa"/>
          </w:tcPr>
          <w:p w14:paraId="5BF4261C" w14:textId="77777777" w:rsidR="00D6507C" w:rsidRDefault="00D6507C" w:rsidP="009C720D">
            <w:pPr>
              <w:pStyle w:val="sc-Requirement"/>
            </w:pPr>
            <w:r>
              <w:t>F, Sp, Su</w:t>
            </w:r>
          </w:p>
        </w:tc>
      </w:tr>
      <w:tr w:rsidR="00D6507C" w14:paraId="71FB974C" w14:textId="77777777" w:rsidTr="00E75B52">
        <w:tc>
          <w:tcPr>
            <w:tcW w:w="1205" w:type="dxa"/>
          </w:tcPr>
          <w:p w14:paraId="4797F64D" w14:textId="77777777" w:rsidR="00D6507C" w:rsidRDefault="00D6507C" w:rsidP="009C720D">
            <w:pPr>
              <w:pStyle w:val="sc-Requirement"/>
            </w:pPr>
            <w:r>
              <w:t>MATH 177</w:t>
            </w:r>
          </w:p>
        </w:tc>
        <w:tc>
          <w:tcPr>
            <w:tcW w:w="2000" w:type="dxa"/>
          </w:tcPr>
          <w:p w14:paraId="2BD0C2CA" w14:textId="77777777" w:rsidR="00D6507C" w:rsidRDefault="00D6507C" w:rsidP="009C720D">
            <w:pPr>
              <w:pStyle w:val="sc-Requirement"/>
            </w:pPr>
            <w:r>
              <w:t>Quantitative Business Analysis</w:t>
            </w:r>
          </w:p>
        </w:tc>
        <w:tc>
          <w:tcPr>
            <w:tcW w:w="450" w:type="dxa"/>
          </w:tcPr>
          <w:p w14:paraId="02CD788F" w14:textId="77777777" w:rsidR="00D6507C" w:rsidRDefault="00D6507C" w:rsidP="009C720D">
            <w:pPr>
              <w:pStyle w:val="sc-RequirementRight"/>
            </w:pPr>
            <w:r>
              <w:t>4</w:t>
            </w:r>
          </w:p>
        </w:tc>
        <w:tc>
          <w:tcPr>
            <w:tcW w:w="1116" w:type="dxa"/>
          </w:tcPr>
          <w:p w14:paraId="1F96A9C4" w14:textId="77777777" w:rsidR="00D6507C" w:rsidRDefault="00D6507C" w:rsidP="009C720D">
            <w:pPr>
              <w:pStyle w:val="sc-Requirement"/>
            </w:pPr>
            <w:r>
              <w:t>F, Sp, Su</w:t>
            </w:r>
          </w:p>
        </w:tc>
      </w:tr>
      <w:tr w:rsidR="00D6507C" w14:paraId="641829D5" w14:textId="77777777" w:rsidTr="00E75B52">
        <w:tc>
          <w:tcPr>
            <w:tcW w:w="1205" w:type="dxa"/>
          </w:tcPr>
          <w:p w14:paraId="5BE8404F" w14:textId="77777777" w:rsidR="00D6507C" w:rsidRDefault="00D6507C" w:rsidP="009C720D">
            <w:pPr>
              <w:pStyle w:val="sc-Requirement"/>
            </w:pPr>
          </w:p>
        </w:tc>
        <w:tc>
          <w:tcPr>
            <w:tcW w:w="2000" w:type="dxa"/>
          </w:tcPr>
          <w:p w14:paraId="77F800B8" w14:textId="77777777" w:rsidR="00D6507C" w:rsidRDefault="00D6507C" w:rsidP="009C720D">
            <w:pPr>
              <w:pStyle w:val="sc-Requirement"/>
            </w:pPr>
            <w:r>
              <w:t> </w:t>
            </w:r>
          </w:p>
        </w:tc>
        <w:tc>
          <w:tcPr>
            <w:tcW w:w="450" w:type="dxa"/>
          </w:tcPr>
          <w:p w14:paraId="004093E0" w14:textId="77777777" w:rsidR="00D6507C" w:rsidRDefault="00D6507C" w:rsidP="009C720D">
            <w:pPr>
              <w:pStyle w:val="sc-RequirementRight"/>
            </w:pPr>
          </w:p>
        </w:tc>
        <w:tc>
          <w:tcPr>
            <w:tcW w:w="1116" w:type="dxa"/>
          </w:tcPr>
          <w:p w14:paraId="4875A3C2" w14:textId="77777777" w:rsidR="00D6507C" w:rsidRDefault="00D6507C" w:rsidP="009C720D">
            <w:pPr>
              <w:pStyle w:val="sc-Requirement"/>
            </w:pPr>
          </w:p>
        </w:tc>
      </w:tr>
      <w:tr w:rsidR="00D6507C" w14:paraId="671466B3" w14:textId="77777777" w:rsidTr="00E75B52">
        <w:tc>
          <w:tcPr>
            <w:tcW w:w="1205" w:type="dxa"/>
          </w:tcPr>
          <w:p w14:paraId="0E09CF3C" w14:textId="77777777" w:rsidR="00D6507C" w:rsidRDefault="00D6507C" w:rsidP="009C720D">
            <w:pPr>
              <w:pStyle w:val="sc-Requirement"/>
            </w:pPr>
            <w:r>
              <w:t>ECON 314</w:t>
            </w:r>
          </w:p>
        </w:tc>
        <w:tc>
          <w:tcPr>
            <w:tcW w:w="2000" w:type="dxa"/>
          </w:tcPr>
          <w:p w14:paraId="295FF821" w14:textId="77777777" w:rsidR="00D6507C" w:rsidRDefault="00D6507C" w:rsidP="009C720D">
            <w:pPr>
              <w:pStyle w:val="sc-Requirement"/>
            </w:pPr>
            <w:r>
              <w:t>Intermediate Microeconomic Theory and Applications</w:t>
            </w:r>
          </w:p>
        </w:tc>
        <w:tc>
          <w:tcPr>
            <w:tcW w:w="450" w:type="dxa"/>
          </w:tcPr>
          <w:p w14:paraId="61BEE0D4" w14:textId="77777777" w:rsidR="00D6507C" w:rsidRDefault="00D6507C" w:rsidP="009C720D">
            <w:pPr>
              <w:pStyle w:val="sc-RequirementRight"/>
            </w:pPr>
            <w:r>
              <w:t>4</w:t>
            </w:r>
          </w:p>
        </w:tc>
        <w:tc>
          <w:tcPr>
            <w:tcW w:w="1116" w:type="dxa"/>
          </w:tcPr>
          <w:p w14:paraId="72C412DC" w14:textId="77777777" w:rsidR="00D6507C" w:rsidRDefault="00D6507C" w:rsidP="009C720D">
            <w:pPr>
              <w:pStyle w:val="sc-Requirement"/>
            </w:pPr>
            <w:r>
              <w:t>F</w:t>
            </w:r>
          </w:p>
        </w:tc>
      </w:tr>
      <w:tr w:rsidR="00D6507C" w14:paraId="7117FC1C" w14:textId="77777777" w:rsidTr="00E75B52">
        <w:tc>
          <w:tcPr>
            <w:tcW w:w="1205" w:type="dxa"/>
          </w:tcPr>
          <w:p w14:paraId="14B4C6B5" w14:textId="77777777" w:rsidR="00D6507C" w:rsidRDefault="00D6507C" w:rsidP="009C720D">
            <w:pPr>
              <w:pStyle w:val="sc-Requirement"/>
            </w:pPr>
          </w:p>
        </w:tc>
        <w:tc>
          <w:tcPr>
            <w:tcW w:w="2000" w:type="dxa"/>
          </w:tcPr>
          <w:p w14:paraId="7637D3E2" w14:textId="77777777" w:rsidR="00D6507C" w:rsidRDefault="00D6507C" w:rsidP="009C720D">
            <w:pPr>
              <w:pStyle w:val="sc-Requirement"/>
            </w:pPr>
            <w:r>
              <w:t>-Or-</w:t>
            </w:r>
          </w:p>
        </w:tc>
        <w:tc>
          <w:tcPr>
            <w:tcW w:w="450" w:type="dxa"/>
          </w:tcPr>
          <w:p w14:paraId="56C885E7" w14:textId="77777777" w:rsidR="00D6507C" w:rsidRDefault="00D6507C" w:rsidP="009C720D">
            <w:pPr>
              <w:pStyle w:val="sc-RequirementRight"/>
            </w:pPr>
          </w:p>
        </w:tc>
        <w:tc>
          <w:tcPr>
            <w:tcW w:w="1116" w:type="dxa"/>
          </w:tcPr>
          <w:p w14:paraId="65C5D20C" w14:textId="77777777" w:rsidR="00D6507C" w:rsidRDefault="00D6507C" w:rsidP="009C720D">
            <w:pPr>
              <w:pStyle w:val="sc-Requirement"/>
            </w:pPr>
          </w:p>
        </w:tc>
      </w:tr>
      <w:tr w:rsidR="00D6507C" w14:paraId="5564B20C" w14:textId="77777777" w:rsidTr="00E75B52">
        <w:tc>
          <w:tcPr>
            <w:tcW w:w="1205" w:type="dxa"/>
          </w:tcPr>
          <w:p w14:paraId="402FB1A3" w14:textId="77777777" w:rsidR="00D6507C" w:rsidRDefault="00D6507C" w:rsidP="009C720D">
            <w:pPr>
              <w:pStyle w:val="sc-Requirement"/>
            </w:pPr>
            <w:r>
              <w:t>ECON 315</w:t>
            </w:r>
          </w:p>
        </w:tc>
        <w:tc>
          <w:tcPr>
            <w:tcW w:w="2000" w:type="dxa"/>
          </w:tcPr>
          <w:p w14:paraId="00BE909D" w14:textId="77777777" w:rsidR="00D6507C" w:rsidRDefault="00D6507C" w:rsidP="009C720D">
            <w:pPr>
              <w:pStyle w:val="sc-Requirement"/>
            </w:pPr>
            <w:r>
              <w:t>Intermediate Macroeconomic Theory and Analysis</w:t>
            </w:r>
          </w:p>
        </w:tc>
        <w:tc>
          <w:tcPr>
            <w:tcW w:w="450" w:type="dxa"/>
          </w:tcPr>
          <w:p w14:paraId="29BE74B5" w14:textId="77777777" w:rsidR="00D6507C" w:rsidRDefault="00D6507C" w:rsidP="009C720D">
            <w:pPr>
              <w:pStyle w:val="sc-RequirementRight"/>
            </w:pPr>
            <w:r>
              <w:t>4</w:t>
            </w:r>
          </w:p>
        </w:tc>
        <w:tc>
          <w:tcPr>
            <w:tcW w:w="1116" w:type="dxa"/>
          </w:tcPr>
          <w:p w14:paraId="0A901AE6" w14:textId="77777777" w:rsidR="00D6507C" w:rsidRDefault="00D6507C" w:rsidP="009C720D">
            <w:pPr>
              <w:pStyle w:val="sc-Requirement"/>
            </w:pPr>
            <w:r>
              <w:t>Sp</w:t>
            </w:r>
          </w:p>
        </w:tc>
      </w:tr>
      <w:tr w:rsidR="00D6507C" w14:paraId="27F5ACC5" w14:textId="77777777" w:rsidTr="00E75B52">
        <w:tc>
          <w:tcPr>
            <w:tcW w:w="1205" w:type="dxa"/>
          </w:tcPr>
          <w:p w14:paraId="130F594E" w14:textId="77777777" w:rsidR="00D6507C" w:rsidRDefault="00D6507C" w:rsidP="009C720D">
            <w:pPr>
              <w:pStyle w:val="sc-Requirement"/>
            </w:pPr>
          </w:p>
        </w:tc>
        <w:tc>
          <w:tcPr>
            <w:tcW w:w="2000" w:type="dxa"/>
          </w:tcPr>
          <w:p w14:paraId="4EE1C686" w14:textId="77777777" w:rsidR="00D6507C" w:rsidRDefault="00D6507C" w:rsidP="009C720D">
            <w:pPr>
              <w:pStyle w:val="sc-Requirement"/>
            </w:pPr>
            <w:r>
              <w:t> </w:t>
            </w:r>
          </w:p>
        </w:tc>
        <w:tc>
          <w:tcPr>
            <w:tcW w:w="450" w:type="dxa"/>
          </w:tcPr>
          <w:p w14:paraId="4689DD91" w14:textId="77777777" w:rsidR="00D6507C" w:rsidRDefault="00D6507C" w:rsidP="009C720D">
            <w:pPr>
              <w:pStyle w:val="sc-RequirementRight"/>
            </w:pPr>
          </w:p>
        </w:tc>
        <w:tc>
          <w:tcPr>
            <w:tcW w:w="1116" w:type="dxa"/>
          </w:tcPr>
          <w:p w14:paraId="3205EA2E" w14:textId="77777777" w:rsidR="00D6507C" w:rsidRDefault="00D6507C" w:rsidP="009C720D">
            <w:pPr>
              <w:pStyle w:val="sc-Requirement"/>
            </w:pPr>
          </w:p>
        </w:tc>
      </w:tr>
      <w:tr w:rsidR="00E75B52" w14:paraId="02FEBDFE" w14:textId="77777777" w:rsidTr="00E75B52">
        <w:trPr>
          <w:ins w:id="91" w:author="Abbotson, Susan C. W." w:date="2023-04-29T12:05:00Z"/>
        </w:trPr>
        <w:tc>
          <w:tcPr>
            <w:tcW w:w="1205" w:type="dxa"/>
          </w:tcPr>
          <w:p w14:paraId="6D428AE1" w14:textId="77777777" w:rsidR="00E75B52" w:rsidRDefault="00E75B52" w:rsidP="00DC0C85">
            <w:pPr>
              <w:pStyle w:val="sc-Requirement"/>
              <w:rPr>
                <w:ins w:id="92" w:author="Abbotson, Susan C. W." w:date="2023-04-29T12:05:00Z"/>
              </w:rPr>
            </w:pPr>
            <w:ins w:id="93" w:author="Abbotson, Susan C. W." w:date="2023-04-29T12:05:00Z">
              <w:r>
                <w:t>ECON 235</w:t>
              </w:r>
            </w:ins>
          </w:p>
        </w:tc>
        <w:tc>
          <w:tcPr>
            <w:tcW w:w="2000" w:type="dxa"/>
          </w:tcPr>
          <w:p w14:paraId="2CD6D153" w14:textId="77777777" w:rsidR="00E75B52" w:rsidRDefault="00E75B52" w:rsidP="00DC0C85">
            <w:pPr>
              <w:pStyle w:val="sc-Requirement"/>
              <w:rPr>
                <w:ins w:id="94" w:author="Abbotson, Susan C. W." w:date="2023-04-29T12:05:00Z"/>
              </w:rPr>
            </w:pPr>
            <w:ins w:id="95" w:author="Abbotson, Susan C. W." w:date="2023-04-29T12:05:00Z">
              <w:r>
                <w:t>Economics of Race, Gender, and Ethnicity</w:t>
              </w:r>
            </w:ins>
          </w:p>
        </w:tc>
        <w:tc>
          <w:tcPr>
            <w:tcW w:w="450" w:type="dxa"/>
          </w:tcPr>
          <w:p w14:paraId="48293318" w14:textId="77777777" w:rsidR="00E75B52" w:rsidRDefault="00E75B52" w:rsidP="00DC0C85">
            <w:pPr>
              <w:pStyle w:val="sc-RequirementRight"/>
              <w:rPr>
                <w:ins w:id="96" w:author="Abbotson, Susan C. W." w:date="2023-04-29T12:05:00Z"/>
              </w:rPr>
            </w:pPr>
            <w:ins w:id="97" w:author="Abbotson, Susan C. W." w:date="2023-04-29T12:05:00Z">
              <w:r>
                <w:t>4</w:t>
              </w:r>
            </w:ins>
          </w:p>
        </w:tc>
        <w:tc>
          <w:tcPr>
            <w:tcW w:w="1116" w:type="dxa"/>
          </w:tcPr>
          <w:p w14:paraId="6F9A06AB" w14:textId="77777777" w:rsidR="00E75B52" w:rsidRDefault="00E75B52" w:rsidP="00DC0C85">
            <w:pPr>
              <w:pStyle w:val="sc-Requirement"/>
              <w:rPr>
                <w:ins w:id="98" w:author="Abbotson, Susan C. W." w:date="2023-04-29T12:05:00Z"/>
              </w:rPr>
            </w:pPr>
            <w:ins w:id="99" w:author="Abbotson, Susan C. W." w:date="2023-04-29T12:05:00Z">
              <w:r>
                <w:t>Sp</w:t>
              </w:r>
            </w:ins>
          </w:p>
        </w:tc>
      </w:tr>
      <w:tr w:rsidR="00D6507C" w14:paraId="37FC31EB" w14:textId="77777777" w:rsidTr="00E75B52">
        <w:tc>
          <w:tcPr>
            <w:tcW w:w="1205" w:type="dxa"/>
          </w:tcPr>
          <w:p w14:paraId="37203D3D" w14:textId="77777777" w:rsidR="00D6507C" w:rsidRDefault="00D6507C" w:rsidP="009C720D">
            <w:pPr>
              <w:pStyle w:val="sc-Requirement"/>
            </w:pPr>
          </w:p>
        </w:tc>
        <w:tc>
          <w:tcPr>
            <w:tcW w:w="2000" w:type="dxa"/>
          </w:tcPr>
          <w:p w14:paraId="6ADA2845" w14:textId="77777777" w:rsidR="00D6507C" w:rsidRDefault="00D6507C" w:rsidP="009C720D">
            <w:pPr>
              <w:pStyle w:val="sc-Requirement"/>
            </w:pPr>
            <w:r>
              <w:t>-Or-</w:t>
            </w:r>
          </w:p>
        </w:tc>
        <w:tc>
          <w:tcPr>
            <w:tcW w:w="450" w:type="dxa"/>
          </w:tcPr>
          <w:p w14:paraId="4E47DA79" w14:textId="77777777" w:rsidR="00D6507C" w:rsidRDefault="00D6507C" w:rsidP="009C720D">
            <w:pPr>
              <w:pStyle w:val="sc-RequirementRight"/>
            </w:pPr>
          </w:p>
        </w:tc>
        <w:tc>
          <w:tcPr>
            <w:tcW w:w="1116" w:type="dxa"/>
          </w:tcPr>
          <w:p w14:paraId="35953417" w14:textId="77777777" w:rsidR="00D6507C" w:rsidRDefault="00D6507C" w:rsidP="009C720D">
            <w:pPr>
              <w:pStyle w:val="sc-Requirement"/>
            </w:pPr>
          </w:p>
        </w:tc>
      </w:tr>
      <w:tr w:rsidR="00E75B52" w14:paraId="5B0EEA84" w14:textId="77777777" w:rsidTr="00E75B52">
        <w:tc>
          <w:tcPr>
            <w:tcW w:w="1205" w:type="dxa"/>
          </w:tcPr>
          <w:p w14:paraId="1A05C468" w14:textId="77777777" w:rsidR="00E75B52" w:rsidRDefault="00E75B52" w:rsidP="00DC0C85">
            <w:pPr>
              <w:pStyle w:val="sc-Requirement"/>
            </w:pPr>
            <w:r>
              <w:t>ECON 331</w:t>
            </w:r>
          </w:p>
        </w:tc>
        <w:tc>
          <w:tcPr>
            <w:tcW w:w="2000" w:type="dxa"/>
          </w:tcPr>
          <w:p w14:paraId="6A4C93A9" w14:textId="77777777" w:rsidR="00E75B52" w:rsidRDefault="00E75B52" w:rsidP="00DC0C85">
            <w:pPr>
              <w:pStyle w:val="sc-Requirement"/>
            </w:pPr>
            <w:r>
              <w:t>Topics in Global Economics</w:t>
            </w:r>
          </w:p>
        </w:tc>
        <w:tc>
          <w:tcPr>
            <w:tcW w:w="450" w:type="dxa"/>
          </w:tcPr>
          <w:p w14:paraId="16C997FC" w14:textId="77777777" w:rsidR="00E75B52" w:rsidRDefault="00E75B52" w:rsidP="00DC0C85">
            <w:pPr>
              <w:pStyle w:val="sc-RequirementRight"/>
            </w:pPr>
            <w:r>
              <w:t>4</w:t>
            </w:r>
          </w:p>
        </w:tc>
        <w:tc>
          <w:tcPr>
            <w:tcW w:w="1116" w:type="dxa"/>
          </w:tcPr>
          <w:p w14:paraId="4ED84D00" w14:textId="77777777" w:rsidR="00E75B52" w:rsidRDefault="00E75B52" w:rsidP="00DC0C85">
            <w:pPr>
              <w:pStyle w:val="sc-Requirement"/>
            </w:pPr>
            <w:r>
              <w:t>Annually (even years)</w:t>
            </w:r>
          </w:p>
        </w:tc>
      </w:tr>
      <w:tr w:rsidR="00D6507C" w14:paraId="5A654E24" w14:textId="77777777" w:rsidTr="00E75B52">
        <w:tc>
          <w:tcPr>
            <w:tcW w:w="1205" w:type="dxa"/>
          </w:tcPr>
          <w:p w14:paraId="6113DCDC" w14:textId="018142B1" w:rsidR="00D6507C" w:rsidRDefault="00D6507C" w:rsidP="009C720D">
            <w:pPr>
              <w:pStyle w:val="sc-Requirement"/>
            </w:pPr>
            <w:del w:id="100" w:author="Sanae Tashiro" w:date="2023-04-28T12:03:00Z">
              <w:r w:rsidDel="00424C3F">
                <w:delText>ECON 335</w:delText>
              </w:r>
            </w:del>
          </w:p>
        </w:tc>
        <w:tc>
          <w:tcPr>
            <w:tcW w:w="2000" w:type="dxa"/>
          </w:tcPr>
          <w:p w14:paraId="520CD19E" w14:textId="74266F1B" w:rsidR="00D6507C" w:rsidRDefault="00D6507C" w:rsidP="009C720D">
            <w:pPr>
              <w:pStyle w:val="sc-Requirement"/>
            </w:pPr>
            <w:del w:id="101" w:author="Sanae Tashiro" w:date="2023-04-28T12:03:00Z">
              <w:r w:rsidDel="00424C3F">
                <w:delText>Economics of Race and Gender</w:delText>
              </w:r>
            </w:del>
          </w:p>
        </w:tc>
        <w:tc>
          <w:tcPr>
            <w:tcW w:w="450" w:type="dxa"/>
          </w:tcPr>
          <w:p w14:paraId="50D2713D" w14:textId="78EB40EB" w:rsidR="00D6507C" w:rsidRDefault="00D6507C" w:rsidP="009C720D">
            <w:pPr>
              <w:pStyle w:val="sc-RequirementRight"/>
            </w:pPr>
            <w:del w:id="102" w:author="Sanae Tashiro" w:date="2023-04-28T12:03:00Z">
              <w:r w:rsidDel="00424C3F">
                <w:delText>4</w:delText>
              </w:r>
            </w:del>
          </w:p>
        </w:tc>
        <w:tc>
          <w:tcPr>
            <w:tcW w:w="1116" w:type="dxa"/>
          </w:tcPr>
          <w:p w14:paraId="344F1F02" w14:textId="30A3045D" w:rsidR="00D6507C" w:rsidRDefault="00D6507C" w:rsidP="009C720D">
            <w:pPr>
              <w:pStyle w:val="sc-Requirement"/>
            </w:pPr>
            <w:del w:id="103" w:author="Sanae Tashiro" w:date="2023-04-28T12:03:00Z">
              <w:r w:rsidDel="00424C3F">
                <w:delText>Annually (even years)</w:delText>
              </w:r>
            </w:del>
          </w:p>
        </w:tc>
      </w:tr>
      <w:tr w:rsidR="00D6507C" w14:paraId="0465EE88" w14:textId="77777777" w:rsidTr="00E75B52">
        <w:tc>
          <w:tcPr>
            <w:tcW w:w="1205" w:type="dxa"/>
          </w:tcPr>
          <w:p w14:paraId="7B73A0AD" w14:textId="77777777" w:rsidR="00D6507C" w:rsidRDefault="00D6507C" w:rsidP="009C720D">
            <w:pPr>
              <w:pStyle w:val="sc-Requirement"/>
            </w:pPr>
          </w:p>
        </w:tc>
        <w:tc>
          <w:tcPr>
            <w:tcW w:w="2000" w:type="dxa"/>
          </w:tcPr>
          <w:p w14:paraId="1DE818BE" w14:textId="56E838B9" w:rsidR="00D6507C" w:rsidRDefault="00D6507C" w:rsidP="009C720D">
            <w:pPr>
              <w:pStyle w:val="sc-Requirement"/>
            </w:pPr>
            <w:del w:id="104" w:author="Sanae Tashiro" w:date="2023-04-28T12:03:00Z">
              <w:r w:rsidDel="00424C3F">
                <w:delText>-Or-</w:delText>
              </w:r>
            </w:del>
          </w:p>
        </w:tc>
        <w:tc>
          <w:tcPr>
            <w:tcW w:w="450" w:type="dxa"/>
          </w:tcPr>
          <w:p w14:paraId="6C09E94B" w14:textId="77777777" w:rsidR="00D6507C" w:rsidRDefault="00D6507C" w:rsidP="009C720D">
            <w:pPr>
              <w:pStyle w:val="sc-RequirementRight"/>
            </w:pPr>
          </w:p>
        </w:tc>
        <w:tc>
          <w:tcPr>
            <w:tcW w:w="1116" w:type="dxa"/>
          </w:tcPr>
          <w:p w14:paraId="5347CBE5" w14:textId="77777777" w:rsidR="00D6507C" w:rsidRDefault="00D6507C" w:rsidP="009C720D">
            <w:pPr>
              <w:pStyle w:val="sc-Requirement"/>
            </w:pPr>
          </w:p>
        </w:tc>
      </w:tr>
      <w:tr w:rsidR="00D6507C" w14:paraId="58FB2CCC" w14:textId="77777777" w:rsidTr="00E75B52">
        <w:tc>
          <w:tcPr>
            <w:tcW w:w="1205" w:type="dxa"/>
          </w:tcPr>
          <w:p w14:paraId="557C7ED1" w14:textId="77777777" w:rsidR="00D6507C" w:rsidRDefault="00D6507C" w:rsidP="009C720D">
            <w:pPr>
              <w:pStyle w:val="sc-Requirement"/>
            </w:pPr>
            <w:r>
              <w:t>ECON 337</w:t>
            </w:r>
          </w:p>
        </w:tc>
        <w:tc>
          <w:tcPr>
            <w:tcW w:w="2000" w:type="dxa"/>
          </w:tcPr>
          <w:p w14:paraId="241A0699" w14:textId="77777777" w:rsidR="00D6507C" w:rsidRDefault="00D6507C" w:rsidP="009C720D">
            <w:pPr>
              <w:pStyle w:val="sc-Requirement"/>
            </w:pPr>
            <w:r>
              <w:t>Economics of Climate Change and Sustainability</w:t>
            </w:r>
          </w:p>
        </w:tc>
        <w:tc>
          <w:tcPr>
            <w:tcW w:w="450" w:type="dxa"/>
          </w:tcPr>
          <w:p w14:paraId="157BD9ED" w14:textId="77777777" w:rsidR="00D6507C" w:rsidRDefault="00D6507C" w:rsidP="009C720D">
            <w:pPr>
              <w:pStyle w:val="sc-RequirementRight"/>
            </w:pPr>
            <w:r>
              <w:t>4</w:t>
            </w:r>
          </w:p>
        </w:tc>
        <w:tc>
          <w:tcPr>
            <w:tcW w:w="1116" w:type="dxa"/>
          </w:tcPr>
          <w:p w14:paraId="4B64115E" w14:textId="77777777" w:rsidR="00D6507C" w:rsidRDefault="00D6507C" w:rsidP="009C720D">
            <w:pPr>
              <w:pStyle w:val="sc-Requirement"/>
            </w:pPr>
            <w:r>
              <w:t>Annually (odd years)</w:t>
            </w:r>
          </w:p>
        </w:tc>
      </w:tr>
    </w:tbl>
    <w:p w14:paraId="36F26C4C" w14:textId="77777777" w:rsidR="00D6507C" w:rsidRDefault="00D6507C" w:rsidP="00D6507C">
      <w:pPr>
        <w:pStyle w:val="sc-BodyText"/>
      </w:pPr>
      <w:r>
        <w:t>AND ONE ADDITIONAL course in economics at the 400-level.</w:t>
      </w:r>
    </w:p>
    <w:p w14:paraId="0D315F74" w14:textId="77777777" w:rsidR="00D6507C" w:rsidRDefault="00D6507C" w:rsidP="00D6507C">
      <w:pPr>
        <w:pStyle w:val="sc-Total"/>
      </w:pPr>
      <w:r>
        <w:t>Total Credit Hours: 22</w:t>
      </w:r>
    </w:p>
    <w:p w14:paraId="7C995573" w14:textId="6FD4CCF8" w:rsidR="00D6507C" w:rsidRDefault="00D6507C"/>
    <w:p w14:paraId="51C826C0" w14:textId="3A78A15F" w:rsidR="00D6507C" w:rsidRDefault="00D6507C"/>
    <w:p w14:paraId="40D38377" w14:textId="5EC8BB39" w:rsidR="00D6507C" w:rsidRDefault="00D6507C">
      <w:r>
        <w:t>COURSE DESCRIPTIONS:</w:t>
      </w:r>
    </w:p>
    <w:p w14:paraId="55C36E85" w14:textId="7201EE23" w:rsidR="00D6507C" w:rsidRDefault="00D6507C"/>
    <w:p w14:paraId="10D2ACF7" w14:textId="77777777" w:rsidR="00D6507C" w:rsidRDefault="00D6507C" w:rsidP="00D6507C">
      <w:pPr>
        <w:pStyle w:val="Heading1"/>
        <w:framePr w:wrap="around"/>
      </w:pPr>
      <w:bookmarkStart w:id="105" w:name="7E84841F81DD4B1A9A88C2B6B4B393C3"/>
      <w:r>
        <w:t>ECON - Economics</w:t>
      </w:r>
      <w:bookmarkEnd w:id="105"/>
      <w:r>
        <w:fldChar w:fldCharType="begin"/>
      </w:r>
      <w:r>
        <w:instrText xml:space="preserve"> XE "ECON - Economics" </w:instrText>
      </w:r>
      <w:r>
        <w:fldChar w:fldCharType="end"/>
      </w:r>
    </w:p>
    <w:p w14:paraId="7D424676" w14:textId="77777777" w:rsidR="00D6507C" w:rsidRDefault="00D6507C" w:rsidP="00D6507C">
      <w:pPr>
        <w:pStyle w:val="sc-CourseTitle"/>
      </w:pPr>
      <w:bookmarkStart w:id="106" w:name="F39D9A9D81C34918B6B15023B8C3AFB8"/>
      <w:bookmarkEnd w:id="106"/>
      <w:r>
        <w:t>ECON 200 - Introduction to Economics (4)</w:t>
      </w:r>
    </w:p>
    <w:p w14:paraId="729608B0" w14:textId="77777777" w:rsidR="00D6507C" w:rsidRDefault="00D6507C" w:rsidP="00D6507C">
      <w:pPr>
        <w:pStyle w:val="sc-BodyText"/>
      </w:pPr>
      <w:r>
        <w:t>This course fosters an understanding of the market economy and contemporary economic problems, such as economic growth and inflation, unemployment, income distribution, and the role of government. Students cannot receive credit for ECON 200 if they have successfully completed or are currently enrolled in ECON 214.</w:t>
      </w:r>
    </w:p>
    <w:p w14:paraId="00D83077" w14:textId="77777777" w:rsidR="00D6507C" w:rsidRDefault="00D6507C" w:rsidP="00D6507C">
      <w:pPr>
        <w:pStyle w:val="sc-BodyText"/>
      </w:pPr>
      <w:r>
        <w:t>General Education Category: Social and Behavioral Sciences.</w:t>
      </w:r>
    </w:p>
    <w:p w14:paraId="00C807B2" w14:textId="77777777" w:rsidR="00D6507C" w:rsidRDefault="00D6507C" w:rsidP="00D6507C">
      <w:pPr>
        <w:pStyle w:val="sc-BodyText"/>
        <w:rPr>
          <w:ins w:id="107" w:author="Sanae Tashiro" w:date="2023-04-28T12:04:00Z"/>
        </w:rPr>
      </w:pPr>
      <w:r>
        <w:t>Offered:  Fall, Spring, Summer.</w:t>
      </w:r>
    </w:p>
    <w:p w14:paraId="10057617" w14:textId="03531917" w:rsidR="00424C3F" w:rsidRDefault="00424C3F" w:rsidP="00D6507C">
      <w:pPr>
        <w:pStyle w:val="sc-BodyText"/>
        <w:rPr>
          <w:ins w:id="108" w:author="Sanae Tashiro" w:date="2023-04-28T12:05:00Z"/>
        </w:rPr>
      </w:pPr>
      <w:ins w:id="109" w:author="Sanae Tashiro" w:date="2023-04-28T12:04:00Z">
        <w:r>
          <w:t xml:space="preserve">ECON 235 </w:t>
        </w:r>
      </w:ins>
      <w:ins w:id="110" w:author="Sanae Tashiro" w:date="2023-04-28T12:05:00Z">
        <w:r>
          <w:t>–</w:t>
        </w:r>
      </w:ins>
      <w:ins w:id="111" w:author="Sanae Tashiro" w:date="2023-04-28T12:04:00Z">
        <w:r>
          <w:t xml:space="preserve"> </w:t>
        </w:r>
      </w:ins>
      <w:ins w:id="112" w:author="Sanae Tashiro" w:date="2023-04-28T12:05:00Z">
        <w:r>
          <w:t>Economics of Race, Gender and Ethcicity (4)</w:t>
        </w:r>
      </w:ins>
    </w:p>
    <w:p w14:paraId="6AE23689" w14:textId="2E2A43E4" w:rsidR="00424C3F" w:rsidRDefault="00424C3F" w:rsidP="00D6507C">
      <w:pPr>
        <w:pStyle w:val="sc-BodyText"/>
        <w:rPr>
          <w:ins w:id="113" w:author="Sanae Tashiro" w:date="2023-04-28T12:05:00Z"/>
        </w:rPr>
      </w:pPr>
      <w:ins w:id="114" w:author="Sanae Tashiro" w:date="2023-04-28T12:05:00Z">
        <w:del w:id="115" w:author="Abbotson, Susan C. W." w:date="2023-04-29T12:04:00Z">
          <w:r w:rsidRPr="00424C3F" w:rsidDel="00F53B25">
            <w:delText>This course emphasizes</w:delText>
          </w:r>
        </w:del>
      </w:ins>
      <w:ins w:id="116" w:author="Abbotson, Susan C. W." w:date="2023-04-29T12:04:00Z">
        <w:r w:rsidR="00F53B25">
          <w:t>Students</w:t>
        </w:r>
      </w:ins>
      <w:ins w:id="117" w:author="Sanae Tashiro" w:date="2023-04-28T12:05:00Z">
        <w:r w:rsidRPr="00424C3F">
          <w:t xml:space="preserve"> study </w:t>
        </w:r>
        <w:del w:id="118" w:author="Abbotson, Susan C. W." w:date="2023-04-29T12:04:00Z">
          <w:r w:rsidRPr="00424C3F" w:rsidDel="00F53B25">
            <w:delText xml:space="preserve">of both </w:delText>
          </w:r>
        </w:del>
        <w:r w:rsidRPr="00424C3F">
          <w:t>non-labor and labor market outcomes, and analys</w:t>
        </w:r>
      </w:ins>
      <w:ins w:id="119" w:author="Abbotson, Susan C. W." w:date="2023-04-29T12:04:00Z">
        <w:r w:rsidR="00F53B25">
          <w:t>e</w:t>
        </w:r>
      </w:ins>
      <w:ins w:id="120" w:author="Sanae Tashiro" w:date="2023-04-28T12:05:00Z">
        <w:del w:id="121" w:author="Abbotson, Susan C. W." w:date="2023-04-29T12:04:00Z">
          <w:r w:rsidRPr="00424C3F" w:rsidDel="00F53B25">
            <w:delText>i</w:delText>
          </w:r>
        </w:del>
        <w:r w:rsidRPr="00424C3F">
          <w:t>s of racial-ethnic and gender equality, government policies, regulations, and international comparisons of racial-ethnic and gender issues.</w:t>
        </w:r>
      </w:ins>
    </w:p>
    <w:p w14:paraId="02C997C8" w14:textId="77777777" w:rsidR="00424C3F" w:rsidRDefault="00424C3F" w:rsidP="00424C3F">
      <w:pPr>
        <w:pStyle w:val="sc-BodyText"/>
        <w:rPr>
          <w:ins w:id="122" w:author="Sanae Tashiro" w:date="2023-04-28T12:06:00Z"/>
        </w:rPr>
      </w:pPr>
      <w:ins w:id="123" w:author="Sanae Tashiro" w:date="2023-04-28T12:06:00Z">
        <w:r>
          <w:t>General Education Category: Social and Behavioral Sciences.</w:t>
        </w:r>
      </w:ins>
    </w:p>
    <w:p w14:paraId="29D3D86C" w14:textId="0AD085B6" w:rsidR="00424C3F" w:rsidRDefault="00424C3F" w:rsidP="00424C3F">
      <w:pPr>
        <w:pStyle w:val="sc-BodyText"/>
      </w:pPr>
      <w:ins w:id="124" w:author="Sanae Tashiro" w:date="2023-04-28T12:06:00Z">
        <w:r>
          <w:t>Offered: Spring.</w:t>
        </w:r>
      </w:ins>
    </w:p>
    <w:p w14:paraId="14DBEF91" w14:textId="77777777" w:rsidR="00D6507C" w:rsidRDefault="00D6507C" w:rsidP="00D6507C">
      <w:pPr>
        <w:pStyle w:val="sc-CourseTitle"/>
      </w:pPr>
      <w:bookmarkStart w:id="125" w:name="D564434E726640C2B8EDD0140758084D"/>
      <w:bookmarkEnd w:id="125"/>
      <w:r>
        <w:t>ECON 214 - Principles of Microeconomics (3)</w:t>
      </w:r>
    </w:p>
    <w:p w14:paraId="5482399E" w14:textId="77777777" w:rsidR="00D6507C" w:rsidRDefault="00D6507C" w:rsidP="00D6507C">
      <w:pPr>
        <w:pStyle w:val="sc-BodyText"/>
      </w:pPr>
      <w:r>
        <w:t>Microeconomics is introduced, including such areas of decision making as individual demand theory, cost theory, production theory, and the structure of markets.</w:t>
      </w:r>
    </w:p>
    <w:p w14:paraId="22E94CD6" w14:textId="77777777" w:rsidR="00D6507C" w:rsidRDefault="00D6507C" w:rsidP="00D6507C">
      <w:pPr>
        <w:pStyle w:val="sc-BodyText"/>
      </w:pPr>
      <w:r>
        <w:t>Prerequisite: Completion of College Mathematics Competency.</w:t>
      </w:r>
    </w:p>
    <w:p w14:paraId="6B357539" w14:textId="77777777" w:rsidR="00D6507C" w:rsidRDefault="00D6507C" w:rsidP="00D6507C">
      <w:pPr>
        <w:pStyle w:val="sc-BodyText"/>
      </w:pPr>
      <w:r>
        <w:t>Offered:  Fall, Spring, Summer.</w:t>
      </w:r>
    </w:p>
    <w:p w14:paraId="7CDEF07B" w14:textId="77777777" w:rsidR="00D6507C" w:rsidRDefault="00D6507C" w:rsidP="00D6507C">
      <w:pPr>
        <w:pStyle w:val="sc-CourseTitle"/>
      </w:pPr>
      <w:bookmarkStart w:id="126" w:name="F59D0A45A2874260A12066483E048D9A"/>
      <w:bookmarkEnd w:id="126"/>
      <w:r>
        <w:lastRenderedPageBreak/>
        <w:t>ECON 215 - Principles of Macroeconomics (3)</w:t>
      </w:r>
    </w:p>
    <w:p w14:paraId="0FBCAABA" w14:textId="77777777" w:rsidR="00D6507C" w:rsidRDefault="00D6507C" w:rsidP="00D6507C">
      <w:pPr>
        <w:pStyle w:val="sc-BodyText"/>
      </w:pPr>
      <w:r>
        <w:t>The U.S. economy as a whole is considered and problems of inflation and recession are explored by examining aggregate demand, aggregate supply, national product and income, and the influence of money and interest rates on the economy.</w:t>
      </w:r>
    </w:p>
    <w:p w14:paraId="53EE67C7" w14:textId="77777777" w:rsidR="00D6507C" w:rsidRDefault="00D6507C" w:rsidP="00D6507C">
      <w:pPr>
        <w:pStyle w:val="sc-BodyText"/>
      </w:pPr>
      <w:r>
        <w:t>Prerequisite: Completion of College Mathematics Competency.</w:t>
      </w:r>
    </w:p>
    <w:p w14:paraId="7C101EB2" w14:textId="77777777" w:rsidR="00D6507C" w:rsidRDefault="00D6507C" w:rsidP="00D6507C">
      <w:pPr>
        <w:pStyle w:val="sc-BodyText"/>
      </w:pPr>
      <w:r>
        <w:t>Offered:  Fall, Spring, Summer.</w:t>
      </w:r>
    </w:p>
    <w:p w14:paraId="117697F7" w14:textId="77777777" w:rsidR="00D6507C" w:rsidRDefault="00D6507C" w:rsidP="00D6507C">
      <w:pPr>
        <w:pStyle w:val="sc-CourseTitle"/>
      </w:pPr>
      <w:bookmarkStart w:id="127" w:name="17BD0FD9632D411CA5B3BA48D16E483D"/>
      <w:bookmarkEnd w:id="127"/>
      <w:r>
        <w:t>ECON 314 - Intermediate Microeconomic Theory and Applications (4)</w:t>
      </w:r>
    </w:p>
    <w:p w14:paraId="0DB0979B" w14:textId="77777777" w:rsidR="00D6507C" w:rsidRDefault="00D6507C" w:rsidP="00D6507C">
      <w:pPr>
        <w:pStyle w:val="sc-BodyText"/>
      </w:pPr>
      <w:r>
        <w:t>Theoretical foundations covered in ECON 214 are expanded upon and myriad applications of these theories are developed, using graphical and mathematical techniques. The role of microeconomics in managerial decision making is also explored.</w:t>
      </w:r>
    </w:p>
    <w:p w14:paraId="4AB4C39D" w14:textId="77777777" w:rsidR="00D6507C" w:rsidRDefault="00D6507C" w:rsidP="00D6507C">
      <w:pPr>
        <w:pStyle w:val="sc-BodyText"/>
      </w:pPr>
      <w:r>
        <w:t>Prerequisite: ECON 214, ECON 215 and MATH 177.</w:t>
      </w:r>
    </w:p>
    <w:p w14:paraId="13C1419E" w14:textId="77777777" w:rsidR="00D6507C" w:rsidRDefault="00D6507C" w:rsidP="00D6507C">
      <w:pPr>
        <w:pStyle w:val="sc-BodyText"/>
      </w:pPr>
      <w:r>
        <w:t>Offered:  Fall.</w:t>
      </w:r>
    </w:p>
    <w:p w14:paraId="77FF0D3B" w14:textId="77777777" w:rsidR="00D6507C" w:rsidRDefault="00D6507C" w:rsidP="00D6507C">
      <w:pPr>
        <w:pStyle w:val="sc-CourseTitle"/>
      </w:pPr>
      <w:bookmarkStart w:id="128" w:name="4016DF87F0924B04BB0F1185B3464496"/>
      <w:bookmarkEnd w:id="128"/>
      <w:r>
        <w:t>ECON 315 - Intermediate Macroeconomic Theory and Analysis (4)</w:t>
      </w:r>
    </w:p>
    <w:p w14:paraId="0EAB918A" w14:textId="77777777" w:rsidR="00D6507C" w:rsidRDefault="00D6507C" w:rsidP="00D6507C">
      <w:pPr>
        <w:pStyle w:val="sc-BodyText"/>
      </w:pPr>
      <w:r>
        <w:t>Macroeconomic models are used to analyze economic growth, unemployment, and inflation. Also examined are the effectiveness of fiscal and monetary policies, using models depicting the interactions of product, resource, and financial markets.</w:t>
      </w:r>
    </w:p>
    <w:p w14:paraId="66FB0D68" w14:textId="77777777" w:rsidR="00D6507C" w:rsidRDefault="00D6507C" w:rsidP="00D6507C">
      <w:pPr>
        <w:pStyle w:val="sc-BodyText"/>
      </w:pPr>
      <w:r>
        <w:t>Prerequisite: ECON 214, ECON 215; MATH 177.</w:t>
      </w:r>
    </w:p>
    <w:p w14:paraId="483E4A6A" w14:textId="77777777" w:rsidR="00D6507C" w:rsidRDefault="00D6507C" w:rsidP="00D6507C">
      <w:pPr>
        <w:pStyle w:val="sc-BodyText"/>
      </w:pPr>
      <w:r>
        <w:t>Offered:  Spring.</w:t>
      </w:r>
    </w:p>
    <w:p w14:paraId="18B9931C" w14:textId="77777777" w:rsidR="00D6507C" w:rsidRDefault="00D6507C" w:rsidP="00D6507C">
      <w:pPr>
        <w:pStyle w:val="sc-CourseTitle"/>
      </w:pPr>
      <w:bookmarkStart w:id="129" w:name="F1B5BEE78B2A4A489EA5C81322F164D3"/>
      <w:bookmarkEnd w:id="129"/>
      <w:r>
        <w:t>ECON 331 - Topics in Global Economics  (4)</w:t>
      </w:r>
    </w:p>
    <w:p w14:paraId="224D6168" w14:textId="77777777" w:rsidR="00D6507C" w:rsidRDefault="00D6507C" w:rsidP="00D6507C">
      <w:pPr>
        <w:pStyle w:val="sc-BodyText"/>
      </w:pPr>
      <w:r>
        <w:t>The course will introduce students to the basic operation of various economies while presenting facts of development and trade policies that are relevant for the study of the world economy.</w:t>
      </w:r>
    </w:p>
    <w:p w14:paraId="0D9E8A28" w14:textId="77777777" w:rsidR="00D6507C" w:rsidRDefault="00D6507C" w:rsidP="00D6507C">
      <w:pPr>
        <w:pStyle w:val="sc-BodyText"/>
      </w:pPr>
      <w:r>
        <w:t>Prerequisite: ECON 200 and Completion of College Math Competency, or ECON 214, or ECON 215.</w:t>
      </w:r>
    </w:p>
    <w:p w14:paraId="1626DCED" w14:textId="77777777" w:rsidR="00D6507C" w:rsidRDefault="00D6507C" w:rsidP="00D6507C">
      <w:pPr>
        <w:pStyle w:val="sc-BodyText"/>
      </w:pPr>
      <w:r>
        <w:t>Offered: Annually (even years).</w:t>
      </w:r>
    </w:p>
    <w:p w14:paraId="6BF63302" w14:textId="72FF775D" w:rsidR="00D6507C" w:rsidDel="00424C3F" w:rsidRDefault="00D6507C" w:rsidP="00D6507C">
      <w:pPr>
        <w:pStyle w:val="sc-CourseTitle"/>
        <w:rPr>
          <w:del w:id="130" w:author="Sanae Tashiro" w:date="2023-04-28T12:03:00Z"/>
        </w:rPr>
      </w:pPr>
      <w:bookmarkStart w:id="131" w:name="189E7CD5721C40B49B6DFB8A5BD41FDA"/>
      <w:bookmarkEnd w:id="131"/>
      <w:del w:id="132" w:author="Sanae Tashiro" w:date="2023-04-28T12:03:00Z">
        <w:r w:rsidDel="00424C3F">
          <w:delText>ECON 335 - Economics of Race and Gender  (4)</w:delText>
        </w:r>
      </w:del>
    </w:p>
    <w:p w14:paraId="5F0FB56E" w14:textId="339816F5" w:rsidR="00D6507C" w:rsidDel="00424C3F" w:rsidRDefault="00D6507C" w:rsidP="00D6507C">
      <w:pPr>
        <w:pStyle w:val="sc-BodyText"/>
        <w:rPr>
          <w:del w:id="133" w:author="Sanae Tashiro" w:date="2023-04-28T12:03:00Z"/>
        </w:rPr>
      </w:pPr>
      <w:del w:id="134" w:author="Sanae Tashiro" w:date="2023-04-28T12:03:00Z">
        <w:r w:rsidDel="00424C3F">
          <w:delText>This course emphasizes study of both non-labor and labor market outcomes, and analysis of government policies, regulations, race and gender equality, and international comparisons on racial-ethnic and gender.</w:delText>
        </w:r>
      </w:del>
    </w:p>
    <w:p w14:paraId="78B037C4" w14:textId="07EBB78C" w:rsidR="00D6507C" w:rsidDel="00424C3F" w:rsidRDefault="00D6507C" w:rsidP="00D6507C">
      <w:pPr>
        <w:pStyle w:val="sc-BodyText"/>
        <w:rPr>
          <w:del w:id="135" w:author="Sanae Tashiro" w:date="2023-04-28T12:03:00Z"/>
        </w:rPr>
      </w:pPr>
      <w:del w:id="136" w:author="Sanae Tashiro" w:date="2023-04-28T12:03:00Z">
        <w:r w:rsidDel="00424C3F">
          <w:delText>Prerequisite: ECON 200 and Completion of College Math Competency or ECON 214.</w:delText>
        </w:r>
      </w:del>
    </w:p>
    <w:p w14:paraId="1B584F3E" w14:textId="3D7A185D" w:rsidR="00D6507C" w:rsidDel="00424C3F" w:rsidRDefault="00D6507C" w:rsidP="00D6507C">
      <w:pPr>
        <w:pStyle w:val="sc-BodyText"/>
        <w:rPr>
          <w:del w:id="137" w:author="Sanae Tashiro" w:date="2023-04-28T12:03:00Z"/>
        </w:rPr>
      </w:pPr>
      <w:del w:id="138" w:author="Sanae Tashiro" w:date="2023-04-28T12:03:00Z">
        <w:r w:rsidDel="00424C3F">
          <w:delText>Offered: Annually (even years).</w:delText>
        </w:r>
      </w:del>
    </w:p>
    <w:p w14:paraId="25E4CCE0" w14:textId="77777777" w:rsidR="00D6507C" w:rsidRDefault="00D6507C" w:rsidP="00D6507C">
      <w:pPr>
        <w:pStyle w:val="sc-CourseTitle"/>
      </w:pPr>
      <w:bookmarkStart w:id="139" w:name="775C4733A3E046E791316AF3BC5D4181"/>
      <w:bookmarkEnd w:id="139"/>
      <w:r>
        <w:t>ECON 337 - Economics of Climate Change and Sustainability (4)</w:t>
      </w:r>
    </w:p>
    <w:p w14:paraId="55946E90" w14:textId="77777777" w:rsidR="00D6507C" w:rsidRDefault="00D6507C" w:rsidP="00D6507C">
      <w:pPr>
        <w:pStyle w:val="sc-BodyText"/>
      </w:pPr>
      <w:r>
        <w:t>Students are introduced to the economic causes of climate change. A global perspective combined with emphasis on the role of uncertainty and sustainable development is used to explore policy responses.</w:t>
      </w:r>
    </w:p>
    <w:p w14:paraId="3A626534" w14:textId="77777777" w:rsidR="00D6507C" w:rsidRDefault="00D6507C" w:rsidP="00D6507C">
      <w:pPr>
        <w:pStyle w:val="sc-BodyText"/>
      </w:pPr>
      <w:r>
        <w:t>Prerequisite: ECON 200 and Completion of College Math Competency, or ECON 214.</w:t>
      </w:r>
    </w:p>
    <w:p w14:paraId="6BD13C07" w14:textId="77777777" w:rsidR="00D6507C" w:rsidRDefault="00D6507C" w:rsidP="00D6507C">
      <w:pPr>
        <w:pStyle w:val="sc-BodyText"/>
      </w:pPr>
      <w:r>
        <w:t>Offered: Annually (odd years).</w:t>
      </w:r>
    </w:p>
    <w:p w14:paraId="4F199BBE" w14:textId="77777777" w:rsidR="00D6507C" w:rsidRDefault="00D6507C"/>
    <w:sectPr w:rsidR="00D650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F0A5" w14:textId="77777777" w:rsidR="00D82C0D" w:rsidRDefault="00D82C0D">
      <w:r>
        <w:separator/>
      </w:r>
    </w:p>
  </w:endnote>
  <w:endnote w:type="continuationSeparator" w:id="0">
    <w:p w14:paraId="6DC400AE" w14:textId="77777777" w:rsidR="00D82C0D" w:rsidRDefault="00D8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Univers LT 57 Condensed">
    <w:altName w:val="Bell MT"/>
    <w:panose1 w:val="020B0604020202020204"/>
    <w:charset w:val="00"/>
    <w:family w:val="auto"/>
    <w:pitch w:val="variable"/>
    <w:sig w:usb0="00000003" w:usb1="00000000" w:usb2="00000000" w:usb3="00000000" w:csb0="00000001" w:csb1="00000000"/>
  </w:font>
  <w:font w:name="Goudy ExtraBold">
    <w:altName w:val="Cambria"/>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CC73" w14:textId="77777777" w:rsidR="00D82C0D" w:rsidRDefault="00D82C0D">
      <w:r>
        <w:separator/>
      </w:r>
    </w:p>
  </w:footnote>
  <w:footnote w:type="continuationSeparator" w:id="0">
    <w:p w14:paraId="0B752E04" w14:textId="77777777" w:rsidR="00D82C0D" w:rsidRDefault="00D8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8F53" w14:textId="77777777" w:rsidR="00DC1377" w:rsidRDefault="00424C3F">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BC7D" w14:textId="1D29EEFD" w:rsidR="00DC1377" w:rsidRDefault="00000000">
    <w:pPr>
      <w:pStyle w:val="Header"/>
    </w:pPr>
    <w:fldSimple w:instr=" STYLEREF  &quot;Heading 1&quot; ">
      <w:r w:rsidR="007A66C5">
        <w:rPr>
          <w:noProof/>
        </w:rPr>
        <w:t>Africana Studies</w:t>
      </w:r>
    </w:fldSimple>
    <w:r w:rsidR="00424C3F">
      <w:t xml:space="preserve">| </w:t>
    </w:r>
    <w:r w:rsidR="00424C3F">
      <w:fldChar w:fldCharType="begin"/>
    </w:r>
    <w:r w:rsidR="00424C3F">
      <w:instrText xml:space="preserve"> PAGE  \* Arabic  \* MERGEFORMAT </w:instrText>
    </w:r>
    <w:r w:rsidR="00424C3F">
      <w:fldChar w:fldCharType="separate"/>
    </w:r>
    <w:r w:rsidR="00424C3F">
      <w:rPr>
        <w:noProof/>
      </w:rPr>
      <w:t>3</w:t>
    </w:r>
    <w:r w:rsidR="00424C3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27F0" w14:textId="77777777" w:rsidR="00DC1377" w:rsidRDefault="0000000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07C"/>
    <w:rsid w:val="001138B2"/>
    <w:rsid w:val="00241EA9"/>
    <w:rsid w:val="00424C3F"/>
    <w:rsid w:val="006C3F07"/>
    <w:rsid w:val="007A66C5"/>
    <w:rsid w:val="00845601"/>
    <w:rsid w:val="00933EFD"/>
    <w:rsid w:val="00D6507C"/>
    <w:rsid w:val="00D82C0D"/>
    <w:rsid w:val="00E424A1"/>
    <w:rsid w:val="00E75B52"/>
    <w:rsid w:val="00F5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76A5"/>
  <w15:docId w15:val="{BBCD67F9-B316-AE45-B8C9-A40C3CA4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507C"/>
    <w:pPr>
      <w:keepNext/>
      <w:keepLines/>
      <w:framePr w:w="10080" w:vSpace="216" w:wrap="around" w:vAnchor="text" w:hAnchor="text" w:y="1"/>
      <w:pBdr>
        <w:bottom w:val="single" w:sz="18" w:space="1" w:color="auto"/>
      </w:pBdr>
      <w:suppressAutoHyphens/>
      <w:spacing w:after="240" w:line="200" w:lineRule="atLeast"/>
      <w:outlineLvl w:val="0"/>
    </w:pPr>
    <w:rPr>
      <w:rFonts w:ascii="Adobe Garamond Pro" w:eastAsia="Times New Roman" w:hAnsi="Adobe Garamond Pro" w:cs="Times New Roman"/>
      <w:caps/>
      <w:spacing w:val="20"/>
      <w:sz w:val="40"/>
    </w:rPr>
  </w:style>
  <w:style w:type="paragraph" w:styleId="Heading3">
    <w:name w:val="heading 3"/>
    <w:basedOn w:val="Normal"/>
    <w:next w:val="Normal"/>
    <w:link w:val="Heading3Char"/>
    <w:uiPriority w:val="9"/>
    <w:semiHidden/>
    <w:unhideWhenUsed/>
    <w:qFormat/>
    <w:rsid w:val="00D6507C"/>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D650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D6507C"/>
    <w:pPr>
      <w:spacing w:before="40" w:line="220" w:lineRule="exact"/>
    </w:pPr>
    <w:rPr>
      <w:rFonts w:ascii="Gill Sans MT" w:eastAsia="Times New Roman" w:hAnsi="Gill Sans MT" w:cs="Times New Roman"/>
      <w:sz w:val="16"/>
    </w:rPr>
  </w:style>
  <w:style w:type="paragraph" w:customStyle="1" w:styleId="sc-Requirement">
    <w:name w:val="sc-Requirement"/>
    <w:basedOn w:val="sc-BodyText"/>
    <w:qFormat/>
    <w:rsid w:val="00D6507C"/>
    <w:pPr>
      <w:suppressAutoHyphens/>
      <w:spacing w:before="0" w:line="240" w:lineRule="auto"/>
    </w:pPr>
  </w:style>
  <w:style w:type="paragraph" w:customStyle="1" w:styleId="sc-RequirementRight">
    <w:name w:val="sc-RequirementRight"/>
    <w:basedOn w:val="sc-Requirement"/>
    <w:rsid w:val="00D6507C"/>
    <w:pPr>
      <w:jc w:val="right"/>
    </w:pPr>
  </w:style>
  <w:style w:type="paragraph" w:customStyle="1" w:styleId="sc-RequirementsSubheading">
    <w:name w:val="sc-RequirementsSubheading"/>
    <w:basedOn w:val="sc-Requirement"/>
    <w:qFormat/>
    <w:rsid w:val="00D6507C"/>
    <w:pPr>
      <w:keepNext/>
      <w:spacing w:before="80"/>
    </w:pPr>
    <w:rPr>
      <w:b/>
    </w:rPr>
  </w:style>
  <w:style w:type="paragraph" w:styleId="Header">
    <w:name w:val="header"/>
    <w:aliases w:val="Header Odd"/>
    <w:basedOn w:val="Normal"/>
    <w:link w:val="HeaderChar"/>
    <w:unhideWhenUsed/>
    <w:rsid w:val="00D6507C"/>
    <w:pPr>
      <w:tabs>
        <w:tab w:val="center" w:pos="4320"/>
        <w:tab w:val="right" w:pos="8640"/>
      </w:tabs>
      <w:spacing w:line="200" w:lineRule="atLeast"/>
      <w:jc w:val="right"/>
    </w:pPr>
    <w:rPr>
      <w:rFonts w:ascii="Univers LT 57 Condensed" w:eastAsia="Times New Roman" w:hAnsi="Univers LT 57 Condensed" w:cs="Times New Roman"/>
      <w:caps/>
      <w:spacing w:val="10"/>
      <w:sz w:val="16"/>
      <w:szCs w:val="16"/>
    </w:rPr>
  </w:style>
  <w:style w:type="character" w:customStyle="1" w:styleId="HeaderChar">
    <w:name w:val="Header Char"/>
    <w:aliases w:val="Header Odd Char"/>
    <w:basedOn w:val="DefaultParagraphFont"/>
    <w:link w:val="Header"/>
    <w:rsid w:val="00D6507C"/>
    <w:rPr>
      <w:rFonts w:ascii="Univers LT 57 Condensed" w:eastAsia="Times New Roman" w:hAnsi="Univers LT 57 Condensed" w:cs="Times New Roman"/>
      <w:caps/>
      <w:spacing w:val="10"/>
      <w:sz w:val="16"/>
      <w:szCs w:val="16"/>
    </w:rPr>
  </w:style>
  <w:style w:type="paragraph" w:customStyle="1" w:styleId="sc-RequirementsHeading">
    <w:name w:val="sc-RequirementsHeading"/>
    <w:basedOn w:val="Heading3"/>
    <w:qFormat/>
    <w:rsid w:val="00D6507C"/>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D6507C"/>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Total">
    <w:name w:val="sc-Total"/>
    <w:basedOn w:val="sc-RequirementsSubheading"/>
    <w:qFormat/>
    <w:rsid w:val="00D6507C"/>
    <w:rPr>
      <w:color w:val="000000" w:themeColor="text1"/>
    </w:rPr>
  </w:style>
  <w:style w:type="character" w:customStyle="1" w:styleId="Heading3Char">
    <w:name w:val="Heading 3 Char"/>
    <w:basedOn w:val="DefaultParagraphFont"/>
    <w:link w:val="Heading3"/>
    <w:uiPriority w:val="9"/>
    <w:semiHidden/>
    <w:rsid w:val="00D6507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rsid w:val="00D6507C"/>
    <w:rPr>
      <w:rFonts w:ascii="Adobe Garamond Pro" w:eastAsia="Times New Roman" w:hAnsi="Adobe Garamond Pro" w:cs="Times New Roman"/>
      <w:caps/>
      <w:spacing w:val="20"/>
      <w:sz w:val="40"/>
    </w:rPr>
  </w:style>
  <w:style w:type="paragraph" w:customStyle="1" w:styleId="sc-CourseTitle">
    <w:name w:val="sc-CourseTitle"/>
    <w:basedOn w:val="Heading8"/>
    <w:rsid w:val="00D6507C"/>
    <w:pPr>
      <w:spacing w:before="120" w:line="200" w:lineRule="atLeast"/>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D6507C"/>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F5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Abbotson, Susan C. W.</dc:creator>
  <cp:lastModifiedBy>Abbotson, Susan C. W.</cp:lastModifiedBy>
  <cp:revision>5</cp:revision>
  <dcterms:created xsi:type="dcterms:W3CDTF">2023-04-28T16:08:00Z</dcterms:created>
  <dcterms:modified xsi:type="dcterms:W3CDTF">2023-05-05T16:26:00Z</dcterms:modified>
</cp:coreProperties>
</file>