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3B1D" w14:textId="77777777" w:rsidR="008654F1" w:rsidRDefault="008654F1" w:rsidP="008654F1">
      <w:pPr>
        <w:pStyle w:val="Heading1"/>
        <w:framePr w:wrap="around"/>
      </w:pPr>
      <w:bookmarkStart w:id="0" w:name="F4D2B41E6BC44604A4942A181250B317"/>
      <w:r>
        <w:t>COLL - College Course</w:t>
      </w:r>
      <w:bookmarkEnd w:id="0"/>
      <w:r>
        <w:fldChar w:fldCharType="begin"/>
      </w:r>
      <w:r>
        <w:instrText xml:space="preserve"> XE "COLL - College Course" </w:instrText>
      </w:r>
      <w:r>
        <w:fldChar w:fldCharType="end"/>
      </w:r>
    </w:p>
    <w:p w14:paraId="0B5C96D0" w14:textId="77777777" w:rsidR="008654F1" w:rsidRDefault="008654F1" w:rsidP="008654F1">
      <w:pPr>
        <w:pStyle w:val="sc-CourseTitle"/>
      </w:pPr>
      <w:bookmarkStart w:id="1" w:name="824B219A5C2A4414B7A801BB0FD28FF0"/>
      <w:bookmarkEnd w:id="1"/>
      <w:r>
        <w:t>COLL 101 - The College Experience (1)</w:t>
      </w:r>
    </w:p>
    <w:p w14:paraId="7A1263C7" w14:textId="77777777" w:rsidR="008654F1" w:rsidRDefault="008654F1" w:rsidP="008654F1">
      <w:pPr>
        <w:pStyle w:val="sc-BodyText"/>
      </w:pPr>
      <w:r>
        <w:t>Through classroom instruction and academic advisement, students explore the meaning of higher education, the transition to college, academic organization and terminology, and time management.</w:t>
      </w:r>
    </w:p>
    <w:p w14:paraId="2E8ACEAB" w14:textId="77777777" w:rsidR="008654F1" w:rsidRDefault="008654F1" w:rsidP="008654F1">
      <w:pPr>
        <w:pStyle w:val="sc-BodyText"/>
      </w:pPr>
      <w:r>
        <w:t>Offered: Fall.</w:t>
      </w:r>
    </w:p>
    <w:p w14:paraId="1E2735E3" w14:textId="77777777" w:rsidR="008654F1" w:rsidRDefault="008654F1" w:rsidP="008654F1">
      <w:pPr>
        <w:pStyle w:val="sc-CourseTitle"/>
      </w:pPr>
      <w:bookmarkStart w:id="2" w:name="D7AD0FF5B0C54990AFA1F1043954F234"/>
      <w:bookmarkEnd w:id="2"/>
      <w:r>
        <w:t>COLL 125 - College Learning Strategies (3)</w:t>
      </w:r>
    </w:p>
    <w:p w14:paraId="614B0F0B" w14:textId="77777777" w:rsidR="008654F1" w:rsidRDefault="008654F1" w:rsidP="008654F1">
      <w:pPr>
        <w:pStyle w:val="sc-BodyText"/>
      </w:pPr>
      <w:r>
        <w:t>Skills necessary for success in college are developed, with emphasis on organizational methods, study skills, and the interpretation of reading materials. Normally open to freshman and sophomore students only, with consent of instructor. 4 contact hours.</w:t>
      </w:r>
    </w:p>
    <w:p w14:paraId="178D0113" w14:textId="77777777" w:rsidR="008654F1" w:rsidRDefault="008654F1" w:rsidP="008654F1">
      <w:pPr>
        <w:pStyle w:val="sc-BodyText"/>
      </w:pPr>
      <w:r>
        <w:t>Offered:  Fall, Spring.</w:t>
      </w:r>
    </w:p>
    <w:p w14:paraId="176EF4D8" w14:textId="77777777" w:rsidR="008654F1" w:rsidRDefault="008654F1" w:rsidP="008654F1">
      <w:pPr>
        <w:pStyle w:val="sc-CourseTitle"/>
      </w:pPr>
      <w:bookmarkStart w:id="3" w:name="DB1C1122020F462D9385EEC053FBFEE5"/>
      <w:bookmarkEnd w:id="3"/>
      <w:r>
        <w:t>COLL 202 - Open Books-Open Minds Peer Discussion Program (1)</w:t>
      </w:r>
    </w:p>
    <w:p w14:paraId="16B3CC20" w14:textId="77777777" w:rsidR="008654F1" w:rsidRDefault="008654F1" w:rsidP="008654F1">
      <w:pPr>
        <w:pStyle w:val="sc-BodyText"/>
      </w:pPr>
      <w:r>
        <w:t xml:space="preserve">Students facilitate analysis and discussion of the common book in a First Year Writing class. Discussion leaders participate </w:t>
      </w:r>
      <w:proofErr w:type="gramStart"/>
      <w:r>
        <w:t>and also</w:t>
      </w:r>
      <w:proofErr w:type="gramEnd"/>
      <w:r>
        <w:t xml:space="preserve"> encourage participation in Open Books-Open Minds events.</w:t>
      </w:r>
    </w:p>
    <w:p w14:paraId="0AAAB04F" w14:textId="77777777" w:rsidR="008654F1" w:rsidRDefault="008654F1" w:rsidP="008654F1">
      <w:pPr>
        <w:pStyle w:val="sc-BodyText"/>
      </w:pPr>
      <w:r>
        <w:t>Prerequisite: Completion of 24 credit hours of courses and consent of instructor.</w:t>
      </w:r>
    </w:p>
    <w:p w14:paraId="513A8184" w14:textId="555C90E1" w:rsidR="008654F1" w:rsidRDefault="008654F1" w:rsidP="008654F1">
      <w:pPr>
        <w:pStyle w:val="sc-BodyText"/>
        <w:rPr>
          <w:ins w:id="4" w:author="Abbotson, Susan C. W." w:date="2023-05-02T11:31:00Z"/>
        </w:rPr>
      </w:pPr>
      <w:r>
        <w:t>Offered:  Fall, Spring.</w:t>
      </w:r>
    </w:p>
    <w:p w14:paraId="2093D422" w14:textId="159C34CA" w:rsidR="008654F1" w:rsidRDefault="008654F1" w:rsidP="008654F1">
      <w:pPr>
        <w:pStyle w:val="sc-BodyText"/>
        <w:rPr>
          <w:ins w:id="5" w:author="Abbotson, Susan C. W." w:date="2023-05-02T11:31:00Z"/>
        </w:rPr>
      </w:pPr>
      <w:ins w:id="6" w:author="Abbotson, Susan C. W." w:date="2023-05-02T11:31:00Z">
        <w:r>
          <w:t>COLL 251- Introduction to RIC-100 Peer Mentor Practicum (2)</w:t>
        </w:r>
      </w:ins>
    </w:p>
    <w:p w14:paraId="623DD48C" w14:textId="229D89A6" w:rsidR="008654F1" w:rsidRDefault="008654F1" w:rsidP="008654F1">
      <w:pPr>
        <w:pStyle w:val="sc-BodyText"/>
        <w:rPr>
          <w:ins w:id="7" w:author="Abbotson, Susan C. W." w:date="2023-05-02T11:31:00Z"/>
        </w:rPr>
      </w:pPr>
      <w:ins w:id="8" w:author="Abbotson, Susan C. W." w:date="2023-05-02T11:31:00Z">
        <w:r>
          <w:t>Students support the facilitation of RIC-100, while applying skills learned from student development theory</w:t>
        </w:r>
      </w:ins>
      <w:ins w:id="9" w:author="Abbotson, Susan C. W." w:date="2023-05-06T11:37:00Z">
        <w:r w:rsidR="00E72DBB">
          <w:t xml:space="preserve">, including </w:t>
        </w:r>
      </w:ins>
      <w:ins w:id="10" w:author="Abbotson, Susan C. W." w:date="2023-05-02T11:31:00Z">
        <w:r>
          <w:t>leadership practices, class engagement, and peer interactions. (May be repeated for a maximum of 8 credits) Graded S/U</w:t>
        </w:r>
      </w:ins>
      <w:ins w:id="11" w:author="Abbotson, Susan C. W." w:date="2023-05-06T11:37:00Z">
        <w:r w:rsidR="00E72DBB">
          <w:t>.</w:t>
        </w:r>
      </w:ins>
    </w:p>
    <w:p w14:paraId="790FE189" w14:textId="77777777" w:rsidR="008654F1" w:rsidRDefault="008654F1" w:rsidP="008654F1">
      <w:pPr>
        <w:pStyle w:val="sc-BodyText"/>
        <w:rPr>
          <w:ins w:id="12" w:author="Abbotson, Susan C. W." w:date="2023-05-02T11:31:00Z"/>
        </w:rPr>
      </w:pPr>
      <w:ins w:id="13" w:author="Abbotson, Susan C. W." w:date="2023-05-02T11:31:00Z">
        <w:r>
          <w:t xml:space="preserve">Prerequisite: Completion of at least 24 college credits, application to the Peer Mentor Program, and interview with Director. </w:t>
        </w:r>
      </w:ins>
    </w:p>
    <w:p w14:paraId="5B2EF91A" w14:textId="08A5C558" w:rsidR="008654F1" w:rsidRDefault="008654F1" w:rsidP="008654F1">
      <w:pPr>
        <w:pStyle w:val="sc-BodyText"/>
      </w:pPr>
      <w:ins w:id="14" w:author="Abbotson, Susan C. W." w:date="2023-05-02T11:31:00Z">
        <w:r>
          <w:t>Offered: Fall, Spring</w:t>
        </w:r>
      </w:ins>
    </w:p>
    <w:p w14:paraId="4C879558" w14:textId="77777777" w:rsidR="008654F1" w:rsidRDefault="008654F1" w:rsidP="008654F1">
      <w:pPr>
        <w:pStyle w:val="sc-CourseTitle"/>
      </w:pPr>
      <w:bookmarkStart w:id="15" w:name="A1F11078FA9B45DEB3BD9D73BE00F915"/>
      <w:bookmarkEnd w:id="15"/>
      <w:r>
        <w:t>COLL 598 - Independent Research for Individualized Graduate Program (1-6)</w:t>
      </w:r>
    </w:p>
    <w:p w14:paraId="08793C7F" w14:textId="77777777" w:rsidR="008654F1" w:rsidRDefault="008654F1" w:rsidP="008654F1">
      <w:pPr>
        <w:pStyle w:val="sc-BodyText"/>
      </w:pPr>
      <w:r>
        <w:t>Students complete a scholarly research or creative project under the supervision of a faculty member, while adhering to professional standards of the relevant discipline(s) in which the IGP is completed. (May be repeated for a maximum of 6 credits.)</w:t>
      </w:r>
    </w:p>
    <w:p w14:paraId="2E127A5A" w14:textId="77777777" w:rsidR="008654F1" w:rsidRDefault="008654F1" w:rsidP="008654F1">
      <w:pPr>
        <w:pStyle w:val="sc-BodyText"/>
      </w:pPr>
      <w:r>
        <w:t>Prerequisite: Admission to an individualized graduate program and consent of instructor and dean of graduate studies.</w:t>
      </w:r>
    </w:p>
    <w:p w14:paraId="15EC9A9A" w14:textId="77777777" w:rsidR="008654F1" w:rsidRDefault="008654F1" w:rsidP="008654F1">
      <w:pPr>
        <w:pStyle w:val="sc-BodyText"/>
      </w:pPr>
      <w:r>
        <w:t>Offered: As needed.</w:t>
      </w:r>
    </w:p>
    <w:p w14:paraId="30F3B97F" w14:textId="77777777" w:rsidR="008654F1" w:rsidRDefault="008654F1" w:rsidP="008654F1">
      <w:pPr>
        <w:pStyle w:val="sc-CourseTitle"/>
      </w:pPr>
      <w:bookmarkStart w:id="16" w:name="1D82734A6E9E469C8C3DBE4B22EB3ADA"/>
      <w:bookmarkEnd w:id="16"/>
      <w:r>
        <w:t xml:space="preserve">COLL 599 - </w:t>
      </w:r>
      <w:proofErr w:type="spellStart"/>
      <w:r>
        <w:t>Masters</w:t>
      </w:r>
      <w:proofErr w:type="spellEnd"/>
      <w:r>
        <w:t xml:space="preserve"> Thesis for Individualized Graduate Program (1-6)</w:t>
      </w:r>
    </w:p>
    <w:p w14:paraId="112015C8" w14:textId="77777777" w:rsidR="008654F1" w:rsidRDefault="008654F1" w:rsidP="008654F1">
      <w:pPr>
        <w:pStyle w:val="sc-BodyText"/>
      </w:pPr>
      <w:r>
        <w:t>Students complete a thesis under the supervision of a faculty member while adhering to professional standards of the relevant discipline(s) in which the IGP is completed. (May be repeated for a maximum of 6 credits.)</w:t>
      </w:r>
    </w:p>
    <w:p w14:paraId="16F04890" w14:textId="77777777" w:rsidR="008654F1" w:rsidRDefault="008654F1" w:rsidP="008654F1">
      <w:pPr>
        <w:pStyle w:val="sc-BodyText"/>
      </w:pPr>
      <w:r>
        <w:t>Prerequisite: Admission to an individualized graduate program and consent of instructor and dean of graduate studies.</w:t>
      </w:r>
    </w:p>
    <w:p w14:paraId="1B1C8AEA" w14:textId="77777777" w:rsidR="008654F1" w:rsidRDefault="008654F1" w:rsidP="008654F1">
      <w:pPr>
        <w:pStyle w:val="sc-BodyText"/>
      </w:pPr>
      <w:r>
        <w:t>Offered: As needed.</w:t>
      </w:r>
    </w:p>
    <w:p w14:paraId="569A25AC" w14:textId="77777777" w:rsidR="00281491" w:rsidRDefault="00281491"/>
    <w:sectPr w:rsidR="00281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F1"/>
    <w:rsid w:val="00281491"/>
    <w:rsid w:val="00845601"/>
    <w:rsid w:val="008654F1"/>
    <w:rsid w:val="00933EFD"/>
    <w:rsid w:val="00E7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5F178"/>
  <w15:chartTrackingRefBased/>
  <w15:docId w15:val="{4CAE2B11-2A09-7942-85DB-FEB9B46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54F1"/>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8">
    <w:name w:val="heading 8"/>
    <w:basedOn w:val="Normal"/>
    <w:next w:val="Normal"/>
    <w:link w:val="Heading8Char"/>
    <w:uiPriority w:val="9"/>
    <w:semiHidden/>
    <w:unhideWhenUsed/>
    <w:qFormat/>
    <w:rsid w:val="008654F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4F1"/>
    <w:rPr>
      <w:rFonts w:ascii="Adobe Garamond Pro" w:eastAsia="Times New Roman" w:hAnsi="Adobe Garamond Pro" w:cs="Times New Roman"/>
      <w:caps/>
      <w:spacing w:val="20"/>
      <w:sz w:val="40"/>
    </w:rPr>
  </w:style>
  <w:style w:type="paragraph" w:customStyle="1" w:styleId="sc-BodyText">
    <w:name w:val="sc-BodyText"/>
    <w:basedOn w:val="Normal"/>
    <w:rsid w:val="008654F1"/>
    <w:pPr>
      <w:spacing w:before="40" w:line="220" w:lineRule="exact"/>
    </w:pPr>
    <w:rPr>
      <w:rFonts w:ascii="Gill Sans MT" w:eastAsia="Times New Roman" w:hAnsi="Gill Sans MT" w:cs="Times New Roman"/>
      <w:sz w:val="16"/>
    </w:rPr>
  </w:style>
  <w:style w:type="paragraph" w:customStyle="1" w:styleId="sc-CourseTitle">
    <w:name w:val="sc-CourseTitle"/>
    <w:basedOn w:val="Heading8"/>
    <w:rsid w:val="008654F1"/>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8654F1"/>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86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cp:revision>
  <dcterms:created xsi:type="dcterms:W3CDTF">2023-05-02T15:30:00Z</dcterms:created>
  <dcterms:modified xsi:type="dcterms:W3CDTF">2023-05-06T15:37:00Z</dcterms:modified>
</cp:coreProperties>
</file>