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98BF" w14:textId="77777777" w:rsidR="00EA4F95" w:rsidRDefault="00EA4F95" w:rsidP="00EA4F95">
      <w:pPr>
        <w:pStyle w:val="Heading1"/>
        <w:framePr w:wrap="around"/>
      </w:pPr>
      <w:bookmarkStart w:id="0" w:name="8380ABDF4896495EAFC6E97EE0056689"/>
      <w:r>
        <w:t>Political Science</w:t>
      </w:r>
      <w:bookmarkEnd w:id="0"/>
      <w:r>
        <w:fldChar w:fldCharType="begin"/>
      </w:r>
      <w:r>
        <w:instrText xml:space="preserve"> XE "Political Science" </w:instrText>
      </w:r>
      <w:r>
        <w:fldChar w:fldCharType="end"/>
      </w:r>
    </w:p>
    <w:p w14:paraId="71A4BB90" w14:textId="77777777" w:rsidR="00EA4F95" w:rsidRDefault="00EA4F95" w:rsidP="00EA4F95">
      <w:pPr>
        <w:pStyle w:val="sc-BodyText"/>
      </w:pPr>
      <w:r>
        <w:br/>
      </w:r>
    </w:p>
    <w:p w14:paraId="57BC7DE5" w14:textId="77777777" w:rsidR="00EA4F95" w:rsidRDefault="00EA4F95" w:rsidP="00EA4F95">
      <w:pPr>
        <w:pStyle w:val="sc-BodyText"/>
      </w:pPr>
      <w:r>
        <w:rPr>
          <w:b/>
        </w:rPr>
        <w:t>Department of Political Science</w:t>
      </w:r>
    </w:p>
    <w:p w14:paraId="75369A52" w14:textId="77777777" w:rsidR="00EA4F95" w:rsidRDefault="00EA4F95" w:rsidP="00EA4F95">
      <w:pPr>
        <w:pStyle w:val="sc-BodyText"/>
      </w:pPr>
      <w:r>
        <w:rPr>
          <w:b/>
        </w:rPr>
        <w:t>Department Chair:</w:t>
      </w:r>
      <w:r>
        <w:t xml:space="preserve"> Michelle Brophy-Baermann</w:t>
      </w:r>
    </w:p>
    <w:p w14:paraId="4ACB3DB7" w14:textId="77777777" w:rsidR="00EA4F95" w:rsidRDefault="00EA4F95" w:rsidP="00EA4F95">
      <w:pPr>
        <w:pStyle w:val="sc-BodyText"/>
      </w:pPr>
      <w:r>
        <w:rPr>
          <w:b/>
        </w:rPr>
        <w:t>Department Faculty: Professors</w:t>
      </w:r>
      <w:r>
        <w:t xml:space="preserve"> </w:t>
      </w:r>
      <w:proofErr w:type="spellStart"/>
      <w:r>
        <w:t>Hofhansel</w:t>
      </w:r>
      <w:proofErr w:type="spellEnd"/>
      <w:r>
        <w:t>, Linde; </w:t>
      </w:r>
      <w:r>
        <w:rPr>
          <w:b/>
        </w:rPr>
        <w:t>Associate Professors</w:t>
      </w:r>
      <w:r>
        <w:t xml:space="preserve"> Brophy-Baermann, Schmeling; </w:t>
      </w:r>
      <w:r>
        <w:rPr>
          <w:b/>
        </w:rPr>
        <w:t>Assistant Professors</w:t>
      </w:r>
      <w:r>
        <w:t> </w:t>
      </w:r>
      <w:proofErr w:type="spellStart"/>
      <w:r>
        <w:t>Leviss</w:t>
      </w:r>
      <w:proofErr w:type="spellEnd"/>
      <w:r>
        <w:t xml:space="preserve">, Noh, </w:t>
      </w:r>
      <w:proofErr w:type="spellStart"/>
      <w:r>
        <w:t>Rogol</w:t>
      </w:r>
      <w:proofErr w:type="spellEnd"/>
      <w:r>
        <w:t>, </w:t>
      </w:r>
    </w:p>
    <w:p w14:paraId="720B6E1E" w14:textId="77777777" w:rsidR="00EA4F95" w:rsidRDefault="00EA4F95" w:rsidP="00EA4F95">
      <w:pPr>
        <w:pStyle w:val="sc-BodyText"/>
      </w:pPr>
      <w:r>
        <w:t xml:space="preserve">A 2.0 GPA in the major at graduation is required for the B.A. in political science. Students </w:t>
      </w:r>
      <w:r>
        <w:rPr>
          <w:b/>
        </w:rPr>
        <w:t xml:space="preserve">must </w:t>
      </w:r>
      <w:r>
        <w:t>consult with their assigned advisor before they will be able to register for courses.</w:t>
      </w:r>
    </w:p>
    <w:p w14:paraId="3B8C7088" w14:textId="77777777" w:rsidR="00EA4F95" w:rsidRDefault="00EA4F95" w:rsidP="00EA4F95">
      <w:pPr>
        <w:pStyle w:val="sc-AwardHeading"/>
      </w:pPr>
      <w:bookmarkStart w:id="1" w:name="20339D95B7CB485AA1D5FA59FF7C718C"/>
      <w:r>
        <w:t>Political Science B.A.</w:t>
      </w:r>
      <w:bookmarkEnd w:id="1"/>
      <w:r>
        <w:fldChar w:fldCharType="begin"/>
      </w:r>
      <w:r>
        <w:instrText xml:space="preserve"> XE "Political Science B.A." </w:instrText>
      </w:r>
      <w:r>
        <w:fldChar w:fldCharType="end"/>
      </w:r>
    </w:p>
    <w:p w14:paraId="15C5E029" w14:textId="77777777" w:rsidR="00EA4F95" w:rsidRDefault="00EA4F95" w:rsidP="00EA4F95">
      <w:pPr>
        <w:pStyle w:val="sc-RequirementsHeading"/>
      </w:pPr>
      <w:bookmarkStart w:id="2" w:name="1858D0D0CF6B43DCA747EC0F885E324B"/>
      <w:r>
        <w:t>Course Requirements</w:t>
      </w:r>
      <w:bookmarkEnd w:id="2"/>
    </w:p>
    <w:p w14:paraId="633534B2" w14:textId="77777777" w:rsidR="00EA4F95" w:rsidRDefault="00EA4F95" w:rsidP="00EA4F95">
      <w:pPr>
        <w:pStyle w:val="sc-RequirementsSubheading"/>
      </w:pPr>
      <w:bookmarkStart w:id="3" w:name="A60D407F6F2E403CAD0D820392D5C698"/>
      <w:r>
        <w:t>Required Courses</w:t>
      </w:r>
      <w:bookmarkEnd w:id="3"/>
    </w:p>
    <w:tbl>
      <w:tblPr>
        <w:tblW w:w="0" w:type="auto"/>
        <w:tblLook w:val="04A0" w:firstRow="1" w:lastRow="0" w:firstColumn="1" w:lastColumn="0" w:noHBand="0" w:noVBand="1"/>
      </w:tblPr>
      <w:tblGrid>
        <w:gridCol w:w="1180"/>
        <w:gridCol w:w="1966"/>
        <w:gridCol w:w="444"/>
        <w:gridCol w:w="1090"/>
      </w:tblGrid>
      <w:tr w:rsidR="00F54C34" w14:paraId="5F061A89" w14:textId="77777777" w:rsidTr="00F54C34">
        <w:tc>
          <w:tcPr>
            <w:tcW w:w="1180" w:type="dxa"/>
          </w:tcPr>
          <w:p w14:paraId="0B338C86" w14:textId="32E5F63A" w:rsidR="00F54C34" w:rsidRDefault="00F54C34" w:rsidP="00F54C34">
            <w:pPr>
              <w:pStyle w:val="sc-Requirement"/>
            </w:pPr>
            <w:r>
              <w:t>POL 102</w:t>
            </w:r>
          </w:p>
        </w:tc>
        <w:tc>
          <w:tcPr>
            <w:tcW w:w="1966" w:type="dxa"/>
          </w:tcPr>
          <w:p w14:paraId="53A2ADD2" w14:textId="6832CC47" w:rsidR="00F54C34" w:rsidRDefault="00F54C34" w:rsidP="00F54C34">
            <w:pPr>
              <w:pStyle w:val="sc-Requirement"/>
            </w:pPr>
            <w:r>
              <w:t>American Government</w:t>
            </w:r>
          </w:p>
        </w:tc>
        <w:tc>
          <w:tcPr>
            <w:tcW w:w="444" w:type="dxa"/>
          </w:tcPr>
          <w:p w14:paraId="22F33386" w14:textId="77777777" w:rsidR="00F54C34" w:rsidRDefault="00F54C34" w:rsidP="00F54C34">
            <w:pPr>
              <w:pStyle w:val="sc-RequirementRight"/>
            </w:pPr>
            <w:r>
              <w:t>4</w:t>
            </w:r>
          </w:p>
        </w:tc>
        <w:tc>
          <w:tcPr>
            <w:tcW w:w="1090" w:type="dxa"/>
          </w:tcPr>
          <w:p w14:paraId="670C542C" w14:textId="77777777" w:rsidR="00F54C34" w:rsidRDefault="00F54C34" w:rsidP="00F54C34">
            <w:pPr>
              <w:pStyle w:val="sc-Requirement"/>
            </w:pPr>
            <w:r>
              <w:t xml:space="preserve">F, </w:t>
            </w:r>
            <w:proofErr w:type="spellStart"/>
            <w:r>
              <w:t>Sp</w:t>
            </w:r>
            <w:proofErr w:type="spellEnd"/>
            <w:r>
              <w:t xml:space="preserve">, </w:t>
            </w:r>
            <w:proofErr w:type="spellStart"/>
            <w:r>
              <w:t>Su</w:t>
            </w:r>
            <w:proofErr w:type="spellEnd"/>
          </w:p>
        </w:tc>
      </w:tr>
      <w:tr w:rsidR="00F54C34" w14:paraId="72934D3D" w14:textId="77777777" w:rsidTr="00F54C34">
        <w:tc>
          <w:tcPr>
            <w:tcW w:w="1180" w:type="dxa"/>
          </w:tcPr>
          <w:p w14:paraId="0834F1F5" w14:textId="74C5017E" w:rsidR="00F54C34" w:rsidRDefault="00F54C34" w:rsidP="00F54C34">
            <w:pPr>
              <w:pStyle w:val="sc-Requirement"/>
            </w:pPr>
            <w:r>
              <w:t>POL 103</w:t>
            </w:r>
          </w:p>
        </w:tc>
        <w:tc>
          <w:tcPr>
            <w:tcW w:w="1966" w:type="dxa"/>
          </w:tcPr>
          <w:p w14:paraId="723304F7" w14:textId="1097CE92" w:rsidR="00F54C34" w:rsidRDefault="00F54C34" w:rsidP="00F54C34">
            <w:pPr>
              <w:pStyle w:val="sc-Requirement"/>
            </w:pPr>
            <w:r>
              <w:t>Global Politics</w:t>
            </w:r>
          </w:p>
        </w:tc>
        <w:tc>
          <w:tcPr>
            <w:tcW w:w="444" w:type="dxa"/>
          </w:tcPr>
          <w:p w14:paraId="2A526414" w14:textId="77777777" w:rsidR="00F54C34" w:rsidRDefault="00F54C34" w:rsidP="00F54C34">
            <w:pPr>
              <w:pStyle w:val="sc-RequirementRight"/>
            </w:pPr>
            <w:r>
              <w:t>4</w:t>
            </w:r>
          </w:p>
        </w:tc>
        <w:tc>
          <w:tcPr>
            <w:tcW w:w="1090" w:type="dxa"/>
          </w:tcPr>
          <w:p w14:paraId="35D61FEB" w14:textId="77777777" w:rsidR="00F54C34" w:rsidRDefault="00F54C34" w:rsidP="00F54C34">
            <w:pPr>
              <w:pStyle w:val="sc-Requirement"/>
            </w:pPr>
            <w:r>
              <w:t xml:space="preserve">F, </w:t>
            </w:r>
            <w:proofErr w:type="spellStart"/>
            <w:r>
              <w:t>Sp</w:t>
            </w:r>
            <w:proofErr w:type="spellEnd"/>
          </w:p>
        </w:tc>
      </w:tr>
      <w:tr w:rsidR="00F54C34" w14:paraId="4A7294E6" w14:textId="77777777" w:rsidTr="00F54C34">
        <w:tc>
          <w:tcPr>
            <w:tcW w:w="1180" w:type="dxa"/>
          </w:tcPr>
          <w:p w14:paraId="18071952" w14:textId="65E9305F" w:rsidR="00F54C34" w:rsidRDefault="00F54C34" w:rsidP="00F54C34">
            <w:pPr>
              <w:pStyle w:val="sc-Requirement"/>
            </w:pPr>
            <w:r>
              <w:t>POL 104</w:t>
            </w:r>
          </w:p>
        </w:tc>
        <w:tc>
          <w:tcPr>
            <w:tcW w:w="1966" w:type="dxa"/>
          </w:tcPr>
          <w:p w14:paraId="63631184" w14:textId="796DB1D1" w:rsidR="00F54C34" w:rsidRDefault="00F54C34" w:rsidP="00F54C34">
            <w:pPr>
              <w:pStyle w:val="sc-Requirement"/>
            </w:pPr>
            <w:r>
              <w:t>Introduction to Political Thought</w:t>
            </w:r>
          </w:p>
        </w:tc>
        <w:tc>
          <w:tcPr>
            <w:tcW w:w="444" w:type="dxa"/>
          </w:tcPr>
          <w:p w14:paraId="6AA3CDAA" w14:textId="77777777" w:rsidR="00F54C34" w:rsidRDefault="00F54C34" w:rsidP="00F54C34">
            <w:pPr>
              <w:pStyle w:val="sc-RequirementRight"/>
            </w:pPr>
            <w:r>
              <w:t>4</w:t>
            </w:r>
          </w:p>
        </w:tc>
        <w:tc>
          <w:tcPr>
            <w:tcW w:w="1090" w:type="dxa"/>
          </w:tcPr>
          <w:p w14:paraId="2915F55C" w14:textId="77777777" w:rsidR="00F54C34" w:rsidRDefault="00F54C34" w:rsidP="00F54C34">
            <w:pPr>
              <w:pStyle w:val="sc-Requirement"/>
            </w:pPr>
            <w:r>
              <w:t xml:space="preserve">F, </w:t>
            </w:r>
            <w:proofErr w:type="spellStart"/>
            <w:r>
              <w:t>Sp</w:t>
            </w:r>
            <w:proofErr w:type="spellEnd"/>
          </w:p>
        </w:tc>
      </w:tr>
      <w:tr w:rsidR="00F54C34" w14:paraId="28C88716" w14:textId="77777777" w:rsidTr="00F54C34">
        <w:tc>
          <w:tcPr>
            <w:tcW w:w="1180" w:type="dxa"/>
          </w:tcPr>
          <w:p w14:paraId="28C72A86" w14:textId="6E1C3E37" w:rsidR="00F54C34" w:rsidRDefault="00F54C34" w:rsidP="00F54C34">
            <w:pPr>
              <w:pStyle w:val="sc-Requirement"/>
            </w:pPr>
            <w:r>
              <w:t>POL 300</w:t>
            </w:r>
          </w:p>
        </w:tc>
        <w:tc>
          <w:tcPr>
            <w:tcW w:w="1966" w:type="dxa"/>
          </w:tcPr>
          <w:p w14:paraId="7BB730E4" w14:textId="27C44CB7" w:rsidR="00F54C34" w:rsidRDefault="00F54C34" w:rsidP="00F54C34">
            <w:pPr>
              <w:pStyle w:val="sc-Requirement"/>
            </w:pPr>
            <w:r>
              <w:t>Methodology in Political Science</w:t>
            </w:r>
          </w:p>
        </w:tc>
        <w:tc>
          <w:tcPr>
            <w:tcW w:w="444" w:type="dxa"/>
          </w:tcPr>
          <w:p w14:paraId="3DDB8F58" w14:textId="77777777" w:rsidR="00F54C34" w:rsidRDefault="00F54C34" w:rsidP="00F54C34">
            <w:pPr>
              <w:pStyle w:val="sc-RequirementRight"/>
            </w:pPr>
            <w:r>
              <w:t>4</w:t>
            </w:r>
          </w:p>
        </w:tc>
        <w:tc>
          <w:tcPr>
            <w:tcW w:w="1090" w:type="dxa"/>
          </w:tcPr>
          <w:p w14:paraId="2B16E7D4" w14:textId="77777777" w:rsidR="00F54C34" w:rsidRDefault="00F54C34" w:rsidP="00F54C34">
            <w:pPr>
              <w:pStyle w:val="sc-Requirement"/>
            </w:pPr>
            <w:r>
              <w:t xml:space="preserve">F, </w:t>
            </w:r>
            <w:proofErr w:type="spellStart"/>
            <w:r>
              <w:t>Sp</w:t>
            </w:r>
            <w:proofErr w:type="spellEnd"/>
          </w:p>
        </w:tc>
      </w:tr>
      <w:tr w:rsidR="00F54C34" w14:paraId="3B52BD37" w14:textId="77777777" w:rsidTr="00F54C34">
        <w:tc>
          <w:tcPr>
            <w:tcW w:w="1180" w:type="dxa"/>
          </w:tcPr>
          <w:p w14:paraId="2FF30D04" w14:textId="476C4E3C" w:rsidR="00F54C34" w:rsidRDefault="00F54C34" w:rsidP="00F54C34">
            <w:pPr>
              <w:pStyle w:val="sc-Requirement"/>
            </w:pPr>
            <w:r>
              <w:t>POL 308W</w:t>
            </w:r>
          </w:p>
        </w:tc>
        <w:tc>
          <w:tcPr>
            <w:tcW w:w="1966" w:type="dxa"/>
          </w:tcPr>
          <w:p w14:paraId="1A472ADF" w14:textId="6C752E2F" w:rsidR="00F54C34" w:rsidRDefault="00F54C34" w:rsidP="00F54C34">
            <w:pPr>
              <w:pStyle w:val="sc-Requirement"/>
            </w:pPr>
            <w:r>
              <w:t>Current Political Controversy</w:t>
            </w:r>
          </w:p>
        </w:tc>
        <w:tc>
          <w:tcPr>
            <w:tcW w:w="444" w:type="dxa"/>
          </w:tcPr>
          <w:p w14:paraId="37446D60" w14:textId="77777777" w:rsidR="00F54C34" w:rsidRDefault="00F54C34" w:rsidP="00F54C34">
            <w:pPr>
              <w:pStyle w:val="sc-RequirementRight"/>
            </w:pPr>
            <w:r>
              <w:t>4</w:t>
            </w:r>
          </w:p>
        </w:tc>
        <w:tc>
          <w:tcPr>
            <w:tcW w:w="1090" w:type="dxa"/>
          </w:tcPr>
          <w:p w14:paraId="5724D6D6" w14:textId="77777777" w:rsidR="00F54C34" w:rsidRDefault="00F54C34" w:rsidP="00F54C34">
            <w:pPr>
              <w:pStyle w:val="sc-Requirement"/>
            </w:pPr>
            <w:r>
              <w:t xml:space="preserve">F, </w:t>
            </w:r>
            <w:proofErr w:type="spellStart"/>
            <w:r>
              <w:t>Sp</w:t>
            </w:r>
            <w:proofErr w:type="spellEnd"/>
          </w:p>
        </w:tc>
      </w:tr>
    </w:tbl>
    <w:p w14:paraId="29368ED0" w14:textId="77777777" w:rsidR="00EA0210" w:rsidRDefault="00EA0210" w:rsidP="00EA0210">
      <w:pPr>
        <w:spacing w:line="240" w:lineRule="auto"/>
        <w:rPr>
          <w:ins w:id="4" w:author="Noh, Yuree" w:date="2023-04-25T10:30:00Z"/>
          <w:rFonts w:ascii="Gill Sans MT" w:hAnsi="Gill Sans MT"/>
          <w:b/>
          <w:color w:val="FF0000"/>
        </w:rPr>
      </w:pPr>
      <w:bookmarkStart w:id="5" w:name="A39101B4E93C4B0EA46DE31E9E782A24"/>
    </w:p>
    <w:p w14:paraId="5763CD00" w14:textId="055EB29D" w:rsidR="00EA0210" w:rsidRPr="00EA0210" w:rsidRDefault="004257BF" w:rsidP="00EA0210">
      <w:pPr>
        <w:spacing w:line="240" w:lineRule="auto"/>
        <w:rPr>
          <w:ins w:id="6" w:author="Noh, Yuree" w:date="2023-04-25T10:29:00Z"/>
          <w:rFonts w:ascii="Gill Sans MT" w:hAnsi="Gill Sans MT"/>
          <w:b/>
          <w:color w:val="FF0000"/>
        </w:rPr>
      </w:pPr>
      <w:ins w:id="7" w:author="Noh, Yuree" w:date="2023-04-25T16:36:00Z">
        <w:r>
          <w:rPr>
            <w:rFonts w:ascii="Gill Sans MT" w:hAnsi="Gill Sans MT"/>
            <w:b/>
            <w:color w:val="FF0000"/>
          </w:rPr>
          <w:t>and</w:t>
        </w:r>
      </w:ins>
      <w:ins w:id="8" w:author="Noh, Yuree" w:date="2023-04-25T10:29:00Z">
        <w:r w:rsidR="00EA0210" w:rsidRPr="00EA0210">
          <w:rPr>
            <w:rFonts w:ascii="Gill Sans MT" w:hAnsi="Gill Sans MT"/>
            <w:b/>
            <w:color w:val="FF0000"/>
          </w:rPr>
          <w:t xml:space="preserve"> SIX additional 3 </w:t>
        </w:r>
      </w:ins>
      <w:ins w:id="9" w:author="Noh, Yuree" w:date="2023-04-25T10:30:00Z">
        <w:r w:rsidR="00EA0210">
          <w:rPr>
            <w:rFonts w:ascii="Gill Sans MT" w:hAnsi="Gill Sans MT"/>
            <w:b/>
            <w:color w:val="FF0000"/>
          </w:rPr>
          <w:t>or</w:t>
        </w:r>
      </w:ins>
      <w:ins w:id="10" w:author="Noh, Yuree" w:date="2023-04-25T10:29:00Z">
        <w:r w:rsidR="00EA0210" w:rsidRPr="00EA0210">
          <w:rPr>
            <w:rFonts w:ascii="Gill Sans MT" w:hAnsi="Gill Sans MT"/>
            <w:b/>
            <w:color w:val="FF0000"/>
          </w:rPr>
          <w:t xml:space="preserve"> 4-credit political science courses, at least FOUR of which must be at the 300-level or above</w:t>
        </w:r>
      </w:ins>
    </w:p>
    <w:p w14:paraId="7031A8EA" w14:textId="263558B3" w:rsidR="00EA4F95" w:rsidDel="00F54C34" w:rsidRDefault="00EA4F95" w:rsidP="00EA4F95">
      <w:pPr>
        <w:pStyle w:val="sc-RequirementsSubheading"/>
        <w:rPr>
          <w:del w:id="11" w:author="Noh, Yuree" w:date="2023-04-18T13:43:00Z"/>
        </w:rPr>
      </w:pPr>
      <w:del w:id="12" w:author="Noh, Yuree" w:date="2023-04-18T13:43:00Z">
        <w:r w:rsidDel="00F54C34">
          <w:delText>AT LEAST SIX ADDITIONAL political science courses at the 300-level or above</w:delText>
        </w:r>
        <w:bookmarkEnd w:id="5"/>
      </w:del>
    </w:p>
    <w:p w14:paraId="3C2A1337" w14:textId="4F011A1B" w:rsidR="00EA4F95" w:rsidDel="00F54C34" w:rsidRDefault="00EA4F95" w:rsidP="00EA4F95">
      <w:pPr>
        <w:pStyle w:val="sc-BodyText"/>
        <w:rPr>
          <w:del w:id="13" w:author="Noh, Yuree" w:date="2023-04-18T13:44:00Z"/>
        </w:rPr>
      </w:pPr>
      <w:del w:id="14" w:author="Noh, Yuree" w:date="2023-04-18T13:44:00Z">
        <w:r w:rsidDel="00F54C34">
          <w:delText>Note: POL 208 may also be taken to fulfill part of this requirement. </w:delText>
        </w:r>
      </w:del>
    </w:p>
    <w:p w14:paraId="353008B6" w14:textId="3061CC76" w:rsidR="00EA4F95" w:rsidDel="00F54C34" w:rsidRDefault="00EA4F95" w:rsidP="00EA4F95">
      <w:pPr>
        <w:pStyle w:val="sc-BodyText"/>
        <w:rPr>
          <w:del w:id="15" w:author="Noh, Yuree" w:date="2023-04-18T13:44:00Z"/>
        </w:rPr>
      </w:pPr>
      <w:del w:id="16" w:author="Noh, Yuree" w:date="2023-04-18T13:44:00Z">
        <w:r w:rsidDel="00F54C34">
          <w:rPr>
            <w:b/>
          </w:rPr>
          <w:delText xml:space="preserve">At least two courses must be from the following: </w:delText>
        </w:r>
      </w:del>
    </w:p>
    <w:tbl>
      <w:tblPr>
        <w:tblW w:w="0" w:type="auto"/>
        <w:tblLook w:val="04A0" w:firstRow="1" w:lastRow="0" w:firstColumn="1" w:lastColumn="0" w:noHBand="0" w:noVBand="1"/>
      </w:tblPr>
      <w:tblGrid>
        <w:gridCol w:w="1173"/>
        <w:gridCol w:w="1961"/>
        <w:gridCol w:w="443"/>
        <w:gridCol w:w="1103"/>
      </w:tblGrid>
      <w:tr w:rsidR="00EA4F95" w:rsidDel="00F54C34" w14:paraId="33639525" w14:textId="31A8D353" w:rsidTr="002875FB">
        <w:trPr>
          <w:del w:id="17" w:author="Noh, Yuree" w:date="2023-04-18T13:44:00Z"/>
        </w:trPr>
        <w:tc>
          <w:tcPr>
            <w:tcW w:w="1200" w:type="dxa"/>
          </w:tcPr>
          <w:p w14:paraId="0ECAFEE5" w14:textId="5F50A265" w:rsidR="00EA4F95" w:rsidDel="00F54C34" w:rsidRDefault="00EA4F95" w:rsidP="002875FB">
            <w:pPr>
              <w:pStyle w:val="sc-Requirement"/>
              <w:rPr>
                <w:del w:id="18" w:author="Noh, Yuree" w:date="2023-04-18T13:44:00Z"/>
              </w:rPr>
            </w:pPr>
            <w:del w:id="19" w:author="Noh, Yuree" w:date="2023-04-18T13:44:00Z">
              <w:r w:rsidDel="00F54C34">
                <w:delText>POL 301W</w:delText>
              </w:r>
            </w:del>
          </w:p>
        </w:tc>
        <w:tc>
          <w:tcPr>
            <w:tcW w:w="2000" w:type="dxa"/>
          </w:tcPr>
          <w:p w14:paraId="1CA14354" w14:textId="57E7ADB7" w:rsidR="00EA4F95" w:rsidDel="00F54C34" w:rsidRDefault="00EA4F95" w:rsidP="002875FB">
            <w:pPr>
              <w:pStyle w:val="sc-Requirement"/>
              <w:rPr>
                <w:del w:id="20" w:author="Noh, Yuree" w:date="2023-04-18T13:44:00Z"/>
              </w:rPr>
            </w:pPr>
            <w:del w:id="21" w:author="Noh, Yuree" w:date="2023-04-18T13:44:00Z">
              <w:r w:rsidDel="00F54C34">
                <w:delText>Foundations of Public Administration</w:delText>
              </w:r>
            </w:del>
          </w:p>
        </w:tc>
        <w:tc>
          <w:tcPr>
            <w:tcW w:w="450" w:type="dxa"/>
          </w:tcPr>
          <w:p w14:paraId="71A0A077" w14:textId="16DDD188" w:rsidR="00EA4F95" w:rsidDel="00F54C34" w:rsidRDefault="00EA4F95" w:rsidP="002875FB">
            <w:pPr>
              <w:pStyle w:val="sc-RequirementRight"/>
              <w:rPr>
                <w:del w:id="22" w:author="Noh, Yuree" w:date="2023-04-18T13:44:00Z"/>
              </w:rPr>
            </w:pPr>
            <w:del w:id="23" w:author="Noh, Yuree" w:date="2023-04-18T13:44:00Z">
              <w:r w:rsidDel="00F54C34">
                <w:delText>4</w:delText>
              </w:r>
            </w:del>
          </w:p>
        </w:tc>
        <w:tc>
          <w:tcPr>
            <w:tcW w:w="1116" w:type="dxa"/>
          </w:tcPr>
          <w:p w14:paraId="3A38E2DA" w14:textId="0710FC39" w:rsidR="00EA4F95" w:rsidDel="00F54C34" w:rsidRDefault="00EA4F95" w:rsidP="002875FB">
            <w:pPr>
              <w:pStyle w:val="sc-Requirement"/>
              <w:rPr>
                <w:del w:id="24" w:author="Noh, Yuree" w:date="2023-04-18T13:44:00Z"/>
              </w:rPr>
            </w:pPr>
            <w:del w:id="25" w:author="Noh, Yuree" w:date="2023-04-18T13:44:00Z">
              <w:r w:rsidDel="00F54C34">
                <w:delText>F</w:delText>
              </w:r>
            </w:del>
          </w:p>
        </w:tc>
      </w:tr>
      <w:tr w:rsidR="00EA4F95" w:rsidDel="00F54C34" w14:paraId="25C44CC3" w14:textId="450A640F" w:rsidTr="002875FB">
        <w:trPr>
          <w:del w:id="26" w:author="Noh, Yuree" w:date="2023-04-18T13:44:00Z"/>
        </w:trPr>
        <w:tc>
          <w:tcPr>
            <w:tcW w:w="1200" w:type="dxa"/>
          </w:tcPr>
          <w:p w14:paraId="0E5D7F04" w14:textId="423F7570" w:rsidR="00EA4F95" w:rsidDel="00F54C34" w:rsidRDefault="00EA4F95" w:rsidP="002875FB">
            <w:pPr>
              <w:pStyle w:val="sc-Requirement"/>
              <w:rPr>
                <w:del w:id="27" w:author="Noh, Yuree" w:date="2023-04-18T13:44:00Z"/>
              </w:rPr>
            </w:pPr>
            <w:del w:id="28" w:author="Noh, Yuree" w:date="2023-04-18T13:44:00Z">
              <w:r w:rsidDel="00F54C34">
                <w:delText>POL 306</w:delText>
              </w:r>
            </w:del>
          </w:p>
        </w:tc>
        <w:tc>
          <w:tcPr>
            <w:tcW w:w="2000" w:type="dxa"/>
          </w:tcPr>
          <w:p w14:paraId="33DE7660" w14:textId="0280EB17" w:rsidR="00EA4F95" w:rsidDel="00F54C34" w:rsidRDefault="00EA4F95" w:rsidP="002875FB">
            <w:pPr>
              <w:pStyle w:val="sc-Requirement"/>
              <w:rPr>
                <w:del w:id="29" w:author="Noh, Yuree" w:date="2023-04-18T13:44:00Z"/>
              </w:rPr>
            </w:pPr>
            <w:del w:id="30" w:author="Noh, Yuree" w:date="2023-04-18T13:44:00Z">
              <w:r w:rsidDel="00F54C34">
                <w:delText>State and Local Government</w:delText>
              </w:r>
            </w:del>
          </w:p>
        </w:tc>
        <w:tc>
          <w:tcPr>
            <w:tcW w:w="450" w:type="dxa"/>
          </w:tcPr>
          <w:p w14:paraId="78700402" w14:textId="4FE389AE" w:rsidR="00EA4F95" w:rsidDel="00F54C34" w:rsidRDefault="00EA4F95" w:rsidP="002875FB">
            <w:pPr>
              <w:pStyle w:val="sc-RequirementRight"/>
              <w:rPr>
                <w:del w:id="31" w:author="Noh, Yuree" w:date="2023-04-18T13:44:00Z"/>
              </w:rPr>
            </w:pPr>
            <w:del w:id="32" w:author="Noh, Yuree" w:date="2023-04-18T13:44:00Z">
              <w:r w:rsidDel="00F54C34">
                <w:delText>4</w:delText>
              </w:r>
            </w:del>
          </w:p>
        </w:tc>
        <w:tc>
          <w:tcPr>
            <w:tcW w:w="1116" w:type="dxa"/>
          </w:tcPr>
          <w:p w14:paraId="7C56B756" w14:textId="2ED88F9E" w:rsidR="00EA4F95" w:rsidDel="00F54C34" w:rsidRDefault="00EA4F95" w:rsidP="002875FB">
            <w:pPr>
              <w:pStyle w:val="sc-Requirement"/>
              <w:rPr>
                <w:del w:id="33" w:author="Noh, Yuree" w:date="2023-04-18T13:44:00Z"/>
              </w:rPr>
            </w:pPr>
            <w:del w:id="34" w:author="Noh, Yuree" w:date="2023-04-18T13:44:00Z">
              <w:r w:rsidDel="00F54C34">
                <w:delText>Every third semester</w:delText>
              </w:r>
            </w:del>
          </w:p>
        </w:tc>
      </w:tr>
      <w:tr w:rsidR="00EA4F95" w:rsidDel="00F54C34" w14:paraId="51E9F9A5" w14:textId="2A0ACFBE" w:rsidTr="002875FB">
        <w:trPr>
          <w:del w:id="35" w:author="Noh, Yuree" w:date="2023-04-18T13:44:00Z"/>
        </w:trPr>
        <w:tc>
          <w:tcPr>
            <w:tcW w:w="1200" w:type="dxa"/>
          </w:tcPr>
          <w:p w14:paraId="76C1ABAE" w14:textId="2A662022" w:rsidR="00EA4F95" w:rsidDel="00F54C34" w:rsidRDefault="00EA4F95" w:rsidP="002875FB">
            <w:pPr>
              <w:pStyle w:val="sc-Requirement"/>
              <w:rPr>
                <w:del w:id="36" w:author="Noh, Yuree" w:date="2023-04-18T13:44:00Z"/>
              </w:rPr>
            </w:pPr>
            <w:del w:id="37" w:author="Noh, Yuree" w:date="2023-04-18T13:44:00Z">
              <w:r w:rsidDel="00F54C34">
                <w:delText>POL 307</w:delText>
              </w:r>
            </w:del>
          </w:p>
        </w:tc>
        <w:tc>
          <w:tcPr>
            <w:tcW w:w="2000" w:type="dxa"/>
          </w:tcPr>
          <w:p w14:paraId="7EE4200D" w14:textId="2937A047" w:rsidR="00EA4F95" w:rsidDel="00F54C34" w:rsidRDefault="00EA4F95" w:rsidP="002875FB">
            <w:pPr>
              <w:pStyle w:val="sc-Requirement"/>
              <w:rPr>
                <w:del w:id="38" w:author="Noh, Yuree" w:date="2023-04-18T13:44:00Z"/>
              </w:rPr>
            </w:pPr>
            <w:del w:id="39" w:author="Noh, Yuree" w:date="2023-04-18T13:44:00Z">
              <w:r w:rsidDel="00F54C34">
                <w:delText>Political Behavior</w:delText>
              </w:r>
            </w:del>
          </w:p>
        </w:tc>
        <w:tc>
          <w:tcPr>
            <w:tcW w:w="450" w:type="dxa"/>
          </w:tcPr>
          <w:p w14:paraId="10AE9E04" w14:textId="3ADD5A7C" w:rsidR="00EA4F95" w:rsidDel="00F54C34" w:rsidRDefault="00EA4F95" w:rsidP="002875FB">
            <w:pPr>
              <w:pStyle w:val="sc-RequirementRight"/>
              <w:rPr>
                <w:del w:id="40" w:author="Noh, Yuree" w:date="2023-04-18T13:44:00Z"/>
              </w:rPr>
            </w:pPr>
            <w:del w:id="41" w:author="Noh, Yuree" w:date="2023-04-18T13:44:00Z">
              <w:r w:rsidDel="00F54C34">
                <w:delText>4</w:delText>
              </w:r>
            </w:del>
          </w:p>
        </w:tc>
        <w:tc>
          <w:tcPr>
            <w:tcW w:w="1116" w:type="dxa"/>
          </w:tcPr>
          <w:p w14:paraId="15F0CCB5" w14:textId="679068A1" w:rsidR="00EA4F95" w:rsidDel="00F54C34" w:rsidRDefault="00EA4F95" w:rsidP="002875FB">
            <w:pPr>
              <w:pStyle w:val="sc-Requirement"/>
              <w:rPr>
                <w:del w:id="42" w:author="Noh, Yuree" w:date="2023-04-18T13:44:00Z"/>
              </w:rPr>
            </w:pPr>
            <w:del w:id="43" w:author="Noh, Yuree" w:date="2023-04-18T13:44:00Z">
              <w:r w:rsidDel="00F54C34">
                <w:delText>F (even years)</w:delText>
              </w:r>
            </w:del>
          </w:p>
        </w:tc>
      </w:tr>
      <w:tr w:rsidR="00EA4F95" w:rsidDel="00F54C34" w14:paraId="633E16C5" w14:textId="275CE718" w:rsidTr="002875FB">
        <w:trPr>
          <w:del w:id="44" w:author="Noh, Yuree" w:date="2023-04-18T13:44:00Z"/>
        </w:trPr>
        <w:tc>
          <w:tcPr>
            <w:tcW w:w="1200" w:type="dxa"/>
          </w:tcPr>
          <w:p w14:paraId="181B0A22" w14:textId="05A72F42" w:rsidR="00EA4F95" w:rsidDel="00F54C34" w:rsidRDefault="00EA4F95" w:rsidP="002875FB">
            <w:pPr>
              <w:pStyle w:val="sc-Requirement"/>
              <w:rPr>
                <w:del w:id="45" w:author="Noh, Yuree" w:date="2023-04-18T13:44:00Z"/>
              </w:rPr>
            </w:pPr>
            <w:del w:id="46" w:author="Noh, Yuree" w:date="2023-04-18T13:44:00Z">
              <w:r w:rsidDel="00F54C34">
                <w:delText>POL 309</w:delText>
              </w:r>
            </w:del>
          </w:p>
        </w:tc>
        <w:tc>
          <w:tcPr>
            <w:tcW w:w="2000" w:type="dxa"/>
          </w:tcPr>
          <w:p w14:paraId="60607000" w14:textId="3E435854" w:rsidR="00EA4F95" w:rsidDel="00F54C34" w:rsidRDefault="00EA4F95" w:rsidP="002875FB">
            <w:pPr>
              <w:pStyle w:val="sc-Requirement"/>
              <w:rPr>
                <w:del w:id="47" w:author="Noh, Yuree" w:date="2023-04-18T13:44:00Z"/>
              </w:rPr>
            </w:pPr>
            <w:del w:id="48" w:author="Noh, Yuree" w:date="2023-04-18T13:44:00Z">
              <w:r w:rsidDel="00F54C34">
                <w:delText>Gender and Politics in the U.S.</w:delText>
              </w:r>
            </w:del>
          </w:p>
        </w:tc>
        <w:tc>
          <w:tcPr>
            <w:tcW w:w="450" w:type="dxa"/>
          </w:tcPr>
          <w:p w14:paraId="6EB58BEF" w14:textId="79F05DD6" w:rsidR="00EA4F95" w:rsidDel="00F54C34" w:rsidRDefault="00EA4F95" w:rsidP="002875FB">
            <w:pPr>
              <w:pStyle w:val="sc-RequirementRight"/>
              <w:rPr>
                <w:del w:id="49" w:author="Noh, Yuree" w:date="2023-04-18T13:44:00Z"/>
              </w:rPr>
            </w:pPr>
            <w:del w:id="50" w:author="Noh, Yuree" w:date="2023-04-18T13:44:00Z">
              <w:r w:rsidDel="00F54C34">
                <w:delText>4</w:delText>
              </w:r>
            </w:del>
          </w:p>
        </w:tc>
        <w:tc>
          <w:tcPr>
            <w:tcW w:w="1116" w:type="dxa"/>
          </w:tcPr>
          <w:p w14:paraId="45C64B28" w14:textId="05519F67" w:rsidR="00EA4F95" w:rsidDel="00F54C34" w:rsidRDefault="00EA4F95" w:rsidP="002875FB">
            <w:pPr>
              <w:pStyle w:val="sc-Requirement"/>
              <w:rPr>
                <w:del w:id="51" w:author="Noh, Yuree" w:date="2023-04-18T13:44:00Z"/>
              </w:rPr>
            </w:pPr>
            <w:del w:id="52" w:author="Noh, Yuree" w:date="2023-04-18T13:44:00Z">
              <w:r w:rsidDel="00F54C34">
                <w:delText>As needed</w:delText>
              </w:r>
            </w:del>
          </w:p>
        </w:tc>
      </w:tr>
      <w:tr w:rsidR="00EA4F95" w:rsidDel="00F54C34" w14:paraId="156144B5" w14:textId="0494BEFE" w:rsidTr="002875FB">
        <w:trPr>
          <w:del w:id="53" w:author="Noh, Yuree" w:date="2023-04-18T13:44:00Z"/>
        </w:trPr>
        <w:tc>
          <w:tcPr>
            <w:tcW w:w="1200" w:type="dxa"/>
          </w:tcPr>
          <w:p w14:paraId="5FFC6A37" w14:textId="36C0BCED" w:rsidR="00EA4F95" w:rsidDel="00F54C34" w:rsidRDefault="00EA4F95" w:rsidP="002875FB">
            <w:pPr>
              <w:pStyle w:val="sc-Requirement"/>
              <w:rPr>
                <w:del w:id="54" w:author="Noh, Yuree" w:date="2023-04-18T13:44:00Z"/>
              </w:rPr>
            </w:pPr>
            <w:del w:id="55" w:author="Noh, Yuree" w:date="2023-04-18T13:44:00Z">
              <w:r w:rsidDel="00F54C34">
                <w:delText>POL 318</w:delText>
              </w:r>
            </w:del>
          </w:p>
        </w:tc>
        <w:tc>
          <w:tcPr>
            <w:tcW w:w="2000" w:type="dxa"/>
          </w:tcPr>
          <w:p w14:paraId="7183BA56" w14:textId="34D8978F" w:rsidR="00EA4F95" w:rsidDel="00F54C34" w:rsidRDefault="00EA4F95" w:rsidP="002875FB">
            <w:pPr>
              <w:pStyle w:val="sc-Requirement"/>
              <w:rPr>
                <w:del w:id="56" w:author="Noh, Yuree" w:date="2023-04-18T13:44:00Z"/>
              </w:rPr>
            </w:pPr>
            <w:del w:id="57" w:author="Noh, Yuree" w:date="2023-04-18T13:44:00Z">
              <w:r w:rsidDel="00F54C34">
                <w:delText>Crises of Liberalism</w:delText>
              </w:r>
            </w:del>
          </w:p>
        </w:tc>
        <w:tc>
          <w:tcPr>
            <w:tcW w:w="450" w:type="dxa"/>
          </w:tcPr>
          <w:p w14:paraId="659066D5" w14:textId="1BF48E15" w:rsidR="00EA4F95" w:rsidDel="00F54C34" w:rsidRDefault="00EA4F95" w:rsidP="002875FB">
            <w:pPr>
              <w:pStyle w:val="sc-RequirementRight"/>
              <w:rPr>
                <w:del w:id="58" w:author="Noh, Yuree" w:date="2023-04-18T13:44:00Z"/>
              </w:rPr>
            </w:pPr>
            <w:del w:id="59" w:author="Noh, Yuree" w:date="2023-04-18T13:44:00Z">
              <w:r w:rsidDel="00F54C34">
                <w:delText>4</w:delText>
              </w:r>
            </w:del>
          </w:p>
        </w:tc>
        <w:tc>
          <w:tcPr>
            <w:tcW w:w="1116" w:type="dxa"/>
          </w:tcPr>
          <w:p w14:paraId="6FC5E14D" w14:textId="3EDECE15" w:rsidR="00EA4F95" w:rsidDel="00F54C34" w:rsidRDefault="00EA4F95" w:rsidP="002875FB">
            <w:pPr>
              <w:pStyle w:val="sc-Requirement"/>
              <w:rPr>
                <w:del w:id="60" w:author="Noh, Yuree" w:date="2023-04-18T13:44:00Z"/>
              </w:rPr>
            </w:pPr>
            <w:del w:id="61" w:author="Noh, Yuree" w:date="2023-04-18T13:44:00Z">
              <w:r w:rsidDel="00F54C34">
                <w:delText>F</w:delText>
              </w:r>
            </w:del>
          </w:p>
        </w:tc>
      </w:tr>
      <w:tr w:rsidR="00EA4F95" w:rsidDel="00F54C34" w14:paraId="1E58F47E" w14:textId="421E31A6" w:rsidTr="002875FB">
        <w:trPr>
          <w:del w:id="62" w:author="Noh, Yuree" w:date="2023-04-18T13:44:00Z"/>
        </w:trPr>
        <w:tc>
          <w:tcPr>
            <w:tcW w:w="1200" w:type="dxa"/>
          </w:tcPr>
          <w:p w14:paraId="4F957F70" w14:textId="324DA8E5" w:rsidR="00EA4F95" w:rsidDel="00F54C34" w:rsidRDefault="00EA4F95" w:rsidP="002875FB">
            <w:pPr>
              <w:pStyle w:val="sc-Requirement"/>
              <w:rPr>
                <w:del w:id="63" w:author="Noh, Yuree" w:date="2023-04-18T13:44:00Z"/>
              </w:rPr>
            </w:pPr>
            <w:del w:id="64" w:author="Noh, Yuree" w:date="2023-04-18T13:44:00Z">
              <w:r w:rsidDel="00F54C34">
                <w:delText>POL 331</w:delText>
              </w:r>
            </w:del>
          </w:p>
        </w:tc>
        <w:tc>
          <w:tcPr>
            <w:tcW w:w="2000" w:type="dxa"/>
          </w:tcPr>
          <w:p w14:paraId="3546C18E" w14:textId="263D7AF8" w:rsidR="00EA4F95" w:rsidDel="00F54C34" w:rsidRDefault="00EA4F95" w:rsidP="002875FB">
            <w:pPr>
              <w:pStyle w:val="sc-Requirement"/>
              <w:rPr>
                <w:del w:id="65" w:author="Noh, Yuree" w:date="2023-04-18T13:44:00Z"/>
              </w:rPr>
            </w:pPr>
            <w:del w:id="66" w:author="Noh, Yuree" w:date="2023-04-18T13:44:00Z">
              <w:r w:rsidDel="00F54C34">
                <w:delText>Courts and Public Policy</w:delText>
              </w:r>
            </w:del>
          </w:p>
        </w:tc>
        <w:tc>
          <w:tcPr>
            <w:tcW w:w="450" w:type="dxa"/>
          </w:tcPr>
          <w:p w14:paraId="767C4491" w14:textId="56D432A0" w:rsidR="00EA4F95" w:rsidDel="00F54C34" w:rsidRDefault="00EA4F95" w:rsidP="002875FB">
            <w:pPr>
              <w:pStyle w:val="sc-RequirementRight"/>
              <w:rPr>
                <w:del w:id="67" w:author="Noh, Yuree" w:date="2023-04-18T13:44:00Z"/>
              </w:rPr>
            </w:pPr>
            <w:del w:id="68" w:author="Noh, Yuree" w:date="2023-04-18T13:44:00Z">
              <w:r w:rsidDel="00F54C34">
                <w:delText>4</w:delText>
              </w:r>
            </w:del>
          </w:p>
        </w:tc>
        <w:tc>
          <w:tcPr>
            <w:tcW w:w="1116" w:type="dxa"/>
          </w:tcPr>
          <w:p w14:paraId="185F62AB" w14:textId="159CF98C" w:rsidR="00EA4F95" w:rsidDel="00F54C34" w:rsidRDefault="00EA4F95" w:rsidP="002875FB">
            <w:pPr>
              <w:pStyle w:val="sc-Requirement"/>
              <w:rPr>
                <w:del w:id="69" w:author="Noh, Yuree" w:date="2023-04-18T13:44:00Z"/>
              </w:rPr>
            </w:pPr>
            <w:del w:id="70" w:author="Noh, Yuree" w:date="2023-04-18T13:44:00Z">
              <w:r w:rsidDel="00F54C34">
                <w:delText>F</w:delText>
              </w:r>
            </w:del>
          </w:p>
        </w:tc>
      </w:tr>
      <w:tr w:rsidR="00EA4F95" w:rsidDel="00F54C34" w14:paraId="1FEA530B" w14:textId="48003479" w:rsidTr="002875FB">
        <w:trPr>
          <w:del w:id="71" w:author="Noh, Yuree" w:date="2023-04-18T13:44:00Z"/>
        </w:trPr>
        <w:tc>
          <w:tcPr>
            <w:tcW w:w="1200" w:type="dxa"/>
          </w:tcPr>
          <w:p w14:paraId="55A84C5B" w14:textId="5147CA83" w:rsidR="00EA4F95" w:rsidDel="00F54C34" w:rsidRDefault="00EA4F95" w:rsidP="002875FB">
            <w:pPr>
              <w:pStyle w:val="sc-Requirement"/>
              <w:rPr>
                <w:del w:id="72" w:author="Noh, Yuree" w:date="2023-04-18T13:44:00Z"/>
              </w:rPr>
            </w:pPr>
            <w:del w:id="73" w:author="Noh, Yuree" w:date="2023-04-18T13:44:00Z">
              <w:r w:rsidDel="00F54C34">
                <w:delText>POL 333</w:delText>
              </w:r>
            </w:del>
          </w:p>
        </w:tc>
        <w:tc>
          <w:tcPr>
            <w:tcW w:w="2000" w:type="dxa"/>
          </w:tcPr>
          <w:p w14:paraId="34861CF2" w14:textId="52E77163" w:rsidR="00EA4F95" w:rsidDel="00F54C34" w:rsidRDefault="00EA4F95" w:rsidP="002875FB">
            <w:pPr>
              <w:pStyle w:val="sc-Requirement"/>
              <w:rPr>
                <w:del w:id="74" w:author="Noh, Yuree" w:date="2023-04-18T13:44:00Z"/>
              </w:rPr>
            </w:pPr>
            <w:del w:id="75" w:author="Noh, Yuree" w:date="2023-04-18T13:44:00Z">
              <w:r w:rsidDel="00F54C34">
                <w:delText>Law and Politics of Civil Rights</w:delText>
              </w:r>
            </w:del>
          </w:p>
        </w:tc>
        <w:tc>
          <w:tcPr>
            <w:tcW w:w="450" w:type="dxa"/>
          </w:tcPr>
          <w:p w14:paraId="18113A3F" w14:textId="55A3B925" w:rsidR="00EA4F95" w:rsidDel="00F54C34" w:rsidRDefault="00EA4F95" w:rsidP="002875FB">
            <w:pPr>
              <w:pStyle w:val="sc-RequirementRight"/>
              <w:rPr>
                <w:del w:id="76" w:author="Noh, Yuree" w:date="2023-04-18T13:44:00Z"/>
              </w:rPr>
            </w:pPr>
            <w:del w:id="77" w:author="Noh, Yuree" w:date="2023-04-18T13:44:00Z">
              <w:r w:rsidDel="00F54C34">
                <w:delText>4</w:delText>
              </w:r>
            </w:del>
          </w:p>
        </w:tc>
        <w:tc>
          <w:tcPr>
            <w:tcW w:w="1116" w:type="dxa"/>
          </w:tcPr>
          <w:p w14:paraId="67F43D8E" w14:textId="510500E5" w:rsidR="00EA4F95" w:rsidDel="00F54C34" w:rsidRDefault="00EA4F95" w:rsidP="002875FB">
            <w:pPr>
              <w:pStyle w:val="sc-Requirement"/>
              <w:rPr>
                <w:del w:id="78" w:author="Noh, Yuree" w:date="2023-04-18T13:44:00Z"/>
              </w:rPr>
            </w:pPr>
            <w:del w:id="79" w:author="Noh, Yuree" w:date="2023-04-18T13:44:00Z">
              <w:r w:rsidDel="00F54C34">
                <w:delText>Annually</w:delText>
              </w:r>
            </w:del>
          </w:p>
        </w:tc>
      </w:tr>
      <w:tr w:rsidR="00EA4F95" w:rsidDel="00F54C34" w14:paraId="40F0F64E" w14:textId="7D46BB7B" w:rsidTr="002875FB">
        <w:trPr>
          <w:del w:id="80" w:author="Noh, Yuree" w:date="2023-04-18T13:44:00Z"/>
        </w:trPr>
        <w:tc>
          <w:tcPr>
            <w:tcW w:w="1200" w:type="dxa"/>
          </w:tcPr>
          <w:p w14:paraId="7B809A65" w14:textId="075B5C62" w:rsidR="00EA4F95" w:rsidDel="00F54C34" w:rsidRDefault="00EA4F95" w:rsidP="002875FB">
            <w:pPr>
              <w:pStyle w:val="sc-Requirement"/>
              <w:rPr>
                <w:del w:id="81" w:author="Noh, Yuree" w:date="2023-04-18T13:44:00Z"/>
              </w:rPr>
            </w:pPr>
            <w:del w:id="82" w:author="Noh, Yuree" w:date="2023-04-18T13:44:00Z">
              <w:r w:rsidDel="00F54C34">
                <w:delText>POL 334</w:delText>
              </w:r>
            </w:del>
          </w:p>
        </w:tc>
        <w:tc>
          <w:tcPr>
            <w:tcW w:w="2000" w:type="dxa"/>
          </w:tcPr>
          <w:p w14:paraId="0FB006E3" w14:textId="61F1A8B9" w:rsidR="00EA4F95" w:rsidDel="00F54C34" w:rsidRDefault="00EA4F95" w:rsidP="002875FB">
            <w:pPr>
              <w:pStyle w:val="sc-Requirement"/>
              <w:rPr>
                <w:del w:id="83" w:author="Noh, Yuree" w:date="2023-04-18T13:44:00Z"/>
              </w:rPr>
            </w:pPr>
            <w:del w:id="84" w:author="Noh, Yuree" w:date="2023-04-18T13:44:00Z">
              <w:r w:rsidDel="00F54C34">
                <w:delText>Contemporary Constitutional Problems</w:delText>
              </w:r>
            </w:del>
          </w:p>
        </w:tc>
        <w:tc>
          <w:tcPr>
            <w:tcW w:w="450" w:type="dxa"/>
          </w:tcPr>
          <w:p w14:paraId="6F04DF0B" w14:textId="262C4F7E" w:rsidR="00EA4F95" w:rsidDel="00F54C34" w:rsidRDefault="00EA4F95" w:rsidP="002875FB">
            <w:pPr>
              <w:pStyle w:val="sc-RequirementRight"/>
              <w:rPr>
                <w:del w:id="85" w:author="Noh, Yuree" w:date="2023-04-18T13:44:00Z"/>
              </w:rPr>
            </w:pPr>
            <w:del w:id="86" w:author="Noh, Yuree" w:date="2023-04-18T13:44:00Z">
              <w:r w:rsidDel="00F54C34">
                <w:delText>4</w:delText>
              </w:r>
            </w:del>
          </w:p>
        </w:tc>
        <w:tc>
          <w:tcPr>
            <w:tcW w:w="1116" w:type="dxa"/>
          </w:tcPr>
          <w:p w14:paraId="28EDAC1F" w14:textId="45F5AEFB" w:rsidR="00EA4F95" w:rsidDel="00F54C34" w:rsidRDefault="00EA4F95" w:rsidP="002875FB">
            <w:pPr>
              <w:pStyle w:val="sc-Requirement"/>
              <w:rPr>
                <w:del w:id="87" w:author="Noh, Yuree" w:date="2023-04-18T13:44:00Z"/>
              </w:rPr>
            </w:pPr>
            <w:del w:id="88" w:author="Noh, Yuree" w:date="2023-04-18T13:44:00Z">
              <w:r w:rsidDel="00F54C34">
                <w:delText>Sp (alternate years)</w:delText>
              </w:r>
            </w:del>
          </w:p>
        </w:tc>
      </w:tr>
      <w:tr w:rsidR="00EA4F95" w:rsidDel="00F54C34" w14:paraId="0F3D33F5" w14:textId="1C299F2D" w:rsidTr="002875FB">
        <w:trPr>
          <w:del w:id="89" w:author="Noh, Yuree" w:date="2023-04-18T13:44:00Z"/>
        </w:trPr>
        <w:tc>
          <w:tcPr>
            <w:tcW w:w="1200" w:type="dxa"/>
          </w:tcPr>
          <w:p w14:paraId="7725EE64" w14:textId="389FA98F" w:rsidR="00EA4F95" w:rsidDel="00F54C34" w:rsidRDefault="00EA4F95" w:rsidP="002875FB">
            <w:pPr>
              <w:pStyle w:val="sc-Requirement"/>
              <w:rPr>
                <w:del w:id="90" w:author="Noh, Yuree" w:date="2023-04-18T13:44:00Z"/>
              </w:rPr>
            </w:pPr>
            <w:del w:id="91" w:author="Noh, Yuree" w:date="2023-04-18T13:44:00Z">
              <w:r w:rsidDel="00F54C34">
                <w:delText>POL 342</w:delText>
              </w:r>
            </w:del>
          </w:p>
        </w:tc>
        <w:tc>
          <w:tcPr>
            <w:tcW w:w="2000" w:type="dxa"/>
          </w:tcPr>
          <w:p w14:paraId="05376D4A" w14:textId="77EDC2B3" w:rsidR="00EA4F95" w:rsidDel="00F54C34" w:rsidRDefault="00EA4F95" w:rsidP="002875FB">
            <w:pPr>
              <w:pStyle w:val="sc-Requirement"/>
              <w:rPr>
                <w:del w:id="92" w:author="Noh, Yuree" w:date="2023-04-18T13:44:00Z"/>
              </w:rPr>
            </w:pPr>
            <w:del w:id="93" w:author="Noh, Yuree" w:date="2023-04-18T13:44:00Z">
              <w:r w:rsidDel="00F54C34">
                <w:delText>The Politics of Global Economic Change</w:delText>
              </w:r>
            </w:del>
          </w:p>
        </w:tc>
        <w:tc>
          <w:tcPr>
            <w:tcW w:w="450" w:type="dxa"/>
          </w:tcPr>
          <w:p w14:paraId="3A686635" w14:textId="51B28303" w:rsidR="00EA4F95" w:rsidDel="00F54C34" w:rsidRDefault="00EA4F95" w:rsidP="002875FB">
            <w:pPr>
              <w:pStyle w:val="sc-RequirementRight"/>
              <w:rPr>
                <w:del w:id="94" w:author="Noh, Yuree" w:date="2023-04-18T13:44:00Z"/>
              </w:rPr>
            </w:pPr>
            <w:del w:id="95" w:author="Noh, Yuree" w:date="2023-04-18T13:44:00Z">
              <w:r w:rsidDel="00F54C34">
                <w:delText>4</w:delText>
              </w:r>
            </w:del>
          </w:p>
        </w:tc>
        <w:tc>
          <w:tcPr>
            <w:tcW w:w="1116" w:type="dxa"/>
          </w:tcPr>
          <w:p w14:paraId="5225CD2E" w14:textId="13B18435" w:rsidR="00EA4F95" w:rsidDel="00F54C34" w:rsidRDefault="00EA4F95" w:rsidP="002875FB">
            <w:pPr>
              <w:pStyle w:val="sc-Requirement"/>
              <w:rPr>
                <w:del w:id="96" w:author="Noh, Yuree" w:date="2023-04-18T13:44:00Z"/>
              </w:rPr>
            </w:pPr>
            <w:del w:id="97" w:author="Noh, Yuree" w:date="2023-04-18T13:44:00Z">
              <w:r w:rsidDel="00F54C34">
                <w:delText>Every third semester</w:delText>
              </w:r>
            </w:del>
          </w:p>
        </w:tc>
      </w:tr>
      <w:tr w:rsidR="00EA4F95" w:rsidDel="00F54C34" w14:paraId="697D6307" w14:textId="6C42609C" w:rsidTr="002875FB">
        <w:trPr>
          <w:del w:id="98" w:author="Noh, Yuree" w:date="2023-04-18T13:44:00Z"/>
        </w:trPr>
        <w:tc>
          <w:tcPr>
            <w:tcW w:w="1200" w:type="dxa"/>
          </w:tcPr>
          <w:p w14:paraId="39FEF41A" w14:textId="4E6C194B" w:rsidR="00EA4F95" w:rsidDel="00F54C34" w:rsidRDefault="00EA4F95" w:rsidP="002875FB">
            <w:pPr>
              <w:pStyle w:val="sc-Requirement"/>
              <w:rPr>
                <w:del w:id="99" w:author="Noh, Yuree" w:date="2023-04-18T13:44:00Z"/>
              </w:rPr>
            </w:pPr>
            <w:del w:id="100" w:author="Noh, Yuree" w:date="2023-04-18T13:44:00Z">
              <w:r w:rsidDel="00F54C34">
                <w:delText>POL 345</w:delText>
              </w:r>
            </w:del>
          </w:p>
        </w:tc>
        <w:tc>
          <w:tcPr>
            <w:tcW w:w="2000" w:type="dxa"/>
          </w:tcPr>
          <w:p w14:paraId="04E768D5" w14:textId="11A5961A" w:rsidR="00EA4F95" w:rsidDel="00F54C34" w:rsidRDefault="00EA4F95" w:rsidP="002875FB">
            <w:pPr>
              <w:pStyle w:val="sc-Requirement"/>
              <w:rPr>
                <w:del w:id="101" w:author="Noh, Yuree" w:date="2023-04-18T13:44:00Z"/>
              </w:rPr>
            </w:pPr>
            <w:del w:id="102" w:author="Noh, Yuree" w:date="2023-04-18T13:44:00Z">
              <w:r w:rsidDel="00F54C34">
                <w:delText>International NGOs and Nonprofits</w:delText>
              </w:r>
            </w:del>
          </w:p>
        </w:tc>
        <w:tc>
          <w:tcPr>
            <w:tcW w:w="450" w:type="dxa"/>
          </w:tcPr>
          <w:p w14:paraId="3CAD6F9F" w14:textId="6E1A6FCA" w:rsidR="00EA4F95" w:rsidDel="00F54C34" w:rsidRDefault="00EA4F95" w:rsidP="002875FB">
            <w:pPr>
              <w:pStyle w:val="sc-RequirementRight"/>
              <w:rPr>
                <w:del w:id="103" w:author="Noh, Yuree" w:date="2023-04-18T13:44:00Z"/>
              </w:rPr>
            </w:pPr>
            <w:del w:id="104" w:author="Noh, Yuree" w:date="2023-04-18T13:44:00Z">
              <w:r w:rsidDel="00F54C34">
                <w:delText>4</w:delText>
              </w:r>
            </w:del>
          </w:p>
        </w:tc>
        <w:tc>
          <w:tcPr>
            <w:tcW w:w="1116" w:type="dxa"/>
          </w:tcPr>
          <w:p w14:paraId="64A00219" w14:textId="2A49CCCB" w:rsidR="00EA4F95" w:rsidDel="00F54C34" w:rsidRDefault="00EA4F95" w:rsidP="002875FB">
            <w:pPr>
              <w:pStyle w:val="sc-Requirement"/>
              <w:rPr>
                <w:del w:id="105" w:author="Noh, Yuree" w:date="2023-04-18T13:44:00Z"/>
              </w:rPr>
            </w:pPr>
            <w:del w:id="106" w:author="Noh, Yuree" w:date="2023-04-18T13:44:00Z">
              <w:r w:rsidDel="00F54C34">
                <w:delText>F</w:delText>
              </w:r>
            </w:del>
          </w:p>
        </w:tc>
      </w:tr>
      <w:tr w:rsidR="00EA4F95" w:rsidDel="00F54C34" w14:paraId="25913A87" w14:textId="355155AA" w:rsidTr="002875FB">
        <w:trPr>
          <w:del w:id="107" w:author="Noh, Yuree" w:date="2023-04-18T13:44:00Z"/>
        </w:trPr>
        <w:tc>
          <w:tcPr>
            <w:tcW w:w="1200" w:type="dxa"/>
          </w:tcPr>
          <w:p w14:paraId="0A4CFD9B" w14:textId="7B558924" w:rsidR="00EA4F95" w:rsidDel="00F54C34" w:rsidRDefault="00EA4F95" w:rsidP="002875FB">
            <w:pPr>
              <w:pStyle w:val="sc-Requirement"/>
              <w:rPr>
                <w:del w:id="108" w:author="Noh, Yuree" w:date="2023-04-18T13:44:00Z"/>
              </w:rPr>
            </w:pPr>
            <w:del w:id="109" w:author="Noh, Yuree" w:date="2023-04-18T13:44:00Z">
              <w:r w:rsidDel="00F54C34">
                <w:delText>POL 346</w:delText>
              </w:r>
            </w:del>
          </w:p>
        </w:tc>
        <w:tc>
          <w:tcPr>
            <w:tcW w:w="2000" w:type="dxa"/>
          </w:tcPr>
          <w:p w14:paraId="46A9D2AA" w14:textId="5DA4CE40" w:rsidR="00EA4F95" w:rsidDel="00F54C34" w:rsidRDefault="00EA4F95" w:rsidP="002875FB">
            <w:pPr>
              <w:pStyle w:val="sc-Requirement"/>
              <w:rPr>
                <w:del w:id="110" w:author="Noh, Yuree" w:date="2023-04-18T13:44:00Z"/>
              </w:rPr>
            </w:pPr>
            <w:del w:id="111" w:author="Noh, Yuree" w:date="2023-04-18T13:44:00Z">
              <w:r w:rsidDel="00F54C34">
                <w:delText>Foreign Policy</w:delText>
              </w:r>
            </w:del>
          </w:p>
        </w:tc>
        <w:tc>
          <w:tcPr>
            <w:tcW w:w="450" w:type="dxa"/>
          </w:tcPr>
          <w:p w14:paraId="7C0395CD" w14:textId="2F198542" w:rsidR="00EA4F95" w:rsidDel="00F54C34" w:rsidRDefault="00EA4F95" w:rsidP="002875FB">
            <w:pPr>
              <w:pStyle w:val="sc-RequirementRight"/>
              <w:rPr>
                <w:del w:id="112" w:author="Noh, Yuree" w:date="2023-04-18T13:44:00Z"/>
              </w:rPr>
            </w:pPr>
            <w:del w:id="113" w:author="Noh, Yuree" w:date="2023-04-18T13:44:00Z">
              <w:r w:rsidDel="00F54C34">
                <w:delText>4</w:delText>
              </w:r>
            </w:del>
          </w:p>
        </w:tc>
        <w:tc>
          <w:tcPr>
            <w:tcW w:w="1116" w:type="dxa"/>
          </w:tcPr>
          <w:p w14:paraId="3096D5B4" w14:textId="5BA3C88B" w:rsidR="00EA4F95" w:rsidDel="00F54C34" w:rsidRDefault="00EA4F95" w:rsidP="002875FB">
            <w:pPr>
              <w:pStyle w:val="sc-Requirement"/>
              <w:rPr>
                <w:del w:id="114" w:author="Noh, Yuree" w:date="2023-04-18T13:44:00Z"/>
              </w:rPr>
            </w:pPr>
            <w:del w:id="115" w:author="Noh, Yuree" w:date="2023-04-18T13:44:00Z">
              <w:r w:rsidDel="00F54C34">
                <w:delText>As needed</w:delText>
              </w:r>
            </w:del>
          </w:p>
        </w:tc>
      </w:tr>
      <w:tr w:rsidR="00EA4F95" w:rsidDel="00F54C34" w14:paraId="03CC97C5" w14:textId="6B15B374" w:rsidTr="002875FB">
        <w:trPr>
          <w:del w:id="116" w:author="Noh, Yuree" w:date="2023-04-18T13:44:00Z"/>
        </w:trPr>
        <w:tc>
          <w:tcPr>
            <w:tcW w:w="1200" w:type="dxa"/>
          </w:tcPr>
          <w:p w14:paraId="4F7F023E" w14:textId="78D6E797" w:rsidR="00EA4F95" w:rsidDel="00F54C34" w:rsidRDefault="00EA4F95" w:rsidP="002875FB">
            <w:pPr>
              <w:pStyle w:val="sc-Requirement"/>
              <w:rPr>
                <w:del w:id="117" w:author="Noh, Yuree" w:date="2023-04-18T13:44:00Z"/>
              </w:rPr>
            </w:pPr>
            <w:del w:id="118" w:author="Noh, Yuree" w:date="2023-04-18T13:44:00Z">
              <w:r w:rsidDel="00F54C34">
                <w:delText>POL 353</w:delText>
              </w:r>
            </w:del>
          </w:p>
        </w:tc>
        <w:tc>
          <w:tcPr>
            <w:tcW w:w="2000" w:type="dxa"/>
          </w:tcPr>
          <w:p w14:paraId="5685DD03" w14:textId="242CC19D" w:rsidR="00EA4F95" w:rsidDel="00F54C34" w:rsidRDefault="00EA4F95" w:rsidP="002875FB">
            <w:pPr>
              <w:pStyle w:val="sc-Requirement"/>
              <w:rPr>
                <w:del w:id="119" w:author="Noh, Yuree" w:date="2023-04-18T13:44:00Z"/>
              </w:rPr>
            </w:pPr>
            <w:del w:id="120" w:author="Noh, Yuree" w:date="2023-04-18T13:44:00Z">
              <w:r w:rsidDel="00F54C34">
                <w:delText>Parties and Elections</w:delText>
              </w:r>
            </w:del>
          </w:p>
        </w:tc>
        <w:tc>
          <w:tcPr>
            <w:tcW w:w="450" w:type="dxa"/>
          </w:tcPr>
          <w:p w14:paraId="687CA9C8" w14:textId="4AFB91F0" w:rsidR="00EA4F95" w:rsidDel="00F54C34" w:rsidRDefault="00EA4F95" w:rsidP="002875FB">
            <w:pPr>
              <w:pStyle w:val="sc-RequirementRight"/>
              <w:rPr>
                <w:del w:id="121" w:author="Noh, Yuree" w:date="2023-04-18T13:44:00Z"/>
              </w:rPr>
            </w:pPr>
            <w:del w:id="122" w:author="Noh, Yuree" w:date="2023-04-18T13:44:00Z">
              <w:r w:rsidDel="00F54C34">
                <w:delText>4</w:delText>
              </w:r>
            </w:del>
          </w:p>
        </w:tc>
        <w:tc>
          <w:tcPr>
            <w:tcW w:w="1116" w:type="dxa"/>
          </w:tcPr>
          <w:p w14:paraId="118A5ADD" w14:textId="060AE592" w:rsidR="00EA4F95" w:rsidDel="00F54C34" w:rsidRDefault="00EA4F95" w:rsidP="002875FB">
            <w:pPr>
              <w:pStyle w:val="sc-Requirement"/>
              <w:rPr>
                <w:del w:id="123" w:author="Noh, Yuree" w:date="2023-04-18T13:44:00Z"/>
              </w:rPr>
            </w:pPr>
            <w:del w:id="124" w:author="Noh, Yuree" w:date="2023-04-18T13:44:00Z">
              <w:r w:rsidDel="00F54C34">
                <w:delText>F, of election years</w:delText>
              </w:r>
            </w:del>
          </w:p>
        </w:tc>
      </w:tr>
      <w:tr w:rsidR="00EA4F95" w:rsidDel="00F54C34" w14:paraId="26A9CC6D" w14:textId="71D6547A" w:rsidTr="002875FB">
        <w:trPr>
          <w:del w:id="125" w:author="Noh, Yuree" w:date="2023-04-18T13:44:00Z"/>
        </w:trPr>
        <w:tc>
          <w:tcPr>
            <w:tcW w:w="1200" w:type="dxa"/>
          </w:tcPr>
          <w:p w14:paraId="5AE71EFB" w14:textId="1DF165F1" w:rsidR="00EA4F95" w:rsidDel="00F54C34" w:rsidRDefault="00EA4F95" w:rsidP="002875FB">
            <w:pPr>
              <w:pStyle w:val="sc-Requirement"/>
              <w:rPr>
                <w:del w:id="126" w:author="Noh, Yuree" w:date="2023-04-18T13:44:00Z"/>
              </w:rPr>
            </w:pPr>
            <w:del w:id="127" w:author="Noh, Yuree" w:date="2023-04-18T13:44:00Z">
              <w:r w:rsidDel="00F54C34">
                <w:delText>POL 354</w:delText>
              </w:r>
            </w:del>
          </w:p>
        </w:tc>
        <w:tc>
          <w:tcPr>
            <w:tcW w:w="2000" w:type="dxa"/>
          </w:tcPr>
          <w:p w14:paraId="6F9C68C9" w14:textId="52EE556D" w:rsidR="00EA4F95" w:rsidDel="00F54C34" w:rsidRDefault="00EA4F95" w:rsidP="002875FB">
            <w:pPr>
              <w:pStyle w:val="sc-Requirement"/>
              <w:rPr>
                <w:del w:id="128" w:author="Noh, Yuree" w:date="2023-04-18T13:44:00Z"/>
              </w:rPr>
            </w:pPr>
            <w:del w:id="129" w:author="Noh, Yuree" w:date="2023-04-18T13:44:00Z">
              <w:r w:rsidDel="00F54C34">
                <w:delText>Interest Group Politics</w:delText>
              </w:r>
            </w:del>
          </w:p>
        </w:tc>
        <w:tc>
          <w:tcPr>
            <w:tcW w:w="450" w:type="dxa"/>
          </w:tcPr>
          <w:p w14:paraId="5E6CCC8C" w14:textId="471A8448" w:rsidR="00EA4F95" w:rsidDel="00F54C34" w:rsidRDefault="00EA4F95" w:rsidP="002875FB">
            <w:pPr>
              <w:pStyle w:val="sc-RequirementRight"/>
              <w:rPr>
                <w:del w:id="130" w:author="Noh, Yuree" w:date="2023-04-18T13:44:00Z"/>
              </w:rPr>
            </w:pPr>
            <w:del w:id="131" w:author="Noh, Yuree" w:date="2023-04-18T13:44:00Z">
              <w:r w:rsidDel="00F54C34">
                <w:delText>4</w:delText>
              </w:r>
            </w:del>
          </w:p>
        </w:tc>
        <w:tc>
          <w:tcPr>
            <w:tcW w:w="1116" w:type="dxa"/>
          </w:tcPr>
          <w:p w14:paraId="0EEFF57F" w14:textId="57E7C751" w:rsidR="00EA4F95" w:rsidDel="00F54C34" w:rsidRDefault="00EA4F95" w:rsidP="002875FB">
            <w:pPr>
              <w:pStyle w:val="sc-Requirement"/>
              <w:rPr>
                <w:del w:id="132" w:author="Noh, Yuree" w:date="2023-04-18T13:44:00Z"/>
              </w:rPr>
            </w:pPr>
            <w:del w:id="133" w:author="Noh, Yuree" w:date="2023-04-18T13:44:00Z">
              <w:r w:rsidDel="00F54C34">
                <w:delText>F (alternate years)</w:delText>
              </w:r>
            </w:del>
          </w:p>
        </w:tc>
      </w:tr>
      <w:tr w:rsidR="00EA4F95" w:rsidDel="00F54C34" w14:paraId="0B02039D" w14:textId="172F7CB4" w:rsidTr="002875FB">
        <w:trPr>
          <w:del w:id="134" w:author="Noh, Yuree" w:date="2023-04-18T13:44:00Z"/>
        </w:trPr>
        <w:tc>
          <w:tcPr>
            <w:tcW w:w="1200" w:type="dxa"/>
          </w:tcPr>
          <w:p w14:paraId="5B14296B" w14:textId="5FFEEA84" w:rsidR="00EA4F95" w:rsidDel="00F54C34" w:rsidRDefault="00EA4F95" w:rsidP="002875FB">
            <w:pPr>
              <w:pStyle w:val="sc-Requirement"/>
              <w:rPr>
                <w:del w:id="135" w:author="Noh, Yuree" w:date="2023-04-18T13:44:00Z"/>
              </w:rPr>
            </w:pPr>
            <w:del w:id="136" w:author="Noh, Yuree" w:date="2023-04-18T13:44:00Z">
              <w:r w:rsidDel="00F54C34">
                <w:delText>POL 355</w:delText>
              </w:r>
            </w:del>
          </w:p>
        </w:tc>
        <w:tc>
          <w:tcPr>
            <w:tcW w:w="2000" w:type="dxa"/>
          </w:tcPr>
          <w:p w14:paraId="2F85D413" w14:textId="7888353F" w:rsidR="00EA4F95" w:rsidDel="00F54C34" w:rsidRDefault="00EA4F95" w:rsidP="002875FB">
            <w:pPr>
              <w:pStyle w:val="sc-Requirement"/>
              <w:rPr>
                <w:del w:id="137" w:author="Noh, Yuree" w:date="2023-04-18T13:44:00Z"/>
              </w:rPr>
            </w:pPr>
            <w:del w:id="138" w:author="Noh, Yuree" w:date="2023-04-18T13:44:00Z">
              <w:r w:rsidDel="00F54C34">
                <w:delText>Policy Formation Process</w:delText>
              </w:r>
            </w:del>
          </w:p>
        </w:tc>
        <w:tc>
          <w:tcPr>
            <w:tcW w:w="450" w:type="dxa"/>
          </w:tcPr>
          <w:p w14:paraId="3C25AD73" w14:textId="04A28796" w:rsidR="00EA4F95" w:rsidDel="00F54C34" w:rsidRDefault="00EA4F95" w:rsidP="002875FB">
            <w:pPr>
              <w:pStyle w:val="sc-RequirementRight"/>
              <w:rPr>
                <w:del w:id="139" w:author="Noh, Yuree" w:date="2023-04-18T13:44:00Z"/>
              </w:rPr>
            </w:pPr>
            <w:del w:id="140" w:author="Noh, Yuree" w:date="2023-04-18T13:44:00Z">
              <w:r w:rsidDel="00F54C34">
                <w:delText>4</w:delText>
              </w:r>
            </w:del>
          </w:p>
        </w:tc>
        <w:tc>
          <w:tcPr>
            <w:tcW w:w="1116" w:type="dxa"/>
          </w:tcPr>
          <w:p w14:paraId="0C7BF8BC" w14:textId="09337C2D" w:rsidR="00EA4F95" w:rsidDel="00F54C34" w:rsidRDefault="00EA4F95" w:rsidP="002875FB">
            <w:pPr>
              <w:pStyle w:val="sc-Requirement"/>
              <w:rPr>
                <w:del w:id="141" w:author="Noh, Yuree" w:date="2023-04-18T13:44:00Z"/>
              </w:rPr>
            </w:pPr>
            <w:del w:id="142" w:author="Noh, Yuree" w:date="2023-04-18T13:44:00Z">
              <w:r w:rsidDel="00F54C34">
                <w:delText>Sp</w:delText>
              </w:r>
            </w:del>
          </w:p>
        </w:tc>
      </w:tr>
      <w:tr w:rsidR="00EA4F95" w:rsidDel="00F54C34" w14:paraId="5DD50A87" w14:textId="5A741192" w:rsidTr="002875FB">
        <w:trPr>
          <w:del w:id="143" w:author="Noh, Yuree" w:date="2023-04-18T13:44:00Z"/>
        </w:trPr>
        <w:tc>
          <w:tcPr>
            <w:tcW w:w="1200" w:type="dxa"/>
          </w:tcPr>
          <w:p w14:paraId="6751642A" w14:textId="234FEA2F" w:rsidR="00EA4F95" w:rsidDel="00F54C34" w:rsidRDefault="00EA4F95" w:rsidP="002875FB">
            <w:pPr>
              <w:pStyle w:val="sc-Requirement"/>
              <w:rPr>
                <w:del w:id="144" w:author="Noh, Yuree" w:date="2023-04-18T13:44:00Z"/>
              </w:rPr>
            </w:pPr>
            <w:del w:id="145" w:author="Noh, Yuree" w:date="2023-04-18T13:44:00Z">
              <w:r w:rsidDel="00F54C34">
                <w:delText>POL 358</w:delText>
              </w:r>
            </w:del>
          </w:p>
        </w:tc>
        <w:tc>
          <w:tcPr>
            <w:tcW w:w="2000" w:type="dxa"/>
          </w:tcPr>
          <w:p w14:paraId="387CA00F" w14:textId="322D4E6D" w:rsidR="00EA4F95" w:rsidDel="00F54C34" w:rsidRDefault="00EA4F95" w:rsidP="002875FB">
            <w:pPr>
              <w:pStyle w:val="sc-Requirement"/>
              <w:rPr>
                <w:del w:id="146" w:author="Noh, Yuree" w:date="2023-04-18T13:44:00Z"/>
              </w:rPr>
            </w:pPr>
            <w:del w:id="147" w:author="Noh, Yuree" w:date="2023-04-18T13:44:00Z">
              <w:r w:rsidDel="00F54C34">
                <w:delText>The American Congress</w:delText>
              </w:r>
            </w:del>
          </w:p>
        </w:tc>
        <w:tc>
          <w:tcPr>
            <w:tcW w:w="450" w:type="dxa"/>
          </w:tcPr>
          <w:p w14:paraId="20154282" w14:textId="52197F89" w:rsidR="00EA4F95" w:rsidDel="00F54C34" w:rsidRDefault="00EA4F95" w:rsidP="002875FB">
            <w:pPr>
              <w:pStyle w:val="sc-RequirementRight"/>
              <w:rPr>
                <w:del w:id="148" w:author="Noh, Yuree" w:date="2023-04-18T13:44:00Z"/>
              </w:rPr>
            </w:pPr>
            <w:del w:id="149" w:author="Noh, Yuree" w:date="2023-04-18T13:44:00Z">
              <w:r w:rsidDel="00F54C34">
                <w:delText>4</w:delText>
              </w:r>
            </w:del>
          </w:p>
        </w:tc>
        <w:tc>
          <w:tcPr>
            <w:tcW w:w="1116" w:type="dxa"/>
          </w:tcPr>
          <w:p w14:paraId="6AA52DA5" w14:textId="72FC7727" w:rsidR="00EA4F95" w:rsidDel="00F54C34" w:rsidRDefault="00EA4F95" w:rsidP="002875FB">
            <w:pPr>
              <w:pStyle w:val="sc-Requirement"/>
              <w:rPr>
                <w:del w:id="150" w:author="Noh, Yuree" w:date="2023-04-18T13:44:00Z"/>
              </w:rPr>
            </w:pPr>
            <w:del w:id="151" w:author="Noh, Yuree" w:date="2023-04-18T13:44:00Z">
              <w:r w:rsidDel="00F54C34">
                <w:delText>Every third semester</w:delText>
              </w:r>
            </w:del>
          </w:p>
        </w:tc>
      </w:tr>
      <w:tr w:rsidR="00EA4F95" w:rsidDel="00F54C34" w14:paraId="17E3CC05" w14:textId="0362EC74" w:rsidTr="002875FB">
        <w:trPr>
          <w:del w:id="152" w:author="Noh, Yuree" w:date="2023-04-18T13:44:00Z"/>
        </w:trPr>
        <w:tc>
          <w:tcPr>
            <w:tcW w:w="1200" w:type="dxa"/>
          </w:tcPr>
          <w:p w14:paraId="5101B2FC" w14:textId="058ED7F6" w:rsidR="00EA4F95" w:rsidDel="00F54C34" w:rsidRDefault="00EA4F95" w:rsidP="002875FB">
            <w:pPr>
              <w:pStyle w:val="sc-Requirement"/>
              <w:rPr>
                <w:del w:id="153" w:author="Noh, Yuree" w:date="2023-04-18T13:44:00Z"/>
              </w:rPr>
            </w:pPr>
            <w:del w:id="154" w:author="Noh, Yuree" w:date="2023-04-18T13:44:00Z">
              <w:r w:rsidDel="00F54C34">
                <w:delText>POL 359</w:delText>
              </w:r>
            </w:del>
          </w:p>
        </w:tc>
        <w:tc>
          <w:tcPr>
            <w:tcW w:w="2000" w:type="dxa"/>
          </w:tcPr>
          <w:p w14:paraId="493C5480" w14:textId="147B779B" w:rsidR="00EA4F95" w:rsidDel="00F54C34" w:rsidRDefault="00EA4F95" w:rsidP="002875FB">
            <w:pPr>
              <w:pStyle w:val="sc-Requirement"/>
              <w:rPr>
                <w:del w:id="155" w:author="Noh, Yuree" w:date="2023-04-18T13:44:00Z"/>
              </w:rPr>
            </w:pPr>
            <w:del w:id="156" w:author="Noh, Yuree" w:date="2023-04-18T13:44:00Z">
              <w:r w:rsidDel="00F54C34">
                <w:delText>Politics and the Media</w:delText>
              </w:r>
            </w:del>
          </w:p>
        </w:tc>
        <w:tc>
          <w:tcPr>
            <w:tcW w:w="450" w:type="dxa"/>
          </w:tcPr>
          <w:p w14:paraId="2A827C02" w14:textId="53B55BB9" w:rsidR="00EA4F95" w:rsidDel="00F54C34" w:rsidRDefault="00EA4F95" w:rsidP="002875FB">
            <w:pPr>
              <w:pStyle w:val="sc-RequirementRight"/>
              <w:rPr>
                <w:del w:id="157" w:author="Noh, Yuree" w:date="2023-04-18T13:44:00Z"/>
              </w:rPr>
            </w:pPr>
            <w:del w:id="158" w:author="Noh, Yuree" w:date="2023-04-18T13:44:00Z">
              <w:r w:rsidDel="00F54C34">
                <w:delText>4</w:delText>
              </w:r>
            </w:del>
          </w:p>
        </w:tc>
        <w:tc>
          <w:tcPr>
            <w:tcW w:w="1116" w:type="dxa"/>
          </w:tcPr>
          <w:p w14:paraId="6ADC1378" w14:textId="00C43CF3" w:rsidR="00EA4F95" w:rsidDel="00F54C34" w:rsidRDefault="00EA4F95" w:rsidP="002875FB">
            <w:pPr>
              <w:pStyle w:val="sc-Requirement"/>
              <w:rPr>
                <w:del w:id="159" w:author="Noh, Yuree" w:date="2023-04-18T13:44:00Z"/>
              </w:rPr>
            </w:pPr>
            <w:del w:id="160" w:author="Noh, Yuree" w:date="2023-04-18T13:44:00Z">
              <w:r w:rsidDel="00F54C34">
                <w:delText>As needed</w:delText>
              </w:r>
            </w:del>
          </w:p>
        </w:tc>
      </w:tr>
    </w:tbl>
    <w:p w14:paraId="1916A52D" w14:textId="5C41E9D3" w:rsidR="00EA4F95" w:rsidDel="00F54C34" w:rsidRDefault="00EA4F95" w:rsidP="00EA4F95">
      <w:pPr>
        <w:pStyle w:val="sc-BodyText"/>
        <w:rPr>
          <w:del w:id="161" w:author="Noh, Yuree" w:date="2023-04-18T13:44:00Z"/>
        </w:rPr>
      </w:pPr>
      <w:del w:id="162" w:author="Noh, Yuree" w:date="2023-04-18T13:44:00Z">
        <w:r w:rsidDel="00F54C34">
          <w:delText>Note: It is recommended that these courses be taken following POL 300 and POL 308.</w:delText>
        </w:r>
      </w:del>
    </w:p>
    <w:p w14:paraId="14CB5C28" w14:textId="5986E496" w:rsidR="00EA4F95" w:rsidRDefault="00EA4F95" w:rsidP="00EA4F95">
      <w:pPr>
        <w:pStyle w:val="sc-Total"/>
      </w:pPr>
      <w:r>
        <w:t xml:space="preserve">Total Credit Hours: </w:t>
      </w:r>
      <w:r w:rsidR="004257BF">
        <w:t>41</w:t>
      </w:r>
      <w:r>
        <w:t>-44</w:t>
      </w:r>
    </w:p>
    <w:p w14:paraId="589B35D5" w14:textId="77777777" w:rsidR="00EA4F95" w:rsidRDefault="00EA4F95" w:rsidP="00EA4F95">
      <w:pPr>
        <w:pStyle w:val="sc-SubHeading"/>
      </w:pPr>
      <w:r>
        <w:t>Internship</w:t>
      </w:r>
    </w:p>
    <w:p w14:paraId="556D1B46" w14:textId="77777777" w:rsidR="00EA4F95" w:rsidRDefault="00EA4F95" w:rsidP="00EA4F95">
      <w:pPr>
        <w:pStyle w:val="sc-BodyText"/>
      </w:pPr>
      <w:r>
        <w:t>The Department of Political Science strongly encourages students to undertake internship experiences as part of their undergraduate education. Every fall, spring, and summer the department offers a twelve-week internship for students in political science, public administration, justice studies, gerontology, and other programs. Students are placed in federal, state, and local government agencies; in private sector public service organizations; and in organizations engaged in campaigns or political advocacy. To enroll in this internship, students should register for POL 328.</w:t>
      </w:r>
    </w:p>
    <w:p w14:paraId="55BC1FAD" w14:textId="77777777" w:rsidR="00EA4F95" w:rsidRDefault="00EA4F95" w:rsidP="00EA4F95">
      <w:pPr>
        <w:pStyle w:val="sc-BodyText"/>
      </w:pPr>
      <w:r>
        <w:t>In addition, under the auspices of the Rhode Island State Internship Program, the department offers a twelve-week internship every spring semester, placing students with individual members of the Rhode Island state legislature or with members of the executive and judicial branches of state government. To enroll in this internship, students should register for POL 327.</w:t>
      </w:r>
    </w:p>
    <w:p w14:paraId="2D18021F" w14:textId="77777777" w:rsidR="00EA4F95" w:rsidRDefault="00EA4F95" w:rsidP="00EA4F95">
      <w:pPr>
        <w:pStyle w:val="sc-SubHeading"/>
      </w:pPr>
      <w:r>
        <w:t>The London Course</w:t>
      </w:r>
    </w:p>
    <w:p w14:paraId="0D1623AD" w14:textId="77777777" w:rsidR="00EA4F95" w:rsidRDefault="00EA4F95" w:rsidP="00EA4F95">
      <w:pPr>
        <w:pStyle w:val="sc-BodyText"/>
      </w:pPr>
      <w:r>
        <w:t>The London Course is the study of British politics, government, and culture, as well as urban geography and city planning in London. The course is divided into two components—a six-week proseminar at Rhode Island College during Summer Session I, followed by a three-week stay in London during July in conjunction with South Bank University. The stay in Europe includes trips to the House of Commons, Cambridge University, the Home Counties, and Paris.</w:t>
      </w:r>
    </w:p>
    <w:p w14:paraId="2563511B" w14:textId="77777777" w:rsidR="00EA4F95" w:rsidRDefault="00EA4F95" w:rsidP="00EA4F95">
      <w:pPr>
        <w:pStyle w:val="sc-AwardHeading"/>
      </w:pPr>
      <w:bookmarkStart w:id="163" w:name="99301833207A41CEBFE69039C772EE64"/>
      <w:r>
        <w:t>Political Science Minor</w:t>
      </w:r>
      <w:bookmarkEnd w:id="163"/>
      <w:r>
        <w:fldChar w:fldCharType="begin"/>
      </w:r>
      <w:r>
        <w:instrText xml:space="preserve"> XE "Political Science Minor" </w:instrText>
      </w:r>
      <w:r>
        <w:fldChar w:fldCharType="end"/>
      </w:r>
    </w:p>
    <w:p w14:paraId="6E2B478E" w14:textId="77777777" w:rsidR="00EA4F95" w:rsidRDefault="00EA4F95" w:rsidP="00EA4F95">
      <w:pPr>
        <w:pStyle w:val="sc-RequirementsHeading"/>
      </w:pPr>
      <w:bookmarkStart w:id="164" w:name="897D2EC4640D44FE8617F33D9C611C2E"/>
      <w:r>
        <w:t>Course Requirements</w:t>
      </w:r>
      <w:bookmarkEnd w:id="164"/>
    </w:p>
    <w:p w14:paraId="0D650F1F" w14:textId="52CED8D2" w:rsidR="00EA4F95" w:rsidRDefault="00EA4F95" w:rsidP="00EA4F95">
      <w:pPr>
        <w:pStyle w:val="sc-BodyText"/>
      </w:pPr>
      <w:r>
        <w:t xml:space="preserve">The minor in political science consists of a minimum of </w:t>
      </w:r>
      <w:ins w:id="165" w:author="Abbotson, Susan C. W." w:date="2023-05-06T12:08:00Z">
        <w:r w:rsidR="000A24E2">
          <w:t>21</w:t>
        </w:r>
      </w:ins>
      <w:del w:id="166" w:author="Abbotson, Susan C. W." w:date="2023-05-06T12:08:00Z">
        <w:r w:rsidDel="000A24E2">
          <w:delText>18</w:delText>
        </w:r>
      </w:del>
      <w:r>
        <w:t xml:space="preserve"> credit hours, as follows:</w:t>
      </w:r>
    </w:p>
    <w:p w14:paraId="7901C78A" w14:textId="77777777" w:rsidR="00EA4F95" w:rsidRDefault="00EA4F95" w:rsidP="00EA4F95">
      <w:pPr>
        <w:pStyle w:val="sc-RequirementsSubheading"/>
      </w:pPr>
      <w:bookmarkStart w:id="167" w:name="8B376D86BF8847CE971B0B5EC1C7872D"/>
      <w:r>
        <w:t>Courses</w:t>
      </w:r>
      <w:bookmarkEnd w:id="167"/>
    </w:p>
    <w:p w14:paraId="5450EA93" w14:textId="77777777" w:rsidR="00EA4F95" w:rsidRDefault="00EA4F95" w:rsidP="00EA4F95">
      <w:pPr>
        <w:pStyle w:val="sc-BodyText"/>
      </w:pPr>
      <w:r>
        <w:t>TWO COURSES from:</w:t>
      </w:r>
    </w:p>
    <w:tbl>
      <w:tblPr>
        <w:tblW w:w="0" w:type="auto"/>
        <w:tblLook w:val="04A0" w:firstRow="1" w:lastRow="0" w:firstColumn="1" w:lastColumn="0" w:noHBand="0" w:noVBand="1"/>
      </w:tblPr>
      <w:tblGrid>
        <w:gridCol w:w="1176"/>
        <w:gridCol w:w="1967"/>
        <w:gridCol w:w="445"/>
        <w:gridCol w:w="1092"/>
      </w:tblGrid>
      <w:tr w:rsidR="00F54C34" w14:paraId="087223CB" w14:textId="77777777" w:rsidTr="00F54C34">
        <w:tc>
          <w:tcPr>
            <w:tcW w:w="1176" w:type="dxa"/>
          </w:tcPr>
          <w:p w14:paraId="3F43E38B" w14:textId="61FAFC3D" w:rsidR="00F54C34" w:rsidRDefault="00F54C34" w:rsidP="00F54C34">
            <w:pPr>
              <w:pStyle w:val="sc-Requirement"/>
            </w:pPr>
            <w:r>
              <w:t>POL 102</w:t>
            </w:r>
          </w:p>
        </w:tc>
        <w:tc>
          <w:tcPr>
            <w:tcW w:w="1967" w:type="dxa"/>
          </w:tcPr>
          <w:p w14:paraId="2A7D12AE" w14:textId="766C360E" w:rsidR="00F54C34" w:rsidRDefault="00F54C34" w:rsidP="00F54C34">
            <w:pPr>
              <w:pStyle w:val="sc-Requirement"/>
            </w:pPr>
            <w:r>
              <w:t>American Government</w:t>
            </w:r>
          </w:p>
        </w:tc>
        <w:tc>
          <w:tcPr>
            <w:tcW w:w="445" w:type="dxa"/>
          </w:tcPr>
          <w:p w14:paraId="1B42661E" w14:textId="77777777" w:rsidR="00F54C34" w:rsidRDefault="00F54C34" w:rsidP="00F54C34">
            <w:pPr>
              <w:pStyle w:val="sc-RequirementRight"/>
            </w:pPr>
            <w:r>
              <w:t>4</w:t>
            </w:r>
          </w:p>
        </w:tc>
        <w:tc>
          <w:tcPr>
            <w:tcW w:w="1092" w:type="dxa"/>
          </w:tcPr>
          <w:p w14:paraId="5D545C9F" w14:textId="77777777" w:rsidR="00F54C34" w:rsidRDefault="00F54C34" w:rsidP="00F54C34">
            <w:pPr>
              <w:pStyle w:val="sc-Requirement"/>
            </w:pPr>
            <w:r>
              <w:t xml:space="preserve">F, </w:t>
            </w:r>
            <w:proofErr w:type="spellStart"/>
            <w:r>
              <w:t>Sp</w:t>
            </w:r>
            <w:proofErr w:type="spellEnd"/>
            <w:r>
              <w:t xml:space="preserve">, </w:t>
            </w:r>
            <w:proofErr w:type="spellStart"/>
            <w:r>
              <w:t>Su</w:t>
            </w:r>
            <w:proofErr w:type="spellEnd"/>
          </w:p>
        </w:tc>
      </w:tr>
      <w:tr w:rsidR="00F54C34" w14:paraId="70CA4BD9" w14:textId="77777777" w:rsidTr="00F54C34">
        <w:tc>
          <w:tcPr>
            <w:tcW w:w="1176" w:type="dxa"/>
          </w:tcPr>
          <w:p w14:paraId="1DD3E908" w14:textId="529D8BFA" w:rsidR="00F54C34" w:rsidRDefault="00F54C34" w:rsidP="00F54C34">
            <w:pPr>
              <w:pStyle w:val="sc-Requirement"/>
            </w:pPr>
            <w:r>
              <w:t>POL 103</w:t>
            </w:r>
          </w:p>
        </w:tc>
        <w:tc>
          <w:tcPr>
            <w:tcW w:w="1967" w:type="dxa"/>
          </w:tcPr>
          <w:p w14:paraId="659F99EB" w14:textId="5A8F4AAC" w:rsidR="00F54C34" w:rsidRDefault="00F54C34" w:rsidP="00F54C34">
            <w:pPr>
              <w:pStyle w:val="sc-Requirement"/>
            </w:pPr>
            <w:r>
              <w:t>Global Politics</w:t>
            </w:r>
          </w:p>
        </w:tc>
        <w:tc>
          <w:tcPr>
            <w:tcW w:w="445" w:type="dxa"/>
          </w:tcPr>
          <w:p w14:paraId="36E0A72F" w14:textId="77777777" w:rsidR="00F54C34" w:rsidRDefault="00F54C34" w:rsidP="00F54C34">
            <w:pPr>
              <w:pStyle w:val="sc-RequirementRight"/>
            </w:pPr>
            <w:r>
              <w:t>4</w:t>
            </w:r>
          </w:p>
        </w:tc>
        <w:tc>
          <w:tcPr>
            <w:tcW w:w="1092" w:type="dxa"/>
          </w:tcPr>
          <w:p w14:paraId="637A959B" w14:textId="77777777" w:rsidR="00F54C34" w:rsidRDefault="00F54C34" w:rsidP="00F54C34">
            <w:pPr>
              <w:pStyle w:val="sc-Requirement"/>
            </w:pPr>
            <w:r>
              <w:t xml:space="preserve">F, </w:t>
            </w:r>
            <w:proofErr w:type="spellStart"/>
            <w:r>
              <w:t>Sp</w:t>
            </w:r>
            <w:proofErr w:type="spellEnd"/>
          </w:p>
        </w:tc>
      </w:tr>
      <w:tr w:rsidR="00F54C34" w14:paraId="41C0920A" w14:textId="77777777" w:rsidTr="00F54C34">
        <w:tc>
          <w:tcPr>
            <w:tcW w:w="1176" w:type="dxa"/>
          </w:tcPr>
          <w:p w14:paraId="1BCCBD4B" w14:textId="4FA55489" w:rsidR="00F54C34" w:rsidRDefault="00F54C34" w:rsidP="00F54C34">
            <w:pPr>
              <w:pStyle w:val="sc-Requirement"/>
            </w:pPr>
            <w:r>
              <w:t>POL 104</w:t>
            </w:r>
          </w:p>
        </w:tc>
        <w:tc>
          <w:tcPr>
            <w:tcW w:w="1967" w:type="dxa"/>
          </w:tcPr>
          <w:p w14:paraId="1886AAA9" w14:textId="2FA855E5" w:rsidR="00F54C34" w:rsidRDefault="00F54C34" w:rsidP="00F54C34">
            <w:pPr>
              <w:pStyle w:val="sc-Requirement"/>
            </w:pPr>
            <w:r>
              <w:t>Introduction to Political Thought</w:t>
            </w:r>
          </w:p>
        </w:tc>
        <w:tc>
          <w:tcPr>
            <w:tcW w:w="445" w:type="dxa"/>
          </w:tcPr>
          <w:p w14:paraId="014DC2A8" w14:textId="77777777" w:rsidR="00F54C34" w:rsidRDefault="00F54C34" w:rsidP="00F54C34">
            <w:pPr>
              <w:pStyle w:val="sc-RequirementRight"/>
            </w:pPr>
            <w:r>
              <w:t>4</w:t>
            </w:r>
          </w:p>
        </w:tc>
        <w:tc>
          <w:tcPr>
            <w:tcW w:w="1092" w:type="dxa"/>
          </w:tcPr>
          <w:p w14:paraId="1F314F6C" w14:textId="77777777" w:rsidR="00F54C34" w:rsidRDefault="00F54C34" w:rsidP="00F54C34">
            <w:pPr>
              <w:pStyle w:val="sc-Requirement"/>
            </w:pPr>
            <w:r>
              <w:t xml:space="preserve">F, </w:t>
            </w:r>
            <w:proofErr w:type="spellStart"/>
            <w:r>
              <w:t>Sp</w:t>
            </w:r>
            <w:proofErr w:type="spellEnd"/>
          </w:p>
        </w:tc>
      </w:tr>
    </w:tbl>
    <w:p w14:paraId="7EE4777A" w14:textId="4BBBC7C4" w:rsidR="00F54C34" w:rsidRPr="00D3131B" w:rsidRDefault="00EA0210" w:rsidP="00F54C34">
      <w:pPr>
        <w:pStyle w:val="sc-Total"/>
        <w:rPr>
          <w:ins w:id="168" w:author="Noh, Yuree" w:date="2023-04-18T13:44:00Z"/>
          <w:b w:val="0"/>
          <w:color w:val="FF0000"/>
        </w:rPr>
      </w:pPr>
      <w:ins w:id="169" w:author="Noh, Yuree" w:date="2023-04-25T10:29:00Z">
        <w:r w:rsidRPr="00EA0210">
          <w:rPr>
            <w:b w:val="0"/>
            <w:color w:val="FF0000"/>
          </w:rPr>
          <w:t xml:space="preserve">and THREE additional 3 </w:t>
        </w:r>
      </w:ins>
      <w:ins w:id="170" w:author="Noh, Yuree" w:date="2023-04-25T10:30:00Z">
        <w:r>
          <w:rPr>
            <w:b w:val="0"/>
            <w:color w:val="FF0000"/>
          </w:rPr>
          <w:t>or</w:t>
        </w:r>
      </w:ins>
      <w:ins w:id="171" w:author="Noh, Yuree" w:date="2023-04-25T10:29:00Z">
        <w:r w:rsidRPr="00EA0210">
          <w:rPr>
            <w:b w:val="0"/>
            <w:color w:val="FF0000"/>
          </w:rPr>
          <w:t xml:space="preserve"> 4-credit Political Science courses, at least TWO of which must be at the 300-level or above.</w:t>
        </w:r>
      </w:ins>
      <w:ins w:id="172" w:author="Noh, Yuree" w:date="2023-04-18T13:44:00Z">
        <w:r w:rsidR="00F54C34" w:rsidRPr="00D3131B">
          <w:rPr>
            <w:b w:val="0"/>
            <w:color w:val="FF0000"/>
          </w:rPr>
          <w:t>.</w:t>
        </w:r>
      </w:ins>
    </w:p>
    <w:p w14:paraId="4B9A6E51" w14:textId="337C9BE6" w:rsidR="00EA4F95" w:rsidRDefault="00EA4F95" w:rsidP="00EA4F95">
      <w:pPr>
        <w:pStyle w:val="sc-Total"/>
      </w:pPr>
      <w:r>
        <w:t xml:space="preserve">Total Credit Hours: </w:t>
      </w:r>
      <w:del w:id="173" w:author="Noh, Yuree" w:date="2023-04-25T16:37:00Z">
        <w:r w:rsidDel="004257BF">
          <w:delText>18</w:delText>
        </w:r>
      </w:del>
      <w:ins w:id="174" w:author="Noh, Yuree" w:date="2023-04-25T16:37:00Z">
        <w:r w:rsidR="004257BF">
          <w:t>21-24</w:t>
        </w:r>
      </w:ins>
    </w:p>
    <w:p w14:paraId="0CBC628E" w14:textId="596830DA" w:rsidR="00EA4F95" w:rsidRDefault="00EA4F95" w:rsidP="00EA4F95">
      <w:pPr>
        <w:pStyle w:val="sc-Total"/>
      </w:pPr>
    </w:p>
    <w:p w14:paraId="0D26F45D" w14:textId="4C1B3AF3" w:rsidR="00EA4F95" w:rsidRDefault="00EA4F95" w:rsidP="00EA4F95">
      <w:pPr>
        <w:pStyle w:val="sc-Total"/>
      </w:pPr>
    </w:p>
    <w:p w14:paraId="4BB167B9" w14:textId="45B2F9D6" w:rsidR="00EA4F95" w:rsidRDefault="00EA4F95" w:rsidP="00EA4F95">
      <w:pPr>
        <w:pStyle w:val="sc-Total"/>
      </w:pPr>
    </w:p>
    <w:p w14:paraId="7E2762E7" w14:textId="0D761CAC" w:rsidR="00EA4F95" w:rsidRDefault="00EA4F95" w:rsidP="00EA4F95">
      <w:pPr>
        <w:pStyle w:val="sc-Total"/>
      </w:pPr>
    </w:p>
    <w:p w14:paraId="0B6DCE06" w14:textId="77777777" w:rsidR="00EA4F95" w:rsidRDefault="00EA4F95" w:rsidP="00EA4F95">
      <w:pPr>
        <w:pStyle w:val="sc-Total"/>
      </w:pPr>
    </w:p>
    <w:p w14:paraId="5187D77C" w14:textId="29D1F79B" w:rsidR="00242099" w:rsidRDefault="00000000"/>
    <w:p w14:paraId="7714CAE0" w14:textId="33C1FBBB" w:rsidR="00EA4F95" w:rsidRDefault="00EA4F95"/>
    <w:p w14:paraId="33E30C87" w14:textId="73A2F510" w:rsidR="00EA4F95" w:rsidRDefault="00EA4F95" w:rsidP="00EA4F95">
      <w:pPr>
        <w:pStyle w:val="sc-BodyText"/>
      </w:pPr>
    </w:p>
    <w:sectPr w:rsidR="00EA4F95" w:rsidSect="00EA4F95">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482B" w14:textId="77777777" w:rsidR="008B4916" w:rsidRDefault="008B4916" w:rsidP="00EA4F95">
      <w:pPr>
        <w:spacing w:line="240" w:lineRule="auto"/>
      </w:pPr>
      <w:r>
        <w:separator/>
      </w:r>
    </w:p>
  </w:endnote>
  <w:endnote w:type="continuationSeparator" w:id="0">
    <w:p w14:paraId="4BBC0B7A" w14:textId="77777777" w:rsidR="008B4916" w:rsidRDefault="008B4916" w:rsidP="00EA4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5B5E" w14:textId="77777777" w:rsidR="00E178B1" w:rsidRDefault="00E1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6D4B" w14:textId="77777777" w:rsidR="00E178B1" w:rsidRDefault="00E17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A02" w14:textId="77777777" w:rsidR="00E178B1" w:rsidRDefault="00E1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31D5" w14:textId="77777777" w:rsidR="008B4916" w:rsidRDefault="008B4916" w:rsidP="00EA4F95">
      <w:pPr>
        <w:spacing w:line="240" w:lineRule="auto"/>
      </w:pPr>
      <w:r>
        <w:separator/>
      </w:r>
    </w:p>
  </w:footnote>
  <w:footnote w:type="continuationSeparator" w:id="0">
    <w:p w14:paraId="75CB4953" w14:textId="77777777" w:rsidR="008B4916" w:rsidRDefault="008B4916" w:rsidP="00EA4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A209" w14:textId="77777777" w:rsidR="00E178B1" w:rsidRDefault="00E17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514E" w14:textId="0C55A3A6" w:rsidR="00EA4F95" w:rsidRDefault="00E178B1" w:rsidP="00EA4F95">
    <w:pPr>
      <w:pStyle w:val="Header"/>
    </w:pPr>
    <w:r>
      <w:t>FAS p. 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7ED4" w14:textId="784E1FB0" w:rsidR="00EA4F95" w:rsidRDefault="00E178B1" w:rsidP="00EA4F95">
    <w:pPr>
      <w:pStyle w:val="Header"/>
    </w:pPr>
    <w:r>
      <w:t>FAS p. 75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Yuree">
    <w15:presenceInfo w15:providerId="AD" w15:userId="S::yuree_noh@hks.harvard.edu::af0f9316-2020-4a31-bfe4-18e7868d742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95"/>
    <w:rsid w:val="00010DDF"/>
    <w:rsid w:val="00095531"/>
    <w:rsid w:val="000A24E2"/>
    <w:rsid w:val="004257BF"/>
    <w:rsid w:val="004348DA"/>
    <w:rsid w:val="005D4603"/>
    <w:rsid w:val="005E3949"/>
    <w:rsid w:val="006444BB"/>
    <w:rsid w:val="00880F83"/>
    <w:rsid w:val="008B4916"/>
    <w:rsid w:val="00BE7C44"/>
    <w:rsid w:val="00E178B1"/>
    <w:rsid w:val="00EA0210"/>
    <w:rsid w:val="00EA3F21"/>
    <w:rsid w:val="00EA4F95"/>
    <w:rsid w:val="00F111E3"/>
    <w:rsid w:val="00F25224"/>
    <w:rsid w:val="00F54C3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597856CB"/>
  <w15:chartTrackingRefBased/>
  <w15:docId w15:val="{CED08AFF-44C0-0741-A204-1C72CA74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95"/>
    <w:pPr>
      <w:spacing w:line="200" w:lineRule="atLeast"/>
    </w:pPr>
    <w:rPr>
      <w:rFonts w:ascii="Univers LT 57 Condensed" w:eastAsia="Times New Roman" w:hAnsi="Univers LT 57 Condensed" w:cs="Times New Roman"/>
      <w:sz w:val="16"/>
      <w:lang w:eastAsia="en-US"/>
    </w:rPr>
  </w:style>
  <w:style w:type="paragraph" w:styleId="Heading1">
    <w:name w:val="heading 1"/>
    <w:basedOn w:val="Normal"/>
    <w:next w:val="Normal"/>
    <w:link w:val="Heading1Char"/>
    <w:qFormat/>
    <w:rsid w:val="00EA4F95"/>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EA4F95"/>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EA4F9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F95"/>
    <w:rPr>
      <w:rFonts w:ascii="Adobe Garamond Pro" w:eastAsia="Times New Roman" w:hAnsi="Adobe Garamond Pro" w:cs="Times New Roman"/>
      <w:caps/>
      <w:spacing w:val="20"/>
      <w:sz w:val="40"/>
      <w:lang w:eastAsia="en-US"/>
    </w:rPr>
  </w:style>
  <w:style w:type="paragraph" w:customStyle="1" w:styleId="sc-BodyText">
    <w:name w:val="sc-BodyText"/>
    <w:basedOn w:val="Normal"/>
    <w:rsid w:val="00EA4F95"/>
    <w:pPr>
      <w:spacing w:before="40" w:line="220" w:lineRule="exact"/>
    </w:pPr>
    <w:rPr>
      <w:rFonts w:ascii="Gill Sans MT" w:hAnsi="Gill Sans MT"/>
    </w:rPr>
  </w:style>
  <w:style w:type="paragraph" w:customStyle="1" w:styleId="sc-Requirement">
    <w:name w:val="sc-Requirement"/>
    <w:basedOn w:val="sc-BodyText"/>
    <w:qFormat/>
    <w:rsid w:val="00EA4F95"/>
    <w:pPr>
      <w:suppressAutoHyphens/>
      <w:spacing w:before="0" w:line="240" w:lineRule="auto"/>
    </w:pPr>
  </w:style>
  <w:style w:type="paragraph" w:customStyle="1" w:styleId="sc-RequirementRight">
    <w:name w:val="sc-RequirementRight"/>
    <w:basedOn w:val="sc-Requirement"/>
    <w:rsid w:val="00EA4F95"/>
    <w:pPr>
      <w:jc w:val="right"/>
    </w:pPr>
  </w:style>
  <w:style w:type="paragraph" w:customStyle="1" w:styleId="sc-RequirementsSubheading">
    <w:name w:val="sc-RequirementsSubheading"/>
    <w:basedOn w:val="sc-Requirement"/>
    <w:qFormat/>
    <w:rsid w:val="00EA4F95"/>
    <w:pPr>
      <w:keepNext/>
      <w:spacing w:before="80"/>
    </w:pPr>
    <w:rPr>
      <w:b/>
    </w:rPr>
  </w:style>
  <w:style w:type="paragraph" w:customStyle="1" w:styleId="sc-RequirementsHeading">
    <w:name w:val="sc-RequirementsHeading"/>
    <w:basedOn w:val="Heading3"/>
    <w:qFormat/>
    <w:rsid w:val="00EA4F95"/>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EA4F95"/>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EA4F95"/>
    <w:rPr>
      <w:color w:val="000000" w:themeColor="text1"/>
    </w:rPr>
  </w:style>
  <w:style w:type="paragraph" w:customStyle="1" w:styleId="sc-SubHeading">
    <w:name w:val="sc-SubHeading"/>
    <w:basedOn w:val="Normal"/>
    <w:rsid w:val="00EA4F95"/>
    <w:pPr>
      <w:keepNext/>
      <w:suppressAutoHyphens/>
      <w:spacing w:before="180" w:line="220" w:lineRule="exact"/>
    </w:pPr>
    <w:rPr>
      <w:rFonts w:ascii="Gill Sans MT" w:hAnsi="Gill Sans MT"/>
      <w:b/>
      <w:sz w:val="18"/>
    </w:rPr>
  </w:style>
  <w:style w:type="character" w:customStyle="1" w:styleId="Heading3Char">
    <w:name w:val="Heading 3 Char"/>
    <w:basedOn w:val="DefaultParagraphFont"/>
    <w:link w:val="Heading3"/>
    <w:uiPriority w:val="9"/>
    <w:semiHidden/>
    <w:rsid w:val="00EA4F95"/>
    <w:rPr>
      <w:rFonts w:asciiTheme="majorHAnsi" w:eastAsiaTheme="majorEastAsia" w:hAnsiTheme="majorHAnsi" w:cstheme="majorBidi"/>
      <w:color w:val="1F3763" w:themeColor="accent1" w:themeShade="7F"/>
      <w:lang w:eastAsia="en-US"/>
    </w:rPr>
  </w:style>
  <w:style w:type="paragraph" w:styleId="Header">
    <w:name w:val="header"/>
    <w:aliases w:val="Header Odd"/>
    <w:basedOn w:val="Normal"/>
    <w:link w:val="HeaderChar"/>
    <w:unhideWhenUsed/>
    <w:rsid w:val="00EA4F95"/>
    <w:pPr>
      <w:tabs>
        <w:tab w:val="center" w:pos="4680"/>
        <w:tab w:val="right" w:pos="9360"/>
      </w:tabs>
      <w:spacing w:line="240" w:lineRule="auto"/>
    </w:pPr>
  </w:style>
  <w:style w:type="character" w:customStyle="1" w:styleId="HeaderChar">
    <w:name w:val="Header Char"/>
    <w:aliases w:val="Header Odd Char"/>
    <w:basedOn w:val="DefaultParagraphFont"/>
    <w:link w:val="Header"/>
    <w:uiPriority w:val="99"/>
    <w:rsid w:val="00EA4F95"/>
    <w:rPr>
      <w:rFonts w:ascii="Univers LT 57 Condensed" w:eastAsia="Times New Roman" w:hAnsi="Univers LT 57 Condensed" w:cs="Times New Roman"/>
      <w:sz w:val="16"/>
      <w:lang w:eastAsia="en-US"/>
    </w:rPr>
  </w:style>
  <w:style w:type="paragraph" w:styleId="Footer">
    <w:name w:val="footer"/>
    <w:basedOn w:val="Normal"/>
    <w:link w:val="FooterChar"/>
    <w:uiPriority w:val="99"/>
    <w:unhideWhenUsed/>
    <w:rsid w:val="00EA4F95"/>
    <w:pPr>
      <w:tabs>
        <w:tab w:val="center" w:pos="4680"/>
        <w:tab w:val="right" w:pos="9360"/>
      </w:tabs>
      <w:spacing w:line="240" w:lineRule="auto"/>
    </w:pPr>
  </w:style>
  <w:style w:type="character" w:customStyle="1" w:styleId="FooterChar">
    <w:name w:val="Footer Char"/>
    <w:basedOn w:val="DefaultParagraphFont"/>
    <w:link w:val="Footer"/>
    <w:uiPriority w:val="99"/>
    <w:rsid w:val="00EA4F95"/>
    <w:rPr>
      <w:rFonts w:ascii="Univers LT 57 Condensed" w:eastAsia="Times New Roman" w:hAnsi="Univers LT 57 Condensed" w:cs="Times New Roman"/>
      <w:sz w:val="16"/>
      <w:lang w:eastAsia="en-US"/>
    </w:rPr>
  </w:style>
  <w:style w:type="paragraph" w:customStyle="1" w:styleId="sc-CourseTitle">
    <w:name w:val="sc-CourseTitle"/>
    <w:basedOn w:val="Heading8"/>
    <w:rsid w:val="00EA4F95"/>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EA4F95"/>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99"/>
    <w:semiHidden/>
    <w:rsid w:val="00EA4F95"/>
    <w:rPr>
      <w:rFonts w:ascii="Univers LT 57 Condensed" w:eastAsia="Times New Roman" w:hAnsi="Univers LT 57 Condensed"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 Yuree</dc:creator>
  <cp:keywords/>
  <dc:description/>
  <cp:lastModifiedBy>Abbotson, Susan C. W.</cp:lastModifiedBy>
  <cp:revision>5</cp:revision>
  <dcterms:created xsi:type="dcterms:W3CDTF">2023-04-18T17:45:00Z</dcterms:created>
  <dcterms:modified xsi:type="dcterms:W3CDTF">2023-05-06T16:08:00Z</dcterms:modified>
</cp:coreProperties>
</file>