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F275A" w14:textId="77777777" w:rsidR="003D1CC7" w:rsidRDefault="00A561D4">
      <w:pPr>
        <w:pStyle w:val="TOCTitle"/>
      </w:pPr>
      <w:r>
        <w:t>Table of Contents</w:t>
      </w:r>
      <w:r>
        <w:fldChar w:fldCharType="begin"/>
      </w:r>
      <w:r>
        <w:instrText xml:space="preserve"> TOC \o "1-1"</w:instrText>
      </w:r>
      <w:r>
        <w:fldChar w:fldCharType="end"/>
      </w:r>
    </w:p>
    <w:p w14:paraId="530585E1" w14:textId="77777777" w:rsidR="003D1CC7" w:rsidRDefault="003D1CC7">
      <w:pPr>
        <w:sectPr w:rsidR="003D1CC7">
          <w:headerReference w:type="even" r:id="rId11"/>
          <w:headerReference w:type="default" r:id="rId12"/>
          <w:headerReference w:type="first" r:id="rId13"/>
          <w:type w:val="continuous"/>
          <w:pgSz w:w="12240" w:h="15840"/>
          <w:pgMar w:top="1420" w:right="910" w:bottom="1650" w:left="1080" w:header="720" w:footer="940" w:gutter="0"/>
          <w:cols w:space="720"/>
          <w:docGrid w:linePitch="360"/>
        </w:sectPr>
      </w:pPr>
    </w:p>
    <w:p w14:paraId="15EDEEF2" w14:textId="77777777" w:rsidR="003D1CC7" w:rsidRDefault="00A561D4">
      <w:pPr>
        <w:pStyle w:val="Heading0"/>
        <w:framePr w:wrap="around"/>
      </w:pPr>
      <w:bookmarkStart w:id="0" w:name="7BAAC410CEE443639425D20BB734EC68"/>
      <w:r>
        <w:lastRenderedPageBreak/>
        <w:t>Bachelor of Professional Studies B.P.S.</w:t>
      </w:r>
      <w:bookmarkEnd w:id="0"/>
      <w:r>
        <w:fldChar w:fldCharType="begin"/>
      </w:r>
      <w:r>
        <w:instrText xml:space="preserve"> XE "Bachelor of Professional Studies B.P.S." </w:instrText>
      </w:r>
      <w:r>
        <w:fldChar w:fldCharType="end"/>
      </w:r>
    </w:p>
    <w:p w14:paraId="63F46419" w14:textId="77777777" w:rsidR="003D1CC7" w:rsidDel="00D86361" w:rsidRDefault="00A561D4">
      <w:pPr>
        <w:pStyle w:val="sc-BodyText"/>
        <w:rPr>
          <w:del w:id="1" w:author="Shadoian, Holly L." w:date="2023-04-26T14:50:00Z"/>
        </w:rPr>
      </w:pPr>
      <w:del w:id="2" w:author="Shadoian, Holly L." w:date="2023-04-26T14:50:00Z">
        <w:r w:rsidDel="00D86361">
          <w:rPr>
            <w:b/>
            <w:color w:val="7C0019"/>
            <w:highlight w:val="white"/>
          </w:rPr>
          <w:delText>THIS PROGRAM WILL NOT BE OFFERED UNTIL SPRING 2022 AS IT IS AWAITING FINAL APPROVAL FROM NECHE.</w:delText>
        </w:r>
      </w:del>
    </w:p>
    <w:p w14:paraId="31B0F70A" w14:textId="77777777" w:rsidR="003D1CC7" w:rsidRDefault="00A561D4">
      <w:pPr>
        <w:pStyle w:val="sc-BodyText"/>
      </w:pPr>
      <w:r>
        <w:rPr>
          <w:color w:val="444444"/>
          <w:highlight w:val="white"/>
        </w:rPr>
        <w:t xml:space="preserve">Jenifer Giroux, </w:t>
      </w:r>
      <w:del w:id="3" w:author="Shadoian, Holly L." w:date="2023-04-26T17:29:00Z">
        <w:r w:rsidDel="00243E7F">
          <w:rPr>
            <w:color w:val="444444"/>
            <w:highlight w:val="white"/>
          </w:rPr>
          <w:delText>Associate Vice President, Professional Studies and Continuing Education</w:delText>
        </w:r>
      </w:del>
      <w:ins w:id="4" w:author="Shadoian, Holly L." w:date="2023-04-26T17:29:00Z">
        <w:r w:rsidR="00243E7F">
          <w:rPr>
            <w:color w:val="444444"/>
            <w:highlight w:val="white"/>
          </w:rPr>
          <w:t>Interim Vice President of Corporate Relations &amp; Professional Studies</w:t>
        </w:r>
      </w:ins>
      <w:r>
        <w:rPr>
          <w:color w:val="444444"/>
          <w:highlight w:val="white"/>
        </w:rPr>
        <w:t> </w:t>
      </w:r>
    </w:p>
    <w:p w14:paraId="6D01F9F2" w14:textId="77777777" w:rsidR="003D1CC7" w:rsidRDefault="00A561D4">
      <w:pPr>
        <w:pStyle w:val="sc-BodyText"/>
      </w:pPr>
      <w:r>
        <w:rPr>
          <w:color w:val="444444"/>
          <w:highlight w:val="white"/>
        </w:rPr>
        <w:t> </w:t>
      </w:r>
    </w:p>
    <w:p w14:paraId="7FDEA568" w14:textId="77777777" w:rsidR="003D1CC7" w:rsidRDefault="00A561D4">
      <w:pPr>
        <w:pStyle w:val="sc-BodyText"/>
      </w:pPr>
      <w:r>
        <w:rPr>
          <w:b/>
          <w:color w:val="444444"/>
          <w:highlight w:val="white"/>
        </w:rPr>
        <w:t>BPS Degree Liaisons: </w:t>
      </w:r>
    </w:p>
    <w:p w14:paraId="1B7C8796" w14:textId="77777777" w:rsidR="003D1CC7" w:rsidRDefault="00A561D4">
      <w:pPr>
        <w:pStyle w:val="sc-BodyText"/>
      </w:pPr>
      <w:r>
        <w:rPr>
          <w:color w:val="444444"/>
          <w:highlight w:val="white"/>
        </w:rPr>
        <w:t>Jayashree Nimmagadda, Interim Dean, School of Social Work</w:t>
      </w:r>
    </w:p>
    <w:p w14:paraId="136A4243" w14:textId="77777777" w:rsidR="003D1CC7" w:rsidRDefault="00A561D4">
      <w:pPr>
        <w:pStyle w:val="sc-BodyText"/>
        <w:rPr>
          <w:ins w:id="5" w:author="Shadoian, Holly L." w:date="2023-04-26T14:56:00Z"/>
          <w:color w:val="444444"/>
          <w:highlight w:val="white"/>
        </w:rPr>
      </w:pPr>
      <w:del w:id="6" w:author="Shadoian, Holly L." w:date="2023-04-26T14:55:00Z">
        <w:r w:rsidDel="00D86361">
          <w:rPr>
            <w:color w:val="444444"/>
            <w:highlight w:val="white"/>
          </w:rPr>
          <w:delText>Alema Karim</w:delText>
        </w:r>
      </w:del>
      <w:ins w:id="7" w:author="Shadoian, Holly L." w:date="2023-04-26T14:55:00Z">
        <w:r w:rsidR="00D86361">
          <w:rPr>
            <w:color w:val="444444"/>
            <w:highlight w:val="white"/>
          </w:rPr>
          <w:t>Marianne Raimondo</w:t>
        </w:r>
      </w:ins>
      <w:r>
        <w:rPr>
          <w:color w:val="444444"/>
          <w:highlight w:val="white"/>
        </w:rPr>
        <w:t>, Interim Dean, School of Business</w:t>
      </w:r>
    </w:p>
    <w:p w14:paraId="6E7CC3BA" w14:textId="77777777" w:rsidR="00D86361" w:rsidRDefault="00D86361">
      <w:pPr>
        <w:pStyle w:val="sc-BodyText"/>
        <w:rPr>
          <w:ins w:id="8" w:author="Shadoian, Holly L." w:date="2023-04-26T14:57:00Z"/>
        </w:rPr>
      </w:pPr>
      <w:ins w:id="9" w:author="Shadoian, Holly L." w:date="2023-04-26T14:56:00Z">
        <w:r>
          <w:t>Quenby Hughes, Dean, Faculty of Arts &amp; Sciences;</w:t>
        </w:r>
      </w:ins>
    </w:p>
    <w:p w14:paraId="436DAA09" w14:textId="77777777" w:rsidR="00D86361" w:rsidRDefault="00D86361">
      <w:pPr>
        <w:pStyle w:val="sc-BodyText"/>
      </w:pPr>
      <w:ins w:id="10" w:author="Shadoian, Holly L." w:date="2023-04-26T14:56:00Z">
        <w:r>
          <w:t xml:space="preserve"> </w:t>
        </w:r>
      </w:ins>
      <w:ins w:id="11" w:author="Shadoian, Holly L." w:date="2023-04-26T17:55:00Z">
        <w:r w:rsidR="00CF4C2F">
          <w:t>J</w:t>
        </w:r>
      </w:ins>
      <w:ins w:id="12" w:author="Shadoian, Holly L." w:date="2023-04-26T14:56:00Z">
        <w:r>
          <w:t>eannine Dingus-Eason,</w:t>
        </w:r>
      </w:ins>
      <w:ins w:id="13" w:author="Shadoian, Holly L." w:date="2023-04-26T14:57:00Z">
        <w:r>
          <w:t xml:space="preserve"> Dean,</w:t>
        </w:r>
      </w:ins>
      <w:ins w:id="14" w:author="Shadoian, Holly L." w:date="2023-04-26T14:56:00Z">
        <w:r>
          <w:t xml:space="preserve"> Feinstei</w:t>
        </w:r>
      </w:ins>
      <w:ins w:id="15" w:author="Shadoian, Holly L." w:date="2023-04-26T14:57:00Z">
        <w:r>
          <w:t>n School of Education and Human Development</w:t>
        </w:r>
      </w:ins>
    </w:p>
    <w:p w14:paraId="6120F1A9" w14:textId="77777777" w:rsidR="003D1CC7" w:rsidRDefault="00A561D4">
      <w:pPr>
        <w:pStyle w:val="sc-BodyText"/>
      </w:pPr>
      <w:r>
        <w:rPr>
          <w:b/>
          <w:color w:val="444444"/>
          <w:highlight w:val="white"/>
        </w:rPr>
        <w:t>Program Director:  TBD </w:t>
      </w:r>
    </w:p>
    <w:p w14:paraId="47E3CACB" w14:textId="77777777" w:rsidR="003D1CC7" w:rsidDel="00D86361" w:rsidRDefault="00A561D4">
      <w:pPr>
        <w:pStyle w:val="sc-BodyText"/>
        <w:rPr>
          <w:del w:id="16" w:author="Shadoian, Holly L." w:date="2023-04-26T14:54:00Z"/>
        </w:rPr>
      </w:pPr>
      <w:del w:id="17" w:author="Shadoian, Holly L." w:date="2023-04-26T14:54:00Z">
        <w:r w:rsidDel="00D86361">
          <w:rPr>
            <w:color w:val="444444"/>
            <w:highlight w:val="white"/>
          </w:rPr>
          <w:delText>Students </w:delText>
        </w:r>
      </w:del>
      <w:del w:id="18" w:author="Shadoian, Holly L." w:date="2023-04-26T14:50:00Z">
        <w:r w:rsidDel="00D86361">
          <w:rPr>
            <w:b/>
            <w:color w:val="000000"/>
            <w:highlight w:val="white"/>
          </w:rPr>
          <w:delText>must </w:delText>
        </w:r>
        <w:r w:rsidDel="00D86361">
          <w:rPr>
            <w:color w:val="444444"/>
            <w:highlight w:val="white"/>
          </w:rPr>
          <w:delText>consult with their assigned academic advisor before they will be able to register for courses.</w:delText>
        </w:r>
      </w:del>
    </w:p>
    <w:p w14:paraId="08E7A4E4" w14:textId="77777777" w:rsidR="003D1CC7" w:rsidRDefault="00A561D4">
      <w:pPr>
        <w:pStyle w:val="sc-BodyText"/>
      </w:pPr>
      <w:r>
        <w:rPr>
          <w:b/>
          <w:color w:val="444444"/>
          <w:highlight w:val="white"/>
        </w:rPr>
        <w:t>General Information</w:t>
      </w:r>
    </w:p>
    <w:p w14:paraId="39AD7BD2" w14:textId="77777777" w:rsidR="003D1CC7" w:rsidRDefault="00A561D4">
      <w:pPr>
        <w:pStyle w:val="sc-BodyText"/>
      </w:pPr>
      <w:r>
        <w:t> </w:t>
      </w:r>
      <w:r>
        <w:br/>
      </w:r>
      <w:r>
        <w:rPr>
          <w:color w:val="000000"/>
        </w:rPr>
        <w:t xml:space="preserve">The Bachelor of Professional Studies (BPS) degree is an online adult degree completion program delivered primarily as a cohort-based model using a split semester plan (two </w:t>
      </w:r>
      <w:del w:id="19" w:author="Shadoian, Holly L." w:date="2023-04-26T14:52:00Z">
        <w:r w:rsidDel="00D86361">
          <w:rPr>
            <w:color w:val="000000"/>
          </w:rPr>
          <w:delText>seven</w:delText>
        </w:r>
      </w:del>
      <w:ins w:id="20" w:author="Shadoian, Holly L." w:date="2023-04-26T14:52:00Z">
        <w:r w:rsidR="00D86361">
          <w:rPr>
            <w:color w:val="000000"/>
          </w:rPr>
          <w:t>eight</w:t>
        </w:r>
      </w:ins>
      <w:r>
        <w:rPr>
          <w:color w:val="000000"/>
        </w:rPr>
        <w:t>-week sessions per semester). The program is limited to adults 25 years and older with a minimum of 24 earned college credits and a minimum of five years of documented comprehensive work experience and/or military training. </w:t>
      </w:r>
    </w:p>
    <w:p w14:paraId="4F73FB95" w14:textId="77777777" w:rsidR="003D1CC7" w:rsidRDefault="00A561D4">
      <w:pPr>
        <w:pStyle w:val="sc-BodyText"/>
      </w:pPr>
      <w:r>
        <w:rPr>
          <w:color w:val="000000"/>
        </w:rPr>
        <w:t> </w:t>
      </w:r>
    </w:p>
    <w:p w14:paraId="2F876A3B" w14:textId="77777777" w:rsidR="003D1CC7" w:rsidRDefault="00A561D4">
      <w:pPr>
        <w:pStyle w:val="sc-BodyText"/>
      </w:pPr>
      <w:r>
        <w:rPr>
          <w:color w:val="000000"/>
        </w:rPr>
        <w:t xml:space="preserve">The BPS is offered in </w:t>
      </w:r>
      <w:del w:id="21" w:author="Shadoian, Holly L." w:date="2023-04-26T14:52:00Z">
        <w:r w:rsidDel="00D86361">
          <w:rPr>
            <w:color w:val="000000"/>
          </w:rPr>
          <w:delText xml:space="preserve">two </w:delText>
        </w:r>
      </w:del>
      <w:ins w:id="22" w:author="Shadoian, Holly L." w:date="2023-04-26T14:55:00Z">
        <w:r w:rsidR="00D86361">
          <w:rPr>
            <w:color w:val="000000"/>
          </w:rPr>
          <w:t>four</w:t>
        </w:r>
      </w:ins>
      <w:ins w:id="23" w:author="Shadoian, Holly L." w:date="2023-04-26T14:52:00Z">
        <w:r w:rsidR="00D86361">
          <w:rPr>
            <w:color w:val="000000"/>
          </w:rPr>
          <w:t xml:space="preserve"> </w:t>
        </w:r>
      </w:ins>
      <w:commentRangeStart w:id="24"/>
      <w:r>
        <w:rPr>
          <w:color w:val="000000"/>
        </w:rPr>
        <w:t>concentrations</w:t>
      </w:r>
      <w:commentRangeEnd w:id="24"/>
      <w:r w:rsidR="00D86361">
        <w:rPr>
          <w:rStyle w:val="CommentReference"/>
          <w:rFonts w:ascii="Univers LT 57 Condensed" w:hAnsi="Univers LT 57 Condensed"/>
        </w:rPr>
        <w:commentReference w:id="24"/>
      </w:r>
      <w:r>
        <w:rPr>
          <w:color w:val="000000"/>
        </w:rPr>
        <w:t>:  organizational leadership</w:t>
      </w:r>
      <w:del w:id="25" w:author="Shadoian, Holly L." w:date="2023-04-26T14:53:00Z">
        <w:r w:rsidDel="00D86361">
          <w:rPr>
            <w:color w:val="000000"/>
          </w:rPr>
          <w:delText xml:space="preserve"> and</w:delText>
        </w:r>
      </w:del>
      <w:ins w:id="26" w:author="Shadoian, Holly L." w:date="2023-04-26T14:53:00Z">
        <w:r w:rsidR="00D86361">
          <w:rPr>
            <w:color w:val="000000"/>
          </w:rPr>
          <w:t>,</w:t>
        </w:r>
      </w:ins>
      <w:r>
        <w:rPr>
          <w:color w:val="000000"/>
        </w:rPr>
        <w:t xml:space="preserve"> social services,</w:t>
      </w:r>
      <w:ins w:id="27" w:author="Shadoian, Holly L." w:date="2023-04-26T14:53:00Z">
        <w:r w:rsidR="00D86361">
          <w:rPr>
            <w:color w:val="000000"/>
          </w:rPr>
          <w:t xml:space="preserve"> strategic communication</w:t>
        </w:r>
      </w:ins>
      <w:r>
        <w:rPr>
          <w:color w:val="000000"/>
        </w:rPr>
        <w:t xml:space="preserve"> </w:t>
      </w:r>
      <w:ins w:id="28" w:author="Shadoian, Holly L." w:date="2023-04-26T17:13:00Z">
        <w:r w:rsidR="003B751A">
          <w:rPr>
            <w:color w:val="000000"/>
          </w:rPr>
          <w:t xml:space="preserve">and educational foundations. </w:t>
        </w:r>
      </w:ins>
      <w:del w:id="29" w:author="Shadoian, Holly L." w:date="2023-04-26T14:54:00Z">
        <w:r w:rsidDel="00D86361">
          <w:rPr>
            <w:color w:val="000000"/>
          </w:rPr>
          <w:delText xml:space="preserve">both of which share three required cognate courses. </w:delText>
        </w:r>
      </w:del>
      <w:r>
        <w:rPr>
          <w:color w:val="000000"/>
        </w:rPr>
        <w:t>Each concentration is designed to provide knowledge and skills required for career advancement, delivered in an efficient way to support working adults with considerable workplace experience. There is also an emphasis on diversity and ethics. Students in the cohort model will be registered for their courses each semester.</w:t>
      </w:r>
    </w:p>
    <w:p w14:paraId="790330DF" w14:textId="77777777" w:rsidR="003D1CC7" w:rsidRDefault="00A561D4">
      <w:pPr>
        <w:pStyle w:val="sc-BodyText"/>
      </w:pPr>
      <w:r>
        <w:rPr>
          <w:color w:val="000000"/>
        </w:rPr>
        <w:t> </w:t>
      </w:r>
    </w:p>
    <w:p w14:paraId="0A76DA3E" w14:textId="77777777" w:rsidR="003B751A" w:rsidRDefault="00A561D4">
      <w:pPr>
        <w:pStyle w:val="sc-BodyText"/>
        <w:rPr>
          <w:ins w:id="30" w:author="Shadoian, Holly L." w:date="2023-04-26T17:16:00Z"/>
          <w:color w:val="000000"/>
        </w:rPr>
      </w:pPr>
      <w:r>
        <w:rPr>
          <w:color w:val="000000"/>
        </w:rPr>
        <w:t>Students in the</w:t>
      </w:r>
      <w:ins w:id="31" w:author="Shadoian, Holly L." w:date="2023-04-26T17:13:00Z">
        <w:r w:rsidR="003B751A">
          <w:rPr>
            <w:color w:val="000000"/>
          </w:rPr>
          <w:t xml:space="preserve"> BPS program will earn a Certificate of Undergradua</w:t>
        </w:r>
      </w:ins>
      <w:ins w:id="32" w:author="Shadoian, Holly L." w:date="2023-04-26T17:14:00Z">
        <w:r w:rsidR="003B751A">
          <w:rPr>
            <w:color w:val="000000"/>
          </w:rPr>
          <w:t xml:space="preserve">te Study (C.U.S.) as part of their </w:t>
        </w:r>
      </w:ins>
      <w:ins w:id="33" w:author="Shadoian, Holly L." w:date="2023-04-26T17:16:00Z">
        <w:r w:rsidR="003B751A">
          <w:rPr>
            <w:color w:val="000000"/>
          </w:rPr>
          <w:t>concentration</w:t>
        </w:r>
      </w:ins>
      <w:ins w:id="34" w:author="Shadoian, Holly L." w:date="2023-04-26T17:14:00Z">
        <w:r w:rsidR="003B751A">
          <w:rPr>
            <w:color w:val="000000"/>
          </w:rPr>
          <w:t xml:space="preserve"> requirements</w:t>
        </w:r>
      </w:ins>
      <w:ins w:id="35" w:author="Shadoian, Holly L." w:date="2023-04-26T17:15:00Z">
        <w:r w:rsidR="003B751A">
          <w:rPr>
            <w:color w:val="000000"/>
          </w:rPr>
          <w:t>.</w:t>
        </w:r>
      </w:ins>
      <w:r>
        <w:rPr>
          <w:color w:val="000000"/>
        </w:rPr>
        <w:t xml:space="preserve"> </w:t>
      </w:r>
    </w:p>
    <w:p w14:paraId="0C9F407D" w14:textId="77777777" w:rsidR="003B751A" w:rsidRDefault="003B751A">
      <w:pPr>
        <w:pStyle w:val="sc-BodyText"/>
        <w:rPr>
          <w:ins w:id="36" w:author="Shadoian, Holly L." w:date="2023-04-26T17:17:00Z"/>
          <w:color w:val="000000"/>
        </w:rPr>
      </w:pPr>
      <w:ins w:id="37" w:author="Shadoian, Holly L." w:date="2023-04-26T17:17:00Z">
        <w:r>
          <w:rPr>
            <w:color w:val="000000"/>
          </w:rPr>
          <w:t xml:space="preserve">C.U.S. in </w:t>
        </w:r>
      </w:ins>
      <w:ins w:id="38" w:author="Shadoian, Holly L." w:date="2023-04-26T17:16:00Z">
        <w:r>
          <w:rPr>
            <w:color w:val="000000"/>
          </w:rPr>
          <w:t>Workplace Di</w:t>
        </w:r>
      </w:ins>
      <w:ins w:id="39" w:author="Shadoian, Holly L." w:date="2023-04-26T17:17:00Z">
        <w:r>
          <w:rPr>
            <w:color w:val="000000"/>
          </w:rPr>
          <w:t>versity (Organizational Leadership)</w:t>
        </w:r>
      </w:ins>
    </w:p>
    <w:p w14:paraId="5479A538" w14:textId="77777777" w:rsidR="003B751A" w:rsidRDefault="003B751A">
      <w:pPr>
        <w:pStyle w:val="sc-BodyText"/>
        <w:rPr>
          <w:ins w:id="40" w:author="Shadoian, Holly L." w:date="2023-04-26T17:17:00Z"/>
          <w:color w:val="000000"/>
        </w:rPr>
      </w:pPr>
      <w:ins w:id="41" w:author="Shadoian, Holly L." w:date="2023-04-26T17:17:00Z">
        <w:r>
          <w:rPr>
            <w:color w:val="000000"/>
          </w:rPr>
          <w:t>C.U.S. in Nonprofit Studies (Social Services)</w:t>
        </w:r>
      </w:ins>
    </w:p>
    <w:p w14:paraId="59C43CD2" w14:textId="77777777" w:rsidR="003B751A" w:rsidRDefault="003B751A">
      <w:pPr>
        <w:pStyle w:val="sc-BodyText"/>
        <w:rPr>
          <w:ins w:id="42" w:author="Shadoian, Holly L." w:date="2023-04-26T17:18:00Z"/>
          <w:color w:val="000000"/>
        </w:rPr>
      </w:pPr>
      <w:ins w:id="43" w:author="Shadoian, Holly L." w:date="2023-04-26T17:18:00Z">
        <w:r>
          <w:rPr>
            <w:color w:val="000000"/>
          </w:rPr>
          <w:t>C.U.S. in</w:t>
        </w:r>
      </w:ins>
      <w:ins w:id="44" w:author="Shadoian, Holly L." w:date="2023-04-26T17:19:00Z">
        <w:r>
          <w:rPr>
            <w:color w:val="000000"/>
          </w:rPr>
          <w:t xml:space="preserve"> </w:t>
        </w:r>
      </w:ins>
      <w:ins w:id="45" w:author="Shadoian, Holly L." w:date="2023-04-26T17:17:00Z">
        <w:r>
          <w:rPr>
            <w:color w:val="000000"/>
          </w:rPr>
          <w:t>Conflict</w:t>
        </w:r>
      </w:ins>
      <w:ins w:id="46" w:author="Shadoian, Holly L." w:date="2023-04-26T17:18:00Z">
        <w:r>
          <w:rPr>
            <w:color w:val="000000"/>
          </w:rPr>
          <w:t xml:space="preserve"> &amp; Crisis Commun</w:t>
        </w:r>
      </w:ins>
      <w:ins w:id="47" w:author="Shadoian, Holly L." w:date="2023-04-26T17:27:00Z">
        <w:r w:rsidR="00243E7F">
          <w:rPr>
            <w:color w:val="000000"/>
          </w:rPr>
          <w:t>i</w:t>
        </w:r>
      </w:ins>
      <w:ins w:id="48" w:author="Shadoian, Holly L." w:date="2023-04-26T17:18:00Z">
        <w:r>
          <w:rPr>
            <w:color w:val="000000"/>
          </w:rPr>
          <w:t xml:space="preserve">cation (Strategic </w:t>
        </w:r>
        <w:proofErr w:type="spellStart"/>
        <w:r>
          <w:rPr>
            <w:color w:val="000000"/>
          </w:rPr>
          <w:t>Communcation</w:t>
        </w:r>
        <w:proofErr w:type="spellEnd"/>
        <w:r>
          <w:rPr>
            <w:color w:val="000000"/>
          </w:rPr>
          <w:t>)</w:t>
        </w:r>
      </w:ins>
    </w:p>
    <w:p w14:paraId="585E1835" w14:textId="77777777" w:rsidR="003D1CC7" w:rsidRDefault="003B751A">
      <w:pPr>
        <w:pStyle w:val="sc-BodyText"/>
      </w:pPr>
      <w:ins w:id="49" w:author="Shadoian, Holly L." w:date="2023-04-26T17:19:00Z">
        <w:r>
          <w:rPr>
            <w:color w:val="000000"/>
          </w:rPr>
          <w:t xml:space="preserve">C.U.S. in </w:t>
        </w:r>
      </w:ins>
      <w:ins w:id="50" w:author="Shadoian, Holly L." w:date="2023-04-26T17:18:00Z">
        <w:r>
          <w:rPr>
            <w:color w:val="000000"/>
          </w:rPr>
          <w:t>Equity &amp; Literacy (Educational Foundations)</w:t>
        </w:r>
      </w:ins>
      <w:del w:id="51" w:author="Shadoian, Holly L." w:date="2023-04-26T17:19:00Z">
        <w:r w:rsidR="00A561D4" w:rsidDel="003B751A">
          <w:rPr>
            <w:color w:val="000000"/>
          </w:rPr>
          <w:delText>Social Services concentration will also earn a Certificate in Nonprofit Studies as part of their BPS program.</w:delText>
        </w:r>
      </w:del>
    </w:p>
    <w:p w14:paraId="2CD393E1" w14:textId="77777777" w:rsidR="003D1CC7" w:rsidRDefault="00A561D4">
      <w:pPr>
        <w:pStyle w:val="sc-BodyText"/>
      </w:pPr>
      <w:r>
        <w:rPr>
          <w:color w:val="000000"/>
        </w:rPr>
        <w:t> </w:t>
      </w:r>
    </w:p>
    <w:p w14:paraId="4BDCE46C" w14:textId="77777777" w:rsidR="003D1CC7" w:rsidRDefault="00A561D4">
      <w:pPr>
        <w:pStyle w:val="sc-BodyText"/>
      </w:pPr>
      <w:r>
        <w:rPr>
          <w:color w:val="000000"/>
        </w:rPr>
        <w:t xml:space="preserve">The Bachelor of Professional Studies also includes a prior learning assessment (PLA) component, with the development of a PLA portfolio in BPS 100 Prior Learning Assessment (PLA) Portfolio Development, a first course in the program, which also includes </w:t>
      </w:r>
      <w:del w:id="52" w:author="Shadoian, Holly L." w:date="2023-04-26T14:58:00Z">
        <w:r w:rsidDel="00D86361">
          <w:rPr>
            <w:color w:val="000000"/>
          </w:rPr>
          <w:delText>an orientation</w:delText>
        </w:r>
      </w:del>
      <w:ins w:id="53" w:author="Shadoian, Holly L." w:date="2023-04-26T14:58:00Z">
        <w:r w:rsidR="00D86361">
          <w:rPr>
            <w:color w:val="000000"/>
          </w:rPr>
          <w:t>onboarding</w:t>
        </w:r>
      </w:ins>
      <w:r>
        <w:rPr>
          <w:color w:val="000000"/>
        </w:rPr>
        <w:t xml:space="preserve"> to Rhode Island College. </w:t>
      </w:r>
    </w:p>
    <w:p w14:paraId="7433DA39" w14:textId="77777777" w:rsidR="003D1CC7" w:rsidRDefault="00A561D4">
      <w:pPr>
        <w:pStyle w:val="sc-BodyText"/>
      </w:pPr>
      <w:r>
        <w:rPr>
          <w:color w:val="000000"/>
        </w:rPr>
        <w:t> </w:t>
      </w:r>
    </w:p>
    <w:p w14:paraId="0447B87E" w14:textId="77777777" w:rsidR="003D1CC7" w:rsidRDefault="00A561D4">
      <w:pPr>
        <w:pStyle w:val="sc-BodyText"/>
      </w:pPr>
      <w:r>
        <w:rPr>
          <w:color w:val="000000"/>
        </w:rPr>
        <w:t xml:space="preserve">Under the guidance of the faculty member, students will document and validate knowledge, skills and competencies earned outside the traditional classroom via workplace learning, employer or armed service-sponsored training, experiential learning, organization and industry certifications, on-the-job-training, professional development, </w:t>
      </w:r>
      <w:proofErr w:type="spellStart"/>
      <w:r>
        <w:rPr>
          <w:color w:val="000000"/>
        </w:rPr>
        <w:t>microcredentials</w:t>
      </w:r>
      <w:proofErr w:type="spellEnd"/>
      <w:r>
        <w:rPr>
          <w:color w:val="000000"/>
        </w:rPr>
        <w:t xml:space="preserve">, digital badging, continuing education units, self-education, etc. Students will submit a completed portfolio at the end of the course. The portfolio will be </w:t>
      </w:r>
      <w:ins w:id="54" w:author="Shadoian, Holly L." w:date="2023-04-26T17:19:00Z">
        <w:r w:rsidR="003B751A">
          <w:rPr>
            <w:color w:val="000000"/>
          </w:rPr>
          <w:t xml:space="preserve">initially </w:t>
        </w:r>
      </w:ins>
      <w:r>
        <w:rPr>
          <w:color w:val="000000"/>
        </w:rPr>
        <w:t>evaluated by the</w:t>
      </w:r>
      <w:ins w:id="55" w:author="Shadoian, Holly L." w:date="2023-04-26T17:20:00Z">
        <w:r w:rsidR="003B751A">
          <w:rPr>
            <w:color w:val="000000"/>
          </w:rPr>
          <w:t xml:space="preserve"> BPS 100</w:t>
        </w:r>
      </w:ins>
      <w:r>
        <w:rPr>
          <w:color w:val="000000"/>
        </w:rPr>
        <w:t xml:space="preserve"> instructor for the number of prior learning credits (PLA) to be awarded. The instructor </w:t>
      </w:r>
      <w:del w:id="56" w:author="Shadoian, Holly L." w:date="2023-04-26T14:59:00Z">
        <w:r w:rsidDel="00D86361">
          <w:rPr>
            <w:color w:val="000000"/>
          </w:rPr>
          <w:delText>may request an additional review by the</w:delText>
        </w:r>
      </w:del>
      <w:ins w:id="57" w:author="Shadoian, Holly L." w:date="2023-04-26T14:59:00Z">
        <w:r w:rsidR="00D86361">
          <w:rPr>
            <w:color w:val="000000"/>
          </w:rPr>
          <w:t xml:space="preserve">will forward </w:t>
        </w:r>
      </w:ins>
      <w:ins w:id="58" w:author="Shadoian, Holly L." w:date="2023-04-26T17:20:00Z">
        <w:r w:rsidR="003B751A">
          <w:rPr>
            <w:color w:val="000000"/>
          </w:rPr>
          <w:t>t</w:t>
        </w:r>
      </w:ins>
      <w:ins w:id="59" w:author="Shadoian, Holly L." w:date="2023-04-26T14:59:00Z">
        <w:r w:rsidR="00D86361">
          <w:rPr>
            <w:color w:val="000000"/>
          </w:rPr>
          <w:t>heir recommendation to the approp</w:t>
        </w:r>
      </w:ins>
      <w:ins w:id="60" w:author="Shadoian, Holly L." w:date="2023-04-26T17:28:00Z">
        <w:r w:rsidR="00243E7F">
          <w:rPr>
            <w:color w:val="000000"/>
          </w:rPr>
          <w:t>ri</w:t>
        </w:r>
      </w:ins>
      <w:ins w:id="61" w:author="Shadoian, Holly L." w:date="2023-04-26T14:59:00Z">
        <w:r w:rsidR="00D86361">
          <w:rPr>
            <w:color w:val="000000"/>
          </w:rPr>
          <w:t>ate</w:t>
        </w:r>
      </w:ins>
      <w:r>
        <w:rPr>
          <w:color w:val="000000"/>
        </w:rPr>
        <w:t xml:space="preserve"> BPS</w:t>
      </w:r>
      <w:ins w:id="62" w:author="Shadoian, Holly L." w:date="2023-04-26T14:59:00Z">
        <w:r w:rsidR="00D86361">
          <w:rPr>
            <w:color w:val="000000"/>
          </w:rPr>
          <w:t xml:space="preserve"> Degree </w:t>
        </w:r>
      </w:ins>
      <w:del w:id="63" w:author="Shadoian, Holly L." w:date="2023-04-26T14:59:00Z">
        <w:r w:rsidDel="00D86361">
          <w:rPr>
            <w:color w:val="000000"/>
          </w:rPr>
          <w:delText xml:space="preserve"> liaisons</w:delText>
        </w:r>
      </w:del>
      <w:ins w:id="64" w:author="Shadoian, Holly L." w:date="2023-04-26T14:59:00Z">
        <w:r w:rsidR="00D86361">
          <w:rPr>
            <w:color w:val="000000"/>
          </w:rPr>
          <w:t>Liaison</w:t>
        </w:r>
      </w:ins>
      <w:r>
        <w:rPr>
          <w:color w:val="000000"/>
        </w:rPr>
        <w:t xml:space="preserve"> </w:t>
      </w:r>
      <w:del w:id="65" w:author="Shadoian, Holly L." w:date="2023-04-26T14:59:00Z">
        <w:r w:rsidDel="00D86361">
          <w:rPr>
            <w:color w:val="000000"/>
          </w:rPr>
          <w:delText>as needed</w:delText>
        </w:r>
      </w:del>
      <w:ins w:id="66" w:author="Shadoian, Holly L." w:date="2023-04-26T14:59:00Z">
        <w:r w:rsidR="00D86361">
          <w:rPr>
            <w:color w:val="000000"/>
          </w:rPr>
          <w:t>for a final decision on the credit award</w:t>
        </w:r>
      </w:ins>
      <w:r>
        <w:rPr>
          <w:color w:val="000000"/>
        </w:rPr>
        <w:t>. Students may earn up to 32 credits for prior learning documented in their portfolio. </w:t>
      </w:r>
    </w:p>
    <w:p w14:paraId="4E7D6FF2" w14:textId="77777777" w:rsidR="003D1CC7" w:rsidRDefault="00A561D4">
      <w:pPr>
        <w:pStyle w:val="sc-BodyText"/>
      </w:pPr>
      <w:r>
        <w:rPr>
          <w:color w:val="000000"/>
        </w:rPr>
        <w:t> </w:t>
      </w:r>
    </w:p>
    <w:p w14:paraId="3D3C7D44" w14:textId="77777777" w:rsidR="003D1CC7" w:rsidRDefault="00A561D4">
      <w:pPr>
        <w:pStyle w:val="sc-BodyText"/>
      </w:pPr>
      <w:r>
        <w:rPr>
          <w:color w:val="000000"/>
        </w:rPr>
        <w:t xml:space="preserve">Any student who decides to pursue a major other than the B.P.S. must complete all requirements of that degree including the college’s standard General Education program. The Bachelor of Professional Studies is intended to be a first bachelor’s degree and may not be taken as a </w:t>
      </w:r>
      <w:proofErr w:type="gramStart"/>
      <w:r>
        <w:rPr>
          <w:color w:val="000000"/>
        </w:rPr>
        <w:t>second degree</w:t>
      </w:r>
      <w:proofErr w:type="gramEnd"/>
      <w:r>
        <w:rPr>
          <w:color w:val="000000"/>
        </w:rPr>
        <w:t xml:space="preserve"> program.</w:t>
      </w:r>
    </w:p>
    <w:p w14:paraId="549E7830" w14:textId="77777777" w:rsidR="003D1CC7" w:rsidRDefault="00A561D4">
      <w:pPr>
        <w:pStyle w:val="sc-BodyText"/>
      </w:pPr>
      <w:r>
        <w:rPr>
          <w:color w:val="000000"/>
        </w:rPr>
        <w:t> </w:t>
      </w:r>
    </w:p>
    <w:p w14:paraId="5E75A526" w14:textId="77777777" w:rsidR="003D1CC7" w:rsidRDefault="00A561D4">
      <w:pPr>
        <w:pStyle w:val="sc-BodyText"/>
      </w:pPr>
      <w:r>
        <w:rPr>
          <w:b/>
          <w:color w:val="000000"/>
        </w:rPr>
        <w:t>Admission Requirements for the Bachelor of Professional Studies B.P.S. Program</w:t>
      </w:r>
    </w:p>
    <w:p w14:paraId="624D893B" w14:textId="77777777" w:rsidR="003D1CC7" w:rsidRDefault="00A561D4">
      <w:pPr>
        <w:pStyle w:val="sc-List-1"/>
      </w:pPr>
      <w:r>
        <w:t>1.</w:t>
      </w:r>
      <w:r>
        <w:tab/>
        <w:t>Program admission is restricted to adults 25 years and older at the time of application.</w:t>
      </w:r>
    </w:p>
    <w:p w14:paraId="539681E3" w14:textId="77777777" w:rsidR="003D1CC7" w:rsidRDefault="00A561D4">
      <w:pPr>
        <w:pStyle w:val="sc-List-1"/>
      </w:pPr>
      <w:r>
        <w:t>2.</w:t>
      </w:r>
      <w:r>
        <w:tab/>
        <w:t>Minimum of five years of documented comprehensive work experience and/or military training. </w:t>
      </w:r>
    </w:p>
    <w:p w14:paraId="5001B90E" w14:textId="77777777" w:rsidR="003D1CC7" w:rsidRDefault="00A561D4">
      <w:pPr>
        <w:pStyle w:val="sc-List-1"/>
      </w:pPr>
      <w:r>
        <w:t>3.</w:t>
      </w:r>
      <w:r>
        <w:tab/>
        <w:t>24 minimum earned college credits at the time of application (from a regionally accredited college or university).</w:t>
      </w:r>
      <w:ins w:id="67" w:author="Shadoian, Holly L." w:date="2023-04-26T15:00:00Z">
        <w:r w:rsidR="00D86361">
          <w:t xml:space="preserve"> </w:t>
        </w:r>
      </w:ins>
      <w:ins w:id="68" w:author="Shadoian, Holly L." w:date="2023-04-26T15:01:00Z">
        <w:r w:rsidR="00D86361">
          <w:t>Applicants</w:t>
        </w:r>
      </w:ins>
      <w:ins w:id="69" w:author="Shadoian, Holly L." w:date="2023-04-26T15:00:00Z">
        <w:r w:rsidR="00D86361">
          <w:t xml:space="preserve"> who have </w:t>
        </w:r>
      </w:ins>
      <w:ins w:id="70" w:author="Shadoian, Holly L." w:date="2023-04-26T16:42:00Z">
        <w:r w:rsidR="000078E0">
          <w:t>fewer</w:t>
        </w:r>
      </w:ins>
      <w:ins w:id="71" w:author="Shadoian, Holly L." w:date="2023-04-26T15:01:00Z">
        <w:r w:rsidR="00D86361">
          <w:t xml:space="preserve"> than 24 credits but have an earned certificate from Rhode Is</w:t>
        </w:r>
      </w:ins>
      <w:ins w:id="72" w:author="Shadoian, Holly L." w:date="2023-04-26T17:27:00Z">
        <w:r w:rsidR="00243E7F">
          <w:t>lan</w:t>
        </w:r>
      </w:ins>
      <w:ins w:id="73" w:author="Shadoian, Holly L." w:date="2023-04-26T15:01:00Z">
        <w:r w:rsidR="00D86361">
          <w:t xml:space="preserve">d College (15 or </w:t>
        </w:r>
        <w:proofErr w:type="spellStart"/>
        <w:r w:rsidR="00D86361">
          <w:t>or</w:t>
        </w:r>
        <w:proofErr w:type="spellEnd"/>
        <w:r w:rsidR="00D86361">
          <w:t xml:space="preserve"> more </w:t>
        </w:r>
        <w:proofErr w:type="gramStart"/>
        <w:r w:rsidR="00D86361">
          <w:t xml:space="preserve">credits) </w:t>
        </w:r>
      </w:ins>
      <w:ins w:id="74" w:author="Shadoian, Holly L." w:date="2023-04-26T15:00:00Z">
        <w:r w:rsidR="00D86361">
          <w:t xml:space="preserve"> </w:t>
        </w:r>
      </w:ins>
      <w:ins w:id="75" w:author="Shadoian, Holly L." w:date="2023-04-26T16:41:00Z">
        <w:r w:rsidR="000078E0">
          <w:t>may</w:t>
        </w:r>
        <w:proofErr w:type="gramEnd"/>
        <w:r w:rsidR="000078E0">
          <w:t xml:space="preserve"> be considered for conditional admission to the BPS.</w:t>
        </w:r>
      </w:ins>
    </w:p>
    <w:p w14:paraId="6D2534E3" w14:textId="77777777" w:rsidR="003D1CC7" w:rsidRDefault="00A561D4">
      <w:pPr>
        <w:pStyle w:val="sc-List-1"/>
      </w:pPr>
      <w:r>
        <w:t>4.</w:t>
      </w:r>
      <w:r>
        <w:tab/>
        <w:t>A minimum grade point average (GPA) of 2.00 on a 4.00 scale in undergraduate course work.</w:t>
      </w:r>
    </w:p>
    <w:p w14:paraId="476ACA65" w14:textId="77777777" w:rsidR="003D1CC7" w:rsidRDefault="00A561D4">
      <w:pPr>
        <w:pStyle w:val="sc-BodyText"/>
      </w:pPr>
      <w:r>
        <w:rPr>
          <w:b/>
          <w:color w:val="444444"/>
          <w:highlight w:val="white"/>
        </w:rPr>
        <w:t>Retention Requirements</w:t>
      </w:r>
    </w:p>
    <w:p w14:paraId="66E36E1D" w14:textId="77777777" w:rsidR="003D1CC7" w:rsidRDefault="00A561D4">
      <w:pPr>
        <w:pStyle w:val="sc-BodyText"/>
      </w:pPr>
      <w:r>
        <w:rPr>
          <w:color w:val="444444"/>
          <w:highlight w:val="white"/>
        </w:rPr>
        <w:t>A minimum cumulative grade point average (GPA) of 2.00 on a 4.00 scale is required for the degree and graduation.</w:t>
      </w:r>
    </w:p>
    <w:p w14:paraId="3E043E2E" w14:textId="77777777" w:rsidR="003D1CC7" w:rsidRDefault="00A561D4">
      <w:pPr>
        <w:pStyle w:val="sc-AwardHeading"/>
      </w:pPr>
      <w:bookmarkStart w:id="76" w:name="5BC25C35D3B8460781A57B07C98DFE23"/>
      <w:r>
        <w:t>Bachelor of Professional Studies</w:t>
      </w:r>
      <w:bookmarkEnd w:id="76"/>
      <w:r>
        <w:fldChar w:fldCharType="begin"/>
      </w:r>
      <w:r>
        <w:instrText xml:space="preserve"> XE "Bachelor of Professional Studies" </w:instrText>
      </w:r>
      <w:r>
        <w:fldChar w:fldCharType="end"/>
      </w:r>
    </w:p>
    <w:p w14:paraId="43D236EA" w14:textId="77777777" w:rsidR="003D1CC7" w:rsidRDefault="00A561D4">
      <w:pPr>
        <w:pStyle w:val="sc-BodyText"/>
      </w:pPr>
      <w:r>
        <w:t>CHOOSE Concentration A or B below:</w:t>
      </w:r>
    </w:p>
    <w:p w14:paraId="72917E6E" w14:textId="77777777" w:rsidR="003D1CC7" w:rsidRDefault="00A561D4">
      <w:pPr>
        <w:pStyle w:val="sc-RequirementsHeading"/>
      </w:pPr>
      <w:bookmarkStart w:id="77" w:name="5138C93288EF4001A340CBDAABEBE200"/>
      <w:r>
        <w:t>Course Requirements</w:t>
      </w:r>
      <w:bookmarkEnd w:id="77"/>
    </w:p>
    <w:p w14:paraId="52AC307B" w14:textId="77777777" w:rsidR="003D1CC7" w:rsidRDefault="00A561D4">
      <w:pPr>
        <w:pStyle w:val="sc-RequirementsSubheading"/>
      </w:pPr>
      <w:bookmarkStart w:id="78" w:name="E68E362AF51E4393AFF2EAB1C2187346"/>
      <w:r>
        <w:t>A. Organizational Leadership</w:t>
      </w:r>
      <w:bookmarkEnd w:id="78"/>
    </w:p>
    <w:tbl>
      <w:tblPr>
        <w:tblW w:w="0" w:type="auto"/>
        <w:tblLook w:val="04A0" w:firstRow="1" w:lastRow="0" w:firstColumn="1" w:lastColumn="0" w:noHBand="0" w:noVBand="1"/>
      </w:tblPr>
      <w:tblGrid>
        <w:gridCol w:w="1199"/>
        <w:gridCol w:w="2000"/>
        <w:gridCol w:w="450"/>
        <w:gridCol w:w="1116"/>
      </w:tblGrid>
      <w:tr w:rsidR="003D1CC7" w14:paraId="52561748" w14:textId="77777777">
        <w:tc>
          <w:tcPr>
            <w:tcW w:w="1200" w:type="dxa"/>
          </w:tcPr>
          <w:p w14:paraId="32CCB587" w14:textId="77777777" w:rsidR="003D1CC7" w:rsidRDefault="00A561D4">
            <w:pPr>
              <w:pStyle w:val="sc-Requirement"/>
            </w:pPr>
            <w:r>
              <w:t>BPS 460</w:t>
            </w:r>
          </w:p>
        </w:tc>
        <w:tc>
          <w:tcPr>
            <w:tcW w:w="2000" w:type="dxa"/>
          </w:tcPr>
          <w:p w14:paraId="725CC386" w14:textId="77777777" w:rsidR="003D1CC7" w:rsidRDefault="00A561D4">
            <w:pPr>
              <w:pStyle w:val="sc-Requirement"/>
            </w:pPr>
            <w:r>
              <w:t>Seminar in Organizational Leadership</w:t>
            </w:r>
          </w:p>
        </w:tc>
        <w:tc>
          <w:tcPr>
            <w:tcW w:w="450" w:type="dxa"/>
          </w:tcPr>
          <w:p w14:paraId="6BC5D075" w14:textId="77777777" w:rsidR="003D1CC7" w:rsidRDefault="00A561D4">
            <w:pPr>
              <w:pStyle w:val="sc-RequirementRight"/>
            </w:pPr>
            <w:r>
              <w:t>4</w:t>
            </w:r>
          </w:p>
        </w:tc>
        <w:tc>
          <w:tcPr>
            <w:tcW w:w="1116" w:type="dxa"/>
          </w:tcPr>
          <w:p w14:paraId="1EDAFE2F" w14:textId="77777777" w:rsidR="003D1CC7" w:rsidRDefault="00A561D4">
            <w:pPr>
              <w:pStyle w:val="sc-Requirement"/>
            </w:pPr>
            <w:r>
              <w:t xml:space="preserve">F, </w:t>
            </w:r>
            <w:proofErr w:type="spellStart"/>
            <w:r>
              <w:t>Sp</w:t>
            </w:r>
            <w:proofErr w:type="spellEnd"/>
          </w:p>
        </w:tc>
      </w:tr>
      <w:tr w:rsidR="003D1CC7" w14:paraId="5B090E26" w14:textId="77777777">
        <w:tc>
          <w:tcPr>
            <w:tcW w:w="1200" w:type="dxa"/>
          </w:tcPr>
          <w:p w14:paraId="4BC80690" w14:textId="77777777" w:rsidR="003D1CC7" w:rsidRDefault="00A561D4">
            <w:pPr>
              <w:pStyle w:val="sc-Requirement"/>
            </w:pPr>
            <w:r>
              <w:t>COMM 333</w:t>
            </w:r>
          </w:p>
        </w:tc>
        <w:tc>
          <w:tcPr>
            <w:tcW w:w="2000" w:type="dxa"/>
          </w:tcPr>
          <w:p w14:paraId="53B0A13F" w14:textId="77777777" w:rsidR="003D1CC7" w:rsidRDefault="00A561D4">
            <w:pPr>
              <w:pStyle w:val="sc-Requirement"/>
            </w:pPr>
            <w:r>
              <w:t>Intercultural Communication</w:t>
            </w:r>
          </w:p>
        </w:tc>
        <w:tc>
          <w:tcPr>
            <w:tcW w:w="450" w:type="dxa"/>
          </w:tcPr>
          <w:p w14:paraId="3A26CD0C" w14:textId="77777777" w:rsidR="003D1CC7" w:rsidRDefault="00A561D4">
            <w:pPr>
              <w:pStyle w:val="sc-RequirementRight"/>
            </w:pPr>
            <w:r>
              <w:t>4</w:t>
            </w:r>
          </w:p>
        </w:tc>
        <w:tc>
          <w:tcPr>
            <w:tcW w:w="1116" w:type="dxa"/>
          </w:tcPr>
          <w:p w14:paraId="7D95130E" w14:textId="77777777" w:rsidR="003D1CC7" w:rsidRDefault="00A561D4">
            <w:pPr>
              <w:pStyle w:val="sc-Requirement"/>
            </w:pPr>
            <w:r>
              <w:t>As needed</w:t>
            </w:r>
          </w:p>
        </w:tc>
      </w:tr>
      <w:tr w:rsidR="003D1CC7" w14:paraId="0F19EB35" w14:textId="77777777">
        <w:tc>
          <w:tcPr>
            <w:tcW w:w="1200" w:type="dxa"/>
          </w:tcPr>
          <w:p w14:paraId="0570B0A2" w14:textId="77777777" w:rsidR="003D1CC7" w:rsidRDefault="00A561D4">
            <w:pPr>
              <w:pStyle w:val="sc-Requirement"/>
            </w:pPr>
            <w:r>
              <w:t>COMM 454</w:t>
            </w:r>
          </w:p>
        </w:tc>
        <w:tc>
          <w:tcPr>
            <w:tcW w:w="2000" w:type="dxa"/>
          </w:tcPr>
          <w:p w14:paraId="4F34EEBF" w14:textId="77777777" w:rsidR="003D1CC7" w:rsidRDefault="00A561D4">
            <w:pPr>
              <w:pStyle w:val="sc-Requirement"/>
            </w:pPr>
            <w:r>
              <w:t>Organizational Communication</w:t>
            </w:r>
          </w:p>
        </w:tc>
        <w:tc>
          <w:tcPr>
            <w:tcW w:w="450" w:type="dxa"/>
          </w:tcPr>
          <w:p w14:paraId="3CB8028F" w14:textId="77777777" w:rsidR="003D1CC7" w:rsidRDefault="00A561D4">
            <w:pPr>
              <w:pStyle w:val="sc-RequirementRight"/>
            </w:pPr>
            <w:r>
              <w:t>4</w:t>
            </w:r>
          </w:p>
        </w:tc>
        <w:tc>
          <w:tcPr>
            <w:tcW w:w="1116" w:type="dxa"/>
          </w:tcPr>
          <w:p w14:paraId="7A46F45F" w14:textId="77777777" w:rsidR="003D1CC7" w:rsidRDefault="00A561D4">
            <w:pPr>
              <w:pStyle w:val="sc-Requirement"/>
            </w:pPr>
            <w:r>
              <w:t>Annually</w:t>
            </w:r>
          </w:p>
        </w:tc>
      </w:tr>
      <w:tr w:rsidR="003D1CC7" w14:paraId="07D3A47A" w14:textId="77777777">
        <w:tc>
          <w:tcPr>
            <w:tcW w:w="1200" w:type="dxa"/>
          </w:tcPr>
          <w:p w14:paraId="70610C1E" w14:textId="77777777" w:rsidR="003D1CC7" w:rsidRDefault="00A561D4">
            <w:pPr>
              <w:pStyle w:val="sc-Requirement"/>
            </w:pPr>
            <w:r>
              <w:t>ECON 200</w:t>
            </w:r>
          </w:p>
        </w:tc>
        <w:tc>
          <w:tcPr>
            <w:tcW w:w="2000" w:type="dxa"/>
          </w:tcPr>
          <w:p w14:paraId="561AE01F" w14:textId="77777777" w:rsidR="003D1CC7" w:rsidRDefault="00A561D4">
            <w:pPr>
              <w:pStyle w:val="sc-Requirement"/>
            </w:pPr>
            <w:r>
              <w:t>Introduction to Economics</w:t>
            </w:r>
          </w:p>
        </w:tc>
        <w:tc>
          <w:tcPr>
            <w:tcW w:w="450" w:type="dxa"/>
          </w:tcPr>
          <w:p w14:paraId="6014DD9A" w14:textId="77777777" w:rsidR="003D1CC7" w:rsidRDefault="00A561D4">
            <w:pPr>
              <w:pStyle w:val="sc-RequirementRight"/>
            </w:pPr>
            <w:r>
              <w:t>4</w:t>
            </w:r>
          </w:p>
        </w:tc>
        <w:tc>
          <w:tcPr>
            <w:tcW w:w="1116" w:type="dxa"/>
          </w:tcPr>
          <w:p w14:paraId="1B863CB5"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0645FE15" w14:textId="77777777">
        <w:tc>
          <w:tcPr>
            <w:tcW w:w="1200" w:type="dxa"/>
          </w:tcPr>
          <w:p w14:paraId="5D59A30D" w14:textId="77777777" w:rsidR="003D1CC7" w:rsidRDefault="00A561D4">
            <w:pPr>
              <w:pStyle w:val="sc-Requirement"/>
            </w:pPr>
            <w:r>
              <w:t>MGT 201W</w:t>
            </w:r>
          </w:p>
        </w:tc>
        <w:tc>
          <w:tcPr>
            <w:tcW w:w="2000" w:type="dxa"/>
          </w:tcPr>
          <w:p w14:paraId="52D1158B" w14:textId="77777777" w:rsidR="003D1CC7" w:rsidRDefault="00A561D4">
            <w:pPr>
              <w:pStyle w:val="sc-Requirement"/>
            </w:pPr>
            <w:r>
              <w:t>Foundations of Management</w:t>
            </w:r>
          </w:p>
        </w:tc>
        <w:tc>
          <w:tcPr>
            <w:tcW w:w="450" w:type="dxa"/>
          </w:tcPr>
          <w:p w14:paraId="3A345DF2" w14:textId="77777777" w:rsidR="003D1CC7" w:rsidRDefault="00A561D4">
            <w:pPr>
              <w:pStyle w:val="sc-RequirementRight"/>
            </w:pPr>
            <w:r>
              <w:t>4</w:t>
            </w:r>
          </w:p>
        </w:tc>
        <w:tc>
          <w:tcPr>
            <w:tcW w:w="1116" w:type="dxa"/>
          </w:tcPr>
          <w:p w14:paraId="0604EEB3"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62A6F177" w14:textId="77777777">
        <w:tc>
          <w:tcPr>
            <w:tcW w:w="1200" w:type="dxa"/>
          </w:tcPr>
          <w:p w14:paraId="46310FD2" w14:textId="77777777" w:rsidR="003D1CC7" w:rsidRDefault="00A561D4">
            <w:pPr>
              <w:pStyle w:val="sc-Requirement"/>
            </w:pPr>
            <w:r>
              <w:t>MGT 306</w:t>
            </w:r>
          </w:p>
        </w:tc>
        <w:tc>
          <w:tcPr>
            <w:tcW w:w="2000" w:type="dxa"/>
          </w:tcPr>
          <w:p w14:paraId="6338BADC" w14:textId="77777777" w:rsidR="003D1CC7" w:rsidRDefault="00A561D4">
            <w:pPr>
              <w:pStyle w:val="sc-Requirement"/>
            </w:pPr>
            <w:r>
              <w:t>Management of a Diverse Workforce</w:t>
            </w:r>
          </w:p>
        </w:tc>
        <w:tc>
          <w:tcPr>
            <w:tcW w:w="450" w:type="dxa"/>
          </w:tcPr>
          <w:p w14:paraId="12658662" w14:textId="77777777" w:rsidR="003D1CC7" w:rsidRDefault="00A561D4">
            <w:pPr>
              <w:pStyle w:val="sc-RequirementRight"/>
            </w:pPr>
            <w:r>
              <w:t>4</w:t>
            </w:r>
          </w:p>
        </w:tc>
        <w:tc>
          <w:tcPr>
            <w:tcW w:w="1116" w:type="dxa"/>
          </w:tcPr>
          <w:p w14:paraId="5BE105C3" w14:textId="77777777" w:rsidR="003D1CC7" w:rsidRDefault="00A561D4">
            <w:pPr>
              <w:pStyle w:val="sc-Requirement"/>
            </w:pPr>
            <w:proofErr w:type="spellStart"/>
            <w:r>
              <w:t>Fal</w:t>
            </w:r>
            <w:proofErr w:type="spellEnd"/>
          </w:p>
        </w:tc>
      </w:tr>
      <w:tr w:rsidR="003D1CC7" w14:paraId="38D49BE0" w14:textId="77777777">
        <w:tc>
          <w:tcPr>
            <w:tcW w:w="1200" w:type="dxa"/>
          </w:tcPr>
          <w:p w14:paraId="398A4416" w14:textId="77777777" w:rsidR="003D1CC7" w:rsidRDefault="00A561D4">
            <w:pPr>
              <w:pStyle w:val="sc-Requirement"/>
            </w:pPr>
            <w:r>
              <w:t>MGT 320</w:t>
            </w:r>
          </w:p>
        </w:tc>
        <w:tc>
          <w:tcPr>
            <w:tcW w:w="2000" w:type="dxa"/>
          </w:tcPr>
          <w:p w14:paraId="0862E260" w14:textId="77777777" w:rsidR="003D1CC7" w:rsidRDefault="00A561D4">
            <w:pPr>
              <w:pStyle w:val="sc-Requirement"/>
            </w:pPr>
            <w:r>
              <w:t>Human Resource Management</w:t>
            </w:r>
          </w:p>
        </w:tc>
        <w:tc>
          <w:tcPr>
            <w:tcW w:w="450" w:type="dxa"/>
          </w:tcPr>
          <w:p w14:paraId="5493434F" w14:textId="77777777" w:rsidR="003D1CC7" w:rsidRDefault="00A561D4">
            <w:pPr>
              <w:pStyle w:val="sc-RequirementRight"/>
            </w:pPr>
            <w:r>
              <w:t>4</w:t>
            </w:r>
          </w:p>
        </w:tc>
        <w:tc>
          <w:tcPr>
            <w:tcW w:w="1116" w:type="dxa"/>
          </w:tcPr>
          <w:p w14:paraId="3089FDA6"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7B6CD055" w14:textId="77777777">
        <w:tc>
          <w:tcPr>
            <w:tcW w:w="1200" w:type="dxa"/>
          </w:tcPr>
          <w:p w14:paraId="4F6CC0A8" w14:textId="77777777" w:rsidR="003D1CC7" w:rsidRDefault="00A561D4">
            <w:pPr>
              <w:pStyle w:val="sc-Requirement"/>
            </w:pPr>
            <w:r>
              <w:t>MGT 322</w:t>
            </w:r>
          </w:p>
        </w:tc>
        <w:tc>
          <w:tcPr>
            <w:tcW w:w="2000" w:type="dxa"/>
          </w:tcPr>
          <w:p w14:paraId="1A27D688" w14:textId="77777777" w:rsidR="003D1CC7" w:rsidRDefault="00A561D4">
            <w:pPr>
              <w:pStyle w:val="sc-Requirement"/>
            </w:pPr>
            <w:r>
              <w:t>Organizational Behavior</w:t>
            </w:r>
          </w:p>
        </w:tc>
        <w:tc>
          <w:tcPr>
            <w:tcW w:w="450" w:type="dxa"/>
          </w:tcPr>
          <w:p w14:paraId="055DEFA9" w14:textId="77777777" w:rsidR="003D1CC7" w:rsidRDefault="00A561D4">
            <w:pPr>
              <w:pStyle w:val="sc-RequirementRight"/>
            </w:pPr>
            <w:r>
              <w:t>4</w:t>
            </w:r>
          </w:p>
        </w:tc>
        <w:tc>
          <w:tcPr>
            <w:tcW w:w="1116" w:type="dxa"/>
          </w:tcPr>
          <w:p w14:paraId="7FBFC81C"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0326C211" w14:textId="77777777">
        <w:tc>
          <w:tcPr>
            <w:tcW w:w="1200" w:type="dxa"/>
          </w:tcPr>
          <w:p w14:paraId="188137F4" w14:textId="77777777" w:rsidR="003D1CC7" w:rsidRDefault="00A561D4">
            <w:pPr>
              <w:pStyle w:val="sc-Requirement"/>
            </w:pPr>
            <w:r>
              <w:t>MGT 341W</w:t>
            </w:r>
          </w:p>
        </w:tc>
        <w:tc>
          <w:tcPr>
            <w:tcW w:w="2000" w:type="dxa"/>
          </w:tcPr>
          <w:p w14:paraId="304C54D9" w14:textId="77777777" w:rsidR="003D1CC7" w:rsidRDefault="00A561D4">
            <w:pPr>
              <w:pStyle w:val="sc-Requirement"/>
            </w:pPr>
            <w:r>
              <w:t>Business, Government, and Society</w:t>
            </w:r>
          </w:p>
        </w:tc>
        <w:tc>
          <w:tcPr>
            <w:tcW w:w="450" w:type="dxa"/>
          </w:tcPr>
          <w:p w14:paraId="7B5FCE10" w14:textId="77777777" w:rsidR="003D1CC7" w:rsidRDefault="00A561D4">
            <w:pPr>
              <w:pStyle w:val="sc-RequirementRight"/>
            </w:pPr>
            <w:r>
              <w:t>4</w:t>
            </w:r>
          </w:p>
        </w:tc>
        <w:tc>
          <w:tcPr>
            <w:tcW w:w="1116" w:type="dxa"/>
          </w:tcPr>
          <w:p w14:paraId="257135B9"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bl>
    <w:p w14:paraId="00EFC113" w14:textId="77777777" w:rsidR="003D1CC7" w:rsidRDefault="00A561D4">
      <w:pPr>
        <w:pStyle w:val="sc-Subtotal"/>
      </w:pPr>
      <w:r>
        <w:t>Subtotal: 36</w:t>
      </w:r>
    </w:p>
    <w:p w14:paraId="08CEA08B" w14:textId="77777777" w:rsidR="003D1CC7" w:rsidRDefault="00A561D4">
      <w:pPr>
        <w:pStyle w:val="sc-RequirementsSubheading"/>
      </w:pPr>
      <w:bookmarkStart w:id="79" w:name="4A3578B9CE8E487BA3A4B65BEC50BA0F"/>
      <w:r>
        <w:t>B. Social Services</w:t>
      </w:r>
      <w:bookmarkEnd w:id="79"/>
    </w:p>
    <w:tbl>
      <w:tblPr>
        <w:tblW w:w="0" w:type="auto"/>
        <w:tblLook w:val="04A0" w:firstRow="1" w:lastRow="0" w:firstColumn="1" w:lastColumn="0" w:noHBand="0" w:noVBand="1"/>
      </w:tblPr>
      <w:tblGrid>
        <w:gridCol w:w="1199"/>
        <w:gridCol w:w="2000"/>
        <w:gridCol w:w="450"/>
        <w:gridCol w:w="1116"/>
      </w:tblGrid>
      <w:tr w:rsidR="003D1CC7" w14:paraId="36D9AA07" w14:textId="77777777">
        <w:tc>
          <w:tcPr>
            <w:tcW w:w="1200" w:type="dxa"/>
          </w:tcPr>
          <w:p w14:paraId="79F1A62A" w14:textId="77777777" w:rsidR="003D1CC7" w:rsidRDefault="00A561D4">
            <w:pPr>
              <w:pStyle w:val="sc-Requirement"/>
            </w:pPr>
            <w:r>
              <w:t>BPS 461</w:t>
            </w:r>
          </w:p>
        </w:tc>
        <w:tc>
          <w:tcPr>
            <w:tcW w:w="2000" w:type="dxa"/>
          </w:tcPr>
          <w:p w14:paraId="468096BE" w14:textId="77777777" w:rsidR="003D1CC7" w:rsidRDefault="00A561D4">
            <w:pPr>
              <w:pStyle w:val="sc-Requirement"/>
            </w:pPr>
            <w:r>
              <w:t>Seminar in Social Services</w:t>
            </w:r>
          </w:p>
        </w:tc>
        <w:tc>
          <w:tcPr>
            <w:tcW w:w="450" w:type="dxa"/>
          </w:tcPr>
          <w:p w14:paraId="4E23E23F" w14:textId="77777777" w:rsidR="003D1CC7" w:rsidRDefault="00A561D4">
            <w:pPr>
              <w:pStyle w:val="sc-RequirementRight"/>
            </w:pPr>
            <w:r>
              <w:t>4</w:t>
            </w:r>
          </w:p>
        </w:tc>
        <w:tc>
          <w:tcPr>
            <w:tcW w:w="1116" w:type="dxa"/>
          </w:tcPr>
          <w:p w14:paraId="51AB61F4" w14:textId="77777777" w:rsidR="003D1CC7" w:rsidRDefault="00A561D4">
            <w:pPr>
              <w:pStyle w:val="sc-Requirement"/>
            </w:pPr>
            <w:r>
              <w:t xml:space="preserve">F, </w:t>
            </w:r>
            <w:proofErr w:type="spellStart"/>
            <w:r>
              <w:t>Sp</w:t>
            </w:r>
            <w:proofErr w:type="spellEnd"/>
          </w:p>
        </w:tc>
      </w:tr>
      <w:tr w:rsidR="003D1CC7" w14:paraId="2A0938B2" w14:textId="77777777">
        <w:tc>
          <w:tcPr>
            <w:tcW w:w="1200" w:type="dxa"/>
          </w:tcPr>
          <w:p w14:paraId="575CA6F5" w14:textId="77777777" w:rsidR="003D1CC7" w:rsidRDefault="00A561D4">
            <w:pPr>
              <w:pStyle w:val="sc-Requirement"/>
            </w:pPr>
            <w:r>
              <w:t>COMM 333</w:t>
            </w:r>
          </w:p>
        </w:tc>
        <w:tc>
          <w:tcPr>
            <w:tcW w:w="2000" w:type="dxa"/>
          </w:tcPr>
          <w:p w14:paraId="187DEBBC" w14:textId="77777777" w:rsidR="003D1CC7" w:rsidRDefault="00A561D4">
            <w:pPr>
              <w:pStyle w:val="sc-Requirement"/>
            </w:pPr>
            <w:r>
              <w:t>Intercultural Communication</w:t>
            </w:r>
          </w:p>
        </w:tc>
        <w:tc>
          <w:tcPr>
            <w:tcW w:w="450" w:type="dxa"/>
          </w:tcPr>
          <w:p w14:paraId="31C93FE6" w14:textId="77777777" w:rsidR="003D1CC7" w:rsidRDefault="00A561D4">
            <w:pPr>
              <w:pStyle w:val="sc-RequirementRight"/>
            </w:pPr>
            <w:r>
              <w:t>4</w:t>
            </w:r>
          </w:p>
        </w:tc>
        <w:tc>
          <w:tcPr>
            <w:tcW w:w="1116" w:type="dxa"/>
          </w:tcPr>
          <w:p w14:paraId="10A521AA" w14:textId="77777777" w:rsidR="003D1CC7" w:rsidRDefault="00A561D4">
            <w:pPr>
              <w:pStyle w:val="sc-Requirement"/>
            </w:pPr>
            <w:r>
              <w:t>As needed</w:t>
            </w:r>
          </w:p>
        </w:tc>
      </w:tr>
      <w:tr w:rsidR="003D1CC7" w14:paraId="08BF6F72" w14:textId="77777777">
        <w:tc>
          <w:tcPr>
            <w:tcW w:w="1200" w:type="dxa"/>
          </w:tcPr>
          <w:p w14:paraId="3ED0D882" w14:textId="77777777" w:rsidR="003D1CC7" w:rsidRDefault="00A561D4">
            <w:pPr>
              <w:pStyle w:val="sc-Requirement"/>
            </w:pPr>
            <w:r>
              <w:lastRenderedPageBreak/>
              <w:t>HPE 410</w:t>
            </w:r>
          </w:p>
        </w:tc>
        <w:tc>
          <w:tcPr>
            <w:tcW w:w="2000" w:type="dxa"/>
          </w:tcPr>
          <w:p w14:paraId="6D0ED6E1" w14:textId="77777777" w:rsidR="003D1CC7" w:rsidRDefault="00A561D4">
            <w:pPr>
              <w:pStyle w:val="sc-Requirement"/>
            </w:pPr>
            <w:r>
              <w:t>Managing Stress and Mental/Emotional Health</w:t>
            </w:r>
          </w:p>
        </w:tc>
        <w:tc>
          <w:tcPr>
            <w:tcW w:w="450" w:type="dxa"/>
          </w:tcPr>
          <w:p w14:paraId="6D5665E7" w14:textId="77777777" w:rsidR="003D1CC7" w:rsidRDefault="00A561D4">
            <w:pPr>
              <w:pStyle w:val="sc-RequirementRight"/>
            </w:pPr>
            <w:r>
              <w:t>3</w:t>
            </w:r>
          </w:p>
        </w:tc>
        <w:tc>
          <w:tcPr>
            <w:tcW w:w="1116" w:type="dxa"/>
          </w:tcPr>
          <w:p w14:paraId="26904BFA" w14:textId="77777777" w:rsidR="003D1CC7" w:rsidRDefault="00A561D4">
            <w:pPr>
              <w:pStyle w:val="sc-Requirement"/>
            </w:pPr>
            <w:r>
              <w:t xml:space="preserve">F, </w:t>
            </w:r>
            <w:proofErr w:type="spellStart"/>
            <w:r>
              <w:t>Sp</w:t>
            </w:r>
            <w:proofErr w:type="spellEnd"/>
          </w:p>
        </w:tc>
      </w:tr>
      <w:tr w:rsidR="003D1CC7" w14:paraId="164DAEC5" w14:textId="77777777">
        <w:tc>
          <w:tcPr>
            <w:tcW w:w="1200" w:type="dxa"/>
          </w:tcPr>
          <w:p w14:paraId="33230FAD" w14:textId="77777777" w:rsidR="003D1CC7" w:rsidRDefault="00A561D4">
            <w:pPr>
              <w:pStyle w:val="sc-Requirement"/>
            </w:pPr>
            <w:r>
              <w:t>NPST 300</w:t>
            </w:r>
          </w:p>
        </w:tc>
        <w:tc>
          <w:tcPr>
            <w:tcW w:w="2000" w:type="dxa"/>
          </w:tcPr>
          <w:p w14:paraId="631D4094" w14:textId="77777777" w:rsidR="003D1CC7" w:rsidRDefault="00A561D4">
            <w:pPr>
              <w:pStyle w:val="sc-Requirement"/>
            </w:pPr>
            <w:r>
              <w:t>Institute in Nonprofit Studies</w:t>
            </w:r>
          </w:p>
        </w:tc>
        <w:tc>
          <w:tcPr>
            <w:tcW w:w="450" w:type="dxa"/>
          </w:tcPr>
          <w:p w14:paraId="74435AB5" w14:textId="77777777" w:rsidR="003D1CC7" w:rsidRDefault="00A561D4">
            <w:pPr>
              <w:pStyle w:val="sc-RequirementRight"/>
            </w:pPr>
            <w:r>
              <w:t>4</w:t>
            </w:r>
          </w:p>
        </w:tc>
        <w:tc>
          <w:tcPr>
            <w:tcW w:w="1116" w:type="dxa"/>
          </w:tcPr>
          <w:p w14:paraId="56FBD600" w14:textId="77777777" w:rsidR="003D1CC7" w:rsidRDefault="00A561D4">
            <w:pPr>
              <w:pStyle w:val="sc-Requirement"/>
            </w:pPr>
            <w:r>
              <w:t>F</w:t>
            </w:r>
          </w:p>
        </w:tc>
      </w:tr>
      <w:tr w:rsidR="003D1CC7" w14:paraId="54172429" w14:textId="77777777">
        <w:tc>
          <w:tcPr>
            <w:tcW w:w="1200" w:type="dxa"/>
          </w:tcPr>
          <w:p w14:paraId="3D367D34" w14:textId="77777777" w:rsidR="003D1CC7" w:rsidRDefault="00A561D4">
            <w:pPr>
              <w:pStyle w:val="sc-Requirement"/>
            </w:pPr>
            <w:r>
              <w:t>NPST 301</w:t>
            </w:r>
          </w:p>
        </w:tc>
        <w:tc>
          <w:tcPr>
            <w:tcW w:w="2000" w:type="dxa"/>
          </w:tcPr>
          <w:p w14:paraId="6E6E1239" w14:textId="77777777" w:rsidR="003D1CC7" w:rsidRDefault="00A561D4">
            <w:pPr>
              <w:pStyle w:val="sc-Requirement"/>
            </w:pPr>
            <w:r>
              <w:t>Financial Management for Nonprofits</w:t>
            </w:r>
          </w:p>
        </w:tc>
        <w:tc>
          <w:tcPr>
            <w:tcW w:w="450" w:type="dxa"/>
          </w:tcPr>
          <w:p w14:paraId="0FBE08D9" w14:textId="77777777" w:rsidR="003D1CC7" w:rsidRDefault="00A561D4">
            <w:pPr>
              <w:pStyle w:val="sc-RequirementRight"/>
            </w:pPr>
            <w:r>
              <w:t>3</w:t>
            </w:r>
          </w:p>
        </w:tc>
        <w:tc>
          <w:tcPr>
            <w:tcW w:w="1116" w:type="dxa"/>
          </w:tcPr>
          <w:p w14:paraId="0866354B" w14:textId="77777777" w:rsidR="003D1CC7" w:rsidRDefault="00A561D4">
            <w:pPr>
              <w:pStyle w:val="sc-Requirement"/>
            </w:pPr>
            <w:proofErr w:type="spellStart"/>
            <w:r>
              <w:t>Sp</w:t>
            </w:r>
            <w:proofErr w:type="spellEnd"/>
          </w:p>
        </w:tc>
      </w:tr>
      <w:tr w:rsidR="003D1CC7" w14:paraId="53C98B5B" w14:textId="77777777">
        <w:tc>
          <w:tcPr>
            <w:tcW w:w="1200" w:type="dxa"/>
          </w:tcPr>
          <w:p w14:paraId="16D30F4A" w14:textId="77777777" w:rsidR="003D1CC7" w:rsidRDefault="00A561D4">
            <w:pPr>
              <w:pStyle w:val="sc-Requirement"/>
            </w:pPr>
            <w:r>
              <w:t>NPST 402</w:t>
            </w:r>
          </w:p>
        </w:tc>
        <w:tc>
          <w:tcPr>
            <w:tcW w:w="2000" w:type="dxa"/>
          </w:tcPr>
          <w:p w14:paraId="39FE4DEB" w14:textId="77777777" w:rsidR="003D1CC7" w:rsidRDefault="00A561D4">
            <w:pPr>
              <w:pStyle w:val="sc-Requirement"/>
            </w:pPr>
            <w:r>
              <w:t>Staff and Volunteer Management for Nonprofits</w:t>
            </w:r>
          </w:p>
        </w:tc>
        <w:tc>
          <w:tcPr>
            <w:tcW w:w="450" w:type="dxa"/>
          </w:tcPr>
          <w:p w14:paraId="6C000783" w14:textId="77777777" w:rsidR="003D1CC7" w:rsidRDefault="00A561D4">
            <w:pPr>
              <w:pStyle w:val="sc-RequirementRight"/>
            </w:pPr>
            <w:r>
              <w:t>3</w:t>
            </w:r>
          </w:p>
        </w:tc>
        <w:tc>
          <w:tcPr>
            <w:tcW w:w="1116" w:type="dxa"/>
          </w:tcPr>
          <w:p w14:paraId="582D0FF2" w14:textId="77777777" w:rsidR="003D1CC7" w:rsidRDefault="00A561D4">
            <w:pPr>
              <w:pStyle w:val="sc-Requirement"/>
            </w:pPr>
            <w:r>
              <w:t>F</w:t>
            </w:r>
          </w:p>
        </w:tc>
      </w:tr>
      <w:tr w:rsidR="003D1CC7" w14:paraId="6AF64C4E" w14:textId="77777777">
        <w:tc>
          <w:tcPr>
            <w:tcW w:w="1200" w:type="dxa"/>
          </w:tcPr>
          <w:p w14:paraId="75F41718" w14:textId="77777777" w:rsidR="003D1CC7" w:rsidRDefault="00A561D4">
            <w:pPr>
              <w:pStyle w:val="sc-Requirement"/>
            </w:pPr>
            <w:r>
              <w:t>NPST 404</w:t>
            </w:r>
          </w:p>
        </w:tc>
        <w:tc>
          <w:tcPr>
            <w:tcW w:w="2000" w:type="dxa"/>
          </w:tcPr>
          <w:p w14:paraId="3026E948" w14:textId="77777777" w:rsidR="003D1CC7" w:rsidRDefault="00A561D4">
            <w:pPr>
              <w:pStyle w:val="sc-Requirement"/>
            </w:pPr>
            <w:r>
              <w:t>Communications and Resource Development for Nonprofits</w:t>
            </w:r>
          </w:p>
        </w:tc>
        <w:tc>
          <w:tcPr>
            <w:tcW w:w="450" w:type="dxa"/>
          </w:tcPr>
          <w:p w14:paraId="5FD048D8" w14:textId="77777777" w:rsidR="003D1CC7" w:rsidRDefault="00A561D4">
            <w:pPr>
              <w:pStyle w:val="sc-RequirementRight"/>
            </w:pPr>
            <w:r>
              <w:t>3</w:t>
            </w:r>
          </w:p>
        </w:tc>
        <w:tc>
          <w:tcPr>
            <w:tcW w:w="1116" w:type="dxa"/>
          </w:tcPr>
          <w:p w14:paraId="54877091" w14:textId="77777777" w:rsidR="003D1CC7" w:rsidRDefault="00A561D4">
            <w:pPr>
              <w:pStyle w:val="sc-Requirement"/>
            </w:pPr>
            <w:proofErr w:type="spellStart"/>
            <w:r>
              <w:t>Sp</w:t>
            </w:r>
            <w:proofErr w:type="spellEnd"/>
          </w:p>
        </w:tc>
      </w:tr>
      <w:tr w:rsidR="003D1CC7" w14:paraId="438621E2" w14:textId="77777777">
        <w:tc>
          <w:tcPr>
            <w:tcW w:w="1200" w:type="dxa"/>
          </w:tcPr>
          <w:p w14:paraId="05DA402E" w14:textId="77777777" w:rsidR="003D1CC7" w:rsidRDefault="00A561D4">
            <w:pPr>
              <w:pStyle w:val="sc-Requirement"/>
            </w:pPr>
            <w:r>
              <w:t>SWRK 325</w:t>
            </w:r>
          </w:p>
        </w:tc>
        <w:tc>
          <w:tcPr>
            <w:tcW w:w="2000" w:type="dxa"/>
          </w:tcPr>
          <w:p w14:paraId="20DCD14C" w14:textId="77777777" w:rsidR="003D1CC7" w:rsidRDefault="00A561D4">
            <w:pPr>
              <w:pStyle w:val="sc-Requirement"/>
            </w:pPr>
            <w:r>
              <w:t>Diversity and Oppression II</w:t>
            </w:r>
          </w:p>
        </w:tc>
        <w:tc>
          <w:tcPr>
            <w:tcW w:w="450" w:type="dxa"/>
          </w:tcPr>
          <w:p w14:paraId="52560702" w14:textId="77777777" w:rsidR="003D1CC7" w:rsidRDefault="00A561D4">
            <w:pPr>
              <w:pStyle w:val="sc-RequirementRight"/>
            </w:pPr>
            <w:r>
              <w:t>4</w:t>
            </w:r>
          </w:p>
        </w:tc>
        <w:tc>
          <w:tcPr>
            <w:tcW w:w="1116" w:type="dxa"/>
          </w:tcPr>
          <w:p w14:paraId="4957AC9F"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26A4A537" w14:textId="77777777">
        <w:tc>
          <w:tcPr>
            <w:tcW w:w="1200" w:type="dxa"/>
          </w:tcPr>
          <w:p w14:paraId="0BCEB7F1" w14:textId="77777777" w:rsidR="003D1CC7" w:rsidRDefault="00A561D4">
            <w:pPr>
              <w:pStyle w:val="sc-Requirement"/>
            </w:pPr>
            <w:r>
              <w:t>SWRK 326W</w:t>
            </w:r>
          </w:p>
        </w:tc>
        <w:tc>
          <w:tcPr>
            <w:tcW w:w="2000" w:type="dxa"/>
          </w:tcPr>
          <w:p w14:paraId="14734E0D" w14:textId="77777777" w:rsidR="003D1CC7" w:rsidRDefault="00A561D4">
            <w:pPr>
              <w:pStyle w:val="sc-Requirement"/>
            </w:pPr>
            <w:r>
              <w:t>Generalist Social Work Practice</w:t>
            </w:r>
          </w:p>
        </w:tc>
        <w:tc>
          <w:tcPr>
            <w:tcW w:w="450" w:type="dxa"/>
          </w:tcPr>
          <w:p w14:paraId="268616BA" w14:textId="77777777" w:rsidR="003D1CC7" w:rsidRDefault="00A561D4">
            <w:pPr>
              <w:pStyle w:val="sc-RequirementRight"/>
            </w:pPr>
            <w:r>
              <w:t>4</w:t>
            </w:r>
          </w:p>
        </w:tc>
        <w:tc>
          <w:tcPr>
            <w:tcW w:w="1116" w:type="dxa"/>
          </w:tcPr>
          <w:p w14:paraId="0122946C" w14:textId="77777777" w:rsidR="003D1CC7" w:rsidRDefault="00A561D4">
            <w:pPr>
              <w:pStyle w:val="sc-Requirement"/>
            </w:pPr>
            <w:r>
              <w:t xml:space="preserve">F, </w:t>
            </w:r>
            <w:proofErr w:type="spellStart"/>
            <w:r>
              <w:t>Sp</w:t>
            </w:r>
            <w:proofErr w:type="spellEnd"/>
          </w:p>
        </w:tc>
      </w:tr>
      <w:tr w:rsidR="003D1CC7" w14:paraId="2630D088" w14:textId="77777777">
        <w:tc>
          <w:tcPr>
            <w:tcW w:w="1200" w:type="dxa"/>
          </w:tcPr>
          <w:p w14:paraId="1562E861" w14:textId="77777777" w:rsidR="003D1CC7" w:rsidRDefault="00A561D4">
            <w:pPr>
              <w:pStyle w:val="sc-Requirement"/>
            </w:pPr>
            <w:r>
              <w:t>SPED 461/SPED 561</w:t>
            </w:r>
          </w:p>
        </w:tc>
        <w:tc>
          <w:tcPr>
            <w:tcW w:w="2000" w:type="dxa"/>
          </w:tcPr>
          <w:p w14:paraId="0E799577" w14:textId="77777777" w:rsidR="003D1CC7" w:rsidRDefault="00A561D4">
            <w:pPr>
              <w:pStyle w:val="sc-Requirement"/>
            </w:pPr>
            <w:r>
              <w:t>Understanding Autism Spectrum Disorders</w:t>
            </w:r>
          </w:p>
        </w:tc>
        <w:tc>
          <w:tcPr>
            <w:tcW w:w="450" w:type="dxa"/>
          </w:tcPr>
          <w:p w14:paraId="6967A53F" w14:textId="77777777" w:rsidR="003D1CC7" w:rsidRDefault="00A561D4">
            <w:pPr>
              <w:pStyle w:val="sc-RequirementRight"/>
            </w:pPr>
            <w:r>
              <w:t>3</w:t>
            </w:r>
          </w:p>
        </w:tc>
        <w:tc>
          <w:tcPr>
            <w:tcW w:w="1116" w:type="dxa"/>
          </w:tcPr>
          <w:p w14:paraId="483B4E1F" w14:textId="77777777" w:rsidR="003D1CC7" w:rsidRDefault="00A561D4">
            <w:pPr>
              <w:pStyle w:val="sc-Requirement"/>
            </w:pPr>
            <w:r>
              <w:t>F</w:t>
            </w:r>
          </w:p>
        </w:tc>
      </w:tr>
    </w:tbl>
    <w:p w14:paraId="39BCC002" w14:textId="77777777" w:rsidR="003D1CC7" w:rsidRDefault="00A561D4">
      <w:pPr>
        <w:pStyle w:val="sc-Subtotal"/>
        <w:rPr>
          <w:ins w:id="80" w:author="Shadoian, Holly L." w:date="2023-04-26T16:42:00Z"/>
        </w:rPr>
      </w:pPr>
      <w:r>
        <w:t>Subtotal: 35</w:t>
      </w:r>
    </w:p>
    <w:p w14:paraId="191ED4F6" w14:textId="77777777" w:rsidR="000078E0" w:rsidRDefault="000078E0">
      <w:pPr>
        <w:pStyle w:val="sc-Subtotal"/>
        <w:rPr>
          <w:ins w:id="81" w:author="Shadoian, Holly L." w:date="2023-04-26T16:42:00Z"/>
        </w:rPr>
      </w:pPr>
    </w:p>
    <w:p w14:paraId="4EDC98BD" w14:textId="77777777" w:rsidR="000078E0" w:rsidRDefault="000078E0" w:rsidP="000078E0">
      <w:pPr>
        <w:pStyle w:val="sc-Subtotal"/>
        <w:jc w:val="left"/>
        <w:rPr>
          <w:ins w:id="82" w:author="Shadoian, Holly L." w:date="2023-04-26T16:47:00Z"/>
        </w:rPr>
      </w:pPr>
      <w:ins w:id="83" w:author="Shadoian, Holly L." w:date="2023-04-26T16:42:00Z">
        <w:r>
          <w:t>C. Strategic Communication</w:t>
        </w:r>
      </w:ins>
      <w:ins w:id="84" w:author="Shadoian, Holly L." w:date="2023-04-26T16:47:00Z">
        <w:r>
          <w:t xml:space="preserve"> (you already have this</w:t>
        </w:r>
      </w:ins>
      <w:ins w:id="85" w:author="Shadoian, Holly L." w:date="2023-04-26T17:00:00Z">
        <w:r w:rsidR="00A561D4">
          <w:t xml:space="preserve"> copy from Giselle</w:t>
        </w:r>
      </w:ins>
      <w:ins w:id="86" w:author="Shadoian, Holly L." w:date="2023-04-26T16:47:00Z">
        <w:r>
          <w:t>)</w:t>
        </w:r>
      </w:ins>
    </w:p>
    <w:p w14:paraId="7FDC6D69" w14:textId="77777777" w:rsidR="000078E0" w:rsidRDefault="000078E0" w:rsidP="000078E0">
      <w:pPr>
        <w:pStyle w:val="sc-Subtotal"/>
        <w:jc w:val="left"/>
        <w:rPr>
          <w:ins w:id="87" w:author="Shadoian, Holly L." w:date="2023-04-26T16:47:00Z"/>
        </w:rPr>
      </w:pPr>
    </w:p>
    <w:p w14:paraId="465E64C8" w14:textId="77777777" w:rsidR="000078E0" w:rsidRDefault="000078E0" w:rsidP="000078E0">
      <w:pPr>
        <w:pStyle w:val="sc-Subtotal"/>
        <w:jc w:val="left"/>
        <w:rPr>
          <w:ins w:id="88" w:author="Shadoian, Holly L." w:date="2023-04-26T16:47:00Z"/>
        </w:rPr>
      </w:pPr>
      <w:ins w:id="89" w:author="Shadoian, Holly L." w:date="2023-04-26T16:47:00Z">
        <w:r>
          <w:t>D. Educational Foundations</w:t>
        </w:r>
      </w:ins>
    </w:p>
    <w:tbl>
      <w:tblPr>
        <w:tblW w:w="4985" w:type="dxa"/>
        <w:tblLook w:val="04A0" w:firstRow="1" w:lastRow="0" w:firstColumn="1" w:lastColumn="0" w:noHBand="0" w:noVBand="1"/>
        <w:tblPrChange w:id="90" w:author="Shadoian, Holly L." w:date="2023-04-26T17:23:00Z">
          <w:tblPr>
            <w:tblW w:w="0" w:type="auto"/>
            <w:tblLook w:val="04A0" w:firstRow="1" w:lastRow="0" w:firstColumn="1" w:lastColumn="0" w:noHBand="0" w:noVBand="1"/>
          </w:tblPr>
        </w:tblPrChange>
      </w:tblPr>
      <w:tblGrid>
        <w:gridCol w:w="1043"/>
        <w:gridCol w:w="2240"/>
        <w:gridCol w:w="783"/>
        <w:gridCol w:w="919"/>
        <w:tblGridChange w:id="91">
          <w:tblGrid>
            <w:gridCol w:w="1165"/>
            <w:gridCol w:w="1960"/>
            <w:gridCol w:w="783"/>
            <w:gridCol w:w="1073"/>
          </w:tblGrid>
        </w:tblGridChange>
      </w:tblGrid>
      <w:tr w:rsidR="000078E0" w14:paraId="2DC70280" w14:textId="77777777" w:rsidTr="002D5574">
        <w:trPr>
          <w:ins w:id="92" w:author="Shadoian, Holly L." w:date="2023-04-26T16:49:00Z"/>
        </w:trPr>
        <w:tc>
          <w:tcPr>
            <w:tcW w:w="1043" w:type="dxa"/>
            <w:tcPrChange w:id="93" w:author="Shadoian, Holly L." w:date="2023-04-26T17:23:00Z">
              <w:tcPr>
                <w:tcW w:w="1200" w:type="dxa"/>
              </w:tcPr>
            </w:tcPrChange>
          </w:tcPr>
          <w:p w14:paraId="2E4D2E70" w14:textId="77777777" w:rsidR="000078E0" w:rsidRDefault="000078E0" w:rsidP="00A561D4">
            <w:pPr>
              <w:pStyle w:val="sc-Requirement"/>
              <w:rPr>
                <w:ins w:id="94" w:author="Shadoian, Holly L." w:date="2023-04-26T16:49:00Z"/>
              </w:rPr>
            </w:pPr>
            <w:ins w:id="95" w:author="Shadoian, Holly L." w:date="2023-04-26T16:49:00Z">
              <w:r>
                <w:t>BPS 463</w:t>
              </w:r>
            </w:ins>
          </w:p>
        </w:tc>
        <w:tc>
          <w:tcPr>
            <w:tcW w:w="2240" w:type="dxa"/>
            <w:tcPrChange w:id="96" w:author="Shadoian, Holly L." w:date="2023-04-26T17:23:00Z">
              <w:tcPr>
                <w:tcW w:w="2000" w:type="dxa"/>
              </w:tcPr>
            </w:tcPrChange>
          </w:tcPr>
          <w:p w14:paraId="61FB5A19" w14:textId="77777777" w:rsidR="000078E0" w:rsidRDefault="000078E0" w:rsidP="00A561D4">
            <w:pPr>
              <w:pStyle w:val="sc-Requirement"/>
              <w:rPr>
                <w:ins w:id="97" w:author="Shadoian, Holly L." w:date="2023-04-26T16:49:00Z"/>
              </w:rPr>
            </w:pPr>
            <w:ins w:id="98" w:author="Shadoian, Holly L." w:date="2023-04-26T16:49:00Z">
              <w:r>
                <w:t>Seminar in Educational Foundations</w:t>
              </w:r>
            </w:ins>
          </w:p>
        </w:tc>
        <w:tc>
          <w:tcPr>
            <w:tcW w:w="783" w:type="dxa"/>
            <w:tcPrChange w:id="99" w:author="Shadoian, Holly L." w:date="2023-04-26T17:23:00Z">
              <w:tcPr>
                <w:tcW w:w="450" w:type="dxa"/>
              </w:tcPr>
            </w:tcPrChange>
          </w:tcPr>
          <w:p w14:paraId="02BC6201" w14:textId="77777777" w:rsidR="000078E0" w:rsidRDefault="000078E0" w:rsidP="00A561D4">
            <w:pPr>
              <w:pStyle w:val="sc-RequirementRight"/>
              <w:rPr>
                <w:ins w:id="100" w:author="Shadoian, Holly L." w:date="2023-04-26T16:49:00Z"/>
              </w:rPr>
            </w:pPr>
            <w:ins w:id="101" w:author="Shadoian, Holly L." w:date="2023-04-26T16:49:00Z">
              <w:r>
                <w:t>4</w:t>
              </w:r>
            </w:ins>
          </w:p>
        </w:tc>
        <w:tc>
          <w:tcPr>
            <w:tcW w:w="919" w:type="dxa"/>
            <w:tcPrChange w:id="102" w:author="Shadoian, Holly L." w:date="2023-04-26T17:23:00Z">
              <w:tcPr>
                <w:tcW w:w="1116" w:type="dxa"/>
              </w:tcPr>
            </w:tcPrChange>
          </w:tcPr>
          <w:p w14:paraId="10086994" w14:textId="77777777" w:rsidR="000078E0" w:rsidRDefault="000078E0" w:rsidP="00A561D4">
            <w:pPr>
              <w:pStyle w:val="sc-Requirement"/>
              <w:rPr>
                <w:ins w:id="103" w:author="Shadoian, Holly L." w:date="2023-04-26T16:49:00Z"/>
              </w:rPr>
            </w:pPr>
            <w:ins w:id="104" w:author="Shadoian, Holly L." w:date="2023-04-26T16:49:00Z">
              <w:r>
                <w:t xml:space="preserve">F, </w:t>
              </w:r>
              <w:proofErr w:type="spellStart"/>
              <w:r>
                <w:t>Sp</w:t>
              </w:r>
              <w:proofErr w:type="spellEnd"/>
            </w:ins>
          </w:p>
        </w:tc>
      </w:tr>
      <w:tr w:rsidR="000078E0" w14:paraId="323F795D" w14:textId="77777777" w:rsidTr="002D5574">
        <w:trPr>
          <w:ins w:id="105" w:author="Shadoian, Holly L." w:date="2023-04-26T16:49:00Z"/>
        </w:trPr>
        <w:tc>
          <w:tcPr>
            <w:tcW w:w="1043" w:type="dxa"/>
            <w:tcPrChange w:id="106" w:author="Shadoian, Holly L." w:date="2023-04-26T17:23:00Z">
              <w:tcPr>
                <w:tcW w:w="1200" w:type="dxa"/>
              </w:tcPr>
            </w:tcPrChange>
          </w:tcPr>
          <w:p w14:paraId="46B7A7AA" w14:textId="77777777" w:rsidR="000078E0" w:rsidRDefault="000078E0" w:rsidP="00A561D4">
            <w:pPr>
              <w:pStyle w:val="sc-Requirement"/>
              <w:rPr>
                <w:ins w:id="107" w:author="Shadoian, Holly L." w:date="2023-04-26T16:49:00Z"/>
              </w:rPr>
            </w:pPr>
            <w:ins w:id="108" w:author="Shadoian, Holly L." w:date="2023-04-26T16:50:00Z">
              <w:r>
                <w:t>CEP 215</w:t>
              </w:r>
            </w:ins>
          </w:p>
        </w:tc>
        <w:tc>
          <w:tcPr>
            <w:tcW w:w="2240" w:type="dxa"/>
            <w:tcPrChange w:id="109" w:author="Shadoian, Holly L." w:date="2023-04-26T17:23:00Z">
              <w:tcPr>
                <w:tcW w:w="2000" w:type="dxa"/>
              </w:tcPr>
            </w:tcPrChange>
          </w:tcPr>
          <w:p w14:paraId="0EA80352" w14:textId="77777777" w:rsidR="000078E0" w:rsidRDefault="000078E0" w:rsidP="00A561D4">
            <w:pPr>
              <w:pStyle w:val="sc-Requirement"/>
              <w:rPr>
                <w:ins w:id="110" w:author="Shadoian, Holly L." w:date="2023-04-26T16:49:00Z"/>
              </w:rPr>
            </w:pPr>
            <w:ins w:id="111" w:author="Shadoian, Holly L." w:date="2023-04-26T16:50:00Z">
              <w:r>
                <w:t>Educational Psychology</w:t>
              </w:r>
            </w:ins>
          </w:p>
        </w:tc>
        <w:tc>
          <w:tcPr>
            <w:tcW w:w="783" w:type="dxa"/>
            <w:tcPrChange w:id="112" w:author="Shadoian, Holly L." w:date="2023-04-26T17:23:00Z">
              <w:tcPr>
                <w:tcW w:w="450" w:type="dxa"/>
              </w:tcPr>
            </w:tcPrChange>
          </w:tcPr>
          <w:p w14:paraId="5E941D1B" w14:textId="77777777" w:rsidR="000078E0" w:rsidRDefault="000078E0" w:rsidP="00A561D4">
            <w:pPr>
              <w:pStyle w:val="sc-RequirementRight"/>
              <w:rPr>
                <w:ins w:id="113" w:author="Shadoian, Holly L." w:date="2023-04-26T16:49:00Z"/>
              </w:rPr>
            </w:pPr>
            <w:ins w:id="114" w:author="Shadoian, Holly L." w:date="2023-04-26T16:49:00Z">
              <w:r>
                <w:t>4</w:t>
              </w:r>
            </w:ins>
          </w:p>
        </w:tc>
        <w:tc>
          <w:tcPr>
            <w:tcW w:w="919" w:type="dxa"/>
            <w:tcPrChange w:id="115" w:author="Shadoian, Holly L." w:date="2023-04-26T17:23:00Z">
              <w:tcPr>
                <w:tcW w:w="1116" w:type="dxa"/>
              </w:tcPr>
            </w:tcPrChange>
          </w:tcPr>
          <w:p w14:paraId="732D771D" w14:textId="77777777" w:rsidR="000078E0" w:rsidRDefault="000078E0" w:rsidP="00A561D4">
            <w:pPr>
              <w:pStyle w:val="sc-Requirement"/>
              <w:rPr>
                <w:ins w:id="116" w:author="Shadoian, Holly L." w:date="2023-04-26T16:49:00Z"/>
              </w:rPr>
            </w:pPr>
            <w:ins w:id="117" w:author="Shadoian, Holly L." w:date="2023-04-26T16:50:00Z">
              <w:r>
                <w:t xml:space="preserve">F, </w:t>
              </w:r>
              <w:proofErr w:type="spellStart"/>
              <w:r>
                <w:t>Sp</w:t>
              </w:r>
            </w:ins>
            <w:proofErr w:type="spellEnd"/>
          </w:p>
        </w:tc>
      </w:tr>
      <w:tr w:rsidR="000078E0" w14:paraId="74315F47" w14:textId="77777777" w:rsidTr="002D5574">
        <w:trPr>
          <w:ins w:id="118" w:author="Shadoian, Holly L." w:date="2023-04-26T16:49:00Z"/>
        </w:trPr>
        <w:tc>
          <w:tcPr>
            <w:tcW w:w="1043" w:type="dxa"/>
            <w:tcPrChange w:id="119" w:author="Shadoian, Holly L." w:date="2023-04-26T17:23:00Z">
              <w:tcPr>
                <w:tcW w:w="1200" w:type="dxa"/>
              </w:tcPr>
            </w:tcPrChange>
          </w:tcPr>
          <w:p w14:paraId="481FB8EE" w14:textId="77777777" w:rsidR="000078E0" w:rsidRDefault="00A561D4" w:rsidP="00A561D4">
            <w:pPr>
              <w:pStyle w:val="sc-Requirement"/>
              <w:rPr>
                <w:ins w:id="120" w:author="Shadoian, Holly L." w:date="2023-04-26T16:49:00Z"/>
              </w:rPr>
            </w:pPr>
            <w:ins w:id="121" w:author="Shadoian, Holly L." w:date="2023-04-26T16:51:00Z">
              <w:r>
                <w:t>CURR 201</w:t>
              </w:r>
            </w:ins>
          </w:p>
        </w:tc>
        <w:tc>
          <w:tcPr>
            <w:tcW w:w="2240" w:type="dxa"/>
            <w:tcPrChange w:id="122" w:author="Shadoian, Holly L." w:date="2023-04-26T17:23:00Z">
              <w:tcPr>
                <w:tcW w:w="2000" w:type="dxa"/>
              </w:tcPr>
            </w:tcPrChange>
          </w:tcPr>
          <w:p w14:paraId="04065BA1" w14:textId="77777777" w:rsidR="000078E0" w:rsidRDefault="00A561D4" w:rsidP="00A561D4">
            <w:pPr>
              <w:pStyle w:val="sc-Requirement"/>
              <w:rPr>
                <w:ins w:id="123" w:author="Shadoian, Holly L." w:date="2023-04-26T16:49:00Z"/>
              </w:rPr>
            </w:pPr>
            <w:ins w:id="124" w:author="Shadoian, Holly L." w:date="2023-04-26T16:51:00Z">
              <w:r>
                <w:t>Introduction to Lesson Planning</w:t>
              </w:r>
            </w:ins>
          </w:p>
        </w:tc>
        <w:tc>
          <w:tcPr>
            <w:tcW w:w="783" w:type="dxa"/>
            <w:tcPrChange w:id="125" w:author="Shadoian, Holly L." w:date="2023-04-26T17:23:00Z">
              <w:tcPr>
                <w:tcW w:w="450" w:type="dxa"/>
              </w:tcPr>
            </w:tcPrChange>
          </w:tcPr>
          <w:p w14:paraId="02F5E8D0" w14:textId="77777777" w:rsidR="000078E0" w:rsidRDefault="00A561D4" w:rsidP="00A561D4">
            <w:pPr>
              <w:pStyle w:val="sc-RequirementRight"/>
              <w:rPr>
                <w:ins w:id="126" w:author="Shadoian, Holly L." w:date="2023-04-26T16:49:00Z"/>
              </w:rPr>
            </w:pPr>
            <w:ins w:id="127" w:author="Shadoian, Holly L." w:date="2023-04-26T16:51:00Z">
              <w:r>
                <w:t>2</w:t>
              </w:r>
            </w:ins>
          </w:p>
        </w:tc>
        <w:tc>
          <w:tcPr>
            <w:tcW w:w="919" w:type="dxa"/>
            <w:tcPrChange w:id="128" w:author="Shadoian, Holly L." w:date="2023-04-26T17:23:00Z">
              <w:tcPr>
                <w:tcW w:w="1116" w:type="dxa"/>
              </w:tcPr>
            </w:tcPrChange>
          </w:tcPr>
          <w:p w14:paraId="2EF12551" w14:textId="77777777" w:rsidR="000078E0" w:rsidRDefault="000078E0" w:rsidP="00A561D4">
            <w:pPr>
              <w:pStyle w:val="sc-Requirement"/>
              <w:rPr>
                <w:ins w:id="129" w:author="Shadoian, Holly L." w:date="2023-04-26T16:49:00Z"/>
              </w:rPr>
            </w:pPr>
            <w:ins w:id="130" w:author="Shadoian, Holly L." w:date="2023-04-26T16:49:00Z">
              <w:r>
                <w:t xml:space="preserve">F, </w:t>
              </w:r>
              <w:proofErr w:type="spellStart"/>
              <w:r>
                <w:t>Sp</w:t>
              </w:r>
              <w:proofErr w:type="spellEnd"/>
            </w:ins>
          </w:p>
        </w:tc>
      </w:tr>
      <w:tr w:rsidR="000078E0" w14:paraId="589B4B3A" w14:textId="77777777" w:rsidTr="002D5574">
        <w:trPr>
          <w:ins w:id="131" w:author="Shadoian, Holly L." w:date="2023-04-26T16:49:00Z"/>
        </w:trPr>
        <w:tc>
          <w:tcPr>
            <w:tcW w:w="1043" w:type="dxa"/>
            <w:tcPrChange w:id="132" w:author="Shadoian, Holly L." w:date="2023-04-26T17:23:00Z">
              <w:tcPr>
                <w:tcW w:w="1200" w:type="dxa"/>
              </w:tcPr>
            </w:tcPrChange>
          </w:tcPr>
          <w:p w14:paraId="2521293F" w14:textId="77777777" w:rsidR="000078E0" w:rsidRDefault="00A561D4" w:rsidP="00A561D4">
            <w:pPr>
              <w:pStyle w:val="sc-Requirement"/>
              <w:rPr>
                <w:ins w:id="133" w:author="Shadoian, Holly L." w:date="2023-04-26T16:49:00Z"/>
              </w:rPr>
            </w:pPr>
            <w:ins w:id="134" w:author="Shadoian, Holly L." w:date="2023-04-26T16:51:00Z">
              <w:r>
                <w:t>CURR 202</w:t>
              </w:r>
            </w:ins>
          </w:p>
        </w:tc>
        <w:tc>
          <w:tcPr>
            <w:tcW w:w="2240" w:type="dxa"/>
            <w:tcPrChange w:id="135" w:author="Shadoian, Holly L." w:date="2023-04-26T17:23:00Z">
              <w:tcPr>
                <w:tcW w:w="2000" w:type="dxa"/>
              </w:tcPr>
            </w:tcPrChange>
          </w:tcPr>
          <w:p w14:paraId="04381282" w14:textId="77777777" w:rsidR="000078E0" w:rsidRDefault="00A561D4" w:rsidP="00A561D4">
            <w:pPr>
              <w:pStyle w:val="sc-Requirement"/>
              <w:rPr>
                <w:ins w:id="136" w:author="Shadoian, Holly L." w:date="2023-04-26T16:49:00Z"/>
              </w:rPr>
            </w:pPr>
            <w:ins w:id="137" w:author="Shadoian, Holly L." w:date="2023-04-26T16:51:00Z">
              <w:r>
                <w:t>Introduction to Assessment</w:t>
              </w:r>
            </w:ins>
          </w:p>
        </w:tc>
        <w:tc>
          <w:tcPr>
            <w:tcW w:w="783" w:type="dxa"/>
            <w:tcPrChange w:id="138" w:author="Shadoian, Holly L." w:date="2023-04-26T17:23:00Z">
              <w:tcPr>
                <w:tcW w:w="450" w:type="dxa"/>
              </w:tcPr>
            </w:tcPrChange>
          </w:tcPr>
          <w:p w14:paraId="762AB6AD" w14:textId="77777777" w:rsidR="000078E0" w:rsidRDefault="00A561D4" w:rsidP="00A561D4">
            <w:pPr>
              <w:pStyle w:val="sc-RequirementRight"/>
              <w:rPr>
                <w:ins w:id="139" w:author="Shadoian, Holly L." w:date="2023-04-26T16:49:00Z"/>
              </w:rPr>
            </w:pPr>
            <w:ins w:id="140" w:author="Shadoian, Holly L." w:date="2023-04-26T16:52:00Z">
              <w:r>
                <w:t>2</w:t>
              </w:r>
            </w:ins>
          </w:p>
        </w:tc>
        <w:tc>
          <w:tcPr>
            <w:tcW w:w="919" w:type="dxa"/>
            <w:tcPrChange w:id="141" w:author="Shadoian, Holly L." w:date="2023-04-26T17:23:00Z">
              <w:tcPr>
                <w:tcW w:w="1116" w:type="dxa"/>
              </w:tcPr>
            </w:tcPrChange>
          </w:tcPr>
          <w:p w14:paraId="5FAF068D" w14:textId="77777777" w:rsidR="000078E0" w:rsidRDefault="000078E0" w:rsidP="00A561D4">
            <w:pPr>
              <w:pStyle w:val="sc-Requirement"/>
              <w:rPr>
                <w:ins w:id="142" w:author="Shadoian, Holly L." w:date="2023-04-26T16:49:00Z"/>
              </w:rPr>
            </w:pPr>
            <w:ins w:id="143" w:author="Shadoian, Holly L." w:date="2023-04-26T16:49:00Z">
              <w:r>
                <w:t>F</w:t>
              </w:r>
            </w:ins>
            <w:ins w:id="144" w:author="Shadoian, Holly L." w:date="2023-04-26T16:52:00Z">
              <w:r w:rsidR="00A561D4">
                <w:t xml:space="preserve">, </w:t>
              </w:r>
              <w:proofErr w:type="spellStart"/>
              <w:r w:rsidR="00A561D4">
                <w:t>Sp</w:t>
              </w:r>
            </w:ins>
            <w:proofErr w:type="spellEnd"/>
          </w:p>
        </w:tc>
      </w:tr>
      <w:tr w:rsidR="000078E0" w14:paraId="462FE627" w14:textId="77777777" w:rsidTr="002D5574">
        <w:trPr>
          <w:ins w:id="145" w:author="Shadoian, Holly L." w:date="2023-04-26T16:49:00Z"/>
        </w:trPr>
        <w:tc>
          <w:tcPr>
            <w:tcW w:w="1043" w:type="dxa"/>
            <w:tcPrChange w:id="146" w:author="Shadoian, Holly L." w:date="2023-04-26T17:23:00Z">
              <w:tcPr>
                <w:tcW w:w="1200" w:type="dxa"/>
              </w:tcPr>
            </w:tcPrChange>
          </w:tcPr>
          <w:p w14:paraId="58A1E183" w14:textId="77777777" w:rsidR="000078E0" w:rsidRDefault="00A561D4" w:rsidP="00A561D4">
            <w:pPr>
              <w:pStyle w:val="sc-Requirement"/>
              <w:rPr>
                <w:ins w:id="147" w:author="Shadoian, Holly L." w:date="2023-04-26T16:49:00Z"/>
              </w:rPr>
            </w:pPr>
            <w:ins w:id="148" w:author="Shadoian, Holly L." w:date="2023-04-26T16:52:00Z">
              <w:r>
                <w:t>ECED 232</w:t>
              </w:r>
            </w:ins>
          </w:p>
        </w:tc>
        <w:tc>
          <w:tcPr>
            <w:tcW w:w="2240" w:type="dxa"/>
            <w:tcPrChange w:id="149" w:author="Shadoian, Holly L." w:date="2023-04-26T17:23:00Z">
              <w:tcPr>
                <w:tcW w:w="2000" w:type="dxa"/>
              </w:tcPr>
            </w:tcPrChange>
          </w:tcPr>
          <w:p w14:paraId="55553894" w14:textId="77777777" w:rsidR="000078E0" w:rsidRDefault="00A561D4" w:rsidP="00A561D4">
            <w:pPr>
              <w:pStyle w:val="sc-Requirement"/>
              <w:rPr>
                <w:ins w:id="150" w:author="Shadoian, Holly L." w:date="2023-04-26T16:49:00Z"/>
              </w:rPr>
            </w:pPr>
            <w:ins w:id="151" w:author="Shadoian, Holly L." w:date="2023-04-26T16:52:00Z">
              <w:r>
                <w:t>Building Family, School and Community Connections</w:t>
              </w:r>
            </w:ins>
          </w:p>
        </w:tc>
        <w:tc>
          <w:tcPr>
            <w:tcW w:w="783" w:type="dxa"/>
            <w:tcPrChange w:id="152" w:author="Shadoian, Holly L." w:date="2023-04-26T17:23:00Z">
              <w:tcPr>
                <w:tcW w:w="450" w:type="dxa"/>
              </w:tcPr>
            </w:tcPrChange>
          </w:tcPr>
          <w:p w14:paraId="41686560" w14:textId="77777777" w:rsidR="000078E0" w:rsidRDefault="000078E0" w:rsidP="00A561D4">
            <w:pPr>
              <w:pStyle w:val="sc-RequirementRight"/>
              <w:rPr>
                <w:ins w:id="153" w:author="Shadoian, Holly L." w:date="2023-04-26T16:49:00Z"/>
              </w:rPr>
            </w:pPr>
            <w:ins w:id="154" w:author="Shadoian, Holly L." w:date="2023-04-26T16:49:00Z">
              <w:r>
                <w:t>3</w:t>
              </w:r>
            </w:ins>
          </w:p>
        </w:tc>
        <w:tc>
          <w:tcPr>
            <w:tcW w:w="919" w:type="dxa"/>
            <w:tcPrChange w:id="155" w:author="Shadoian, Holly L." w:date="2023-04-26T17:23:00Z">
              <w:tcPr>
                <w:tcW w:w="1116" w:type="dxa"/>
              </w:tcPr>
            </w:tcPrChange>
          </w:tcPr>
          <w:p w14:paraId="5D05E505" w14:textId="77777777" w:rsidR="000078E0" w:rsidRDefault="00A561D4" w:rsidP="00A561D4">
            <w:pPr>
              <w:pStyle w:val="sc-Requirement"/>
              <w:rPr>
                <w:ins w:id="156" w:author="Shadoian, Holly L." w:date="2023-04-26T16:49:00Z"/>
              </w:rPr>
            </w:pPr>
            <w:ins w:id="157" w:author="Shadoian, Holly L." w:date="2023-04-26T16:53:00Z">
              <w:r>
                <w:t xml:space="preserve">F, </w:t>
              </w:r>
            </w:ins>
            <w:proofErr w:type="spellStart"/>
            <w:ins w:id="158" w:author="Shadoian, Holly L." w:date="2023-04-26T16:49:00Z">
              <w:r w:rsidR="000078E0">
                <w:t>Sp</w:t>
              </w:r>
              <w:proofErr w:type="spellEnd"/>
            </w:ins>
          </w:p>
        </w:tc>
      </w:tr>
      <w:tr w:rsidR="000078E0" w14:paraId="2137DD34" w14:textId="77777777" w:rsidTr="002D5574">
        <w:trPr>
          <w:ins w:id="159" w:author="Shadoian, Holly L." w:date="2023-04-26T16:49:00Z"/>
        </w:trPr>
        <w:tc>
          <w:tcPr>
            <w:tcW w:w="1043" w:type="dxa"/>
            <w:tcPrChange w:id="160" w:author="Shadoian, Holly L." w:date="2023-04-26T17:23:00Z">
              <w:tcPr>
                <w:tcW w:w="1200" w:type="dxa"/>
              </w:tcPr>
            </w:tcPrChange>
          </w:tcPr>
          <w:p w14:paraId="369D513E" w14:textId="77777777" w:rsidR="000078E0" w:rsidRDefault="00A561D4" w:rsidP="00A561D4">
            <w:pPr>
              <w:pStyle w:val="sc-Requirement"/>
              <w:rPr>
                <w:ins w:id="161" w:author="Shadoian, Holly L." w:date="2023-04-26T16:49:00Z"/>
              </w:rPr>
            </w:pPr>
            <w:ins w:id="162" w:author="Shadoian, Holly L." w:date="2023-04-26T16:53:00Z">
              <w:r>
                <w:t>ELED 400</w:t>
              </w:r>
            </w:ins>
          </w:p>
        </w:tc>
        <w:tc>
          <w:tcPr>
            <w:tcW w:w="2240" w:type="dxa"/>
            <w:tcPrChange w:id="163" w:author="Shadoian, Holly L." w:date="2023-04-26T17:23:00Z">
              <w:tcPr>
                <w:tcW w:w="2000" w:type="dxa"/>
              </w:tcPr>
            </w:tcPrChange>
          </w:tcPr>
          <w:p w14:paraId="4C4280A7" w14:textId="77777777" w:rsidR="000078E0" w:rsidRDefault="00A561D4" w:rsidP="00A561D4">
            <w:pPr>
              <w:pStyle w:val="sc-Requirement"/>
              <w:rPr>
                <w:ins w:id="164" w:author="Shadoian, Holly L." w:date="2023-04-26T16:49:00Z"/>
              </w:rPr>
            </w:pPr>
            <w:ins w:id="165" w:author="Shadoian, Holly L." w:date="2023-04-26T16:53:00Z">
              <w:r>
                <w:t>Curriculum and Assessment with Instructional Technology</w:t>
              </w:r>
            </w:ins>
          </w:p>
        </w:tc>
        <w:tc>
          <w:tcPr>
            <w:tcW w:w="783" w:type="dxa"/>
            <w:tcPrChange w:id="166" w:author="Shadoian, Holly L." w:date="2023-04-26T17:23:00Z">
              <w:tcPr>
                <w:tcW w:w="450" w:type="dxa"/>
              </w:tcPr>
            </w:tcPrChange>
          </w:tcPr>
          <w:p w14:paraId="2E4E6B4C" w14:textId="77777777" w:rsidR="000078E0" w:rsidRDefault="000078E0" w:rsidP="00A561D4">
            <w:pPr>
              <w:pStyle w:val="sc-RequirementRight"/>
              <w:rPr>
                <w:ins w:id="167" w:author="Shadoian, Holly L." w:date="2023-04-26T16:49:00Z"/>
              </w:rPr>
            </w:pPr>
            <w:ins w:id="168" w:author="Shadoian, Holly L." w:date="2023-04-26T16:49:00Z">
              <w:r>
                <w:t>3</w:t>
              </w:r>
            </w:ins>
          </w:p>
        </w:tc>
        <w:tc>
          <w:tcPr>
            <w:tcW w:w="919" w:type="dxa"/>
            <w:tcPrChange w:id="169" w:author="Shadoian, Holly L." w:date="2023-04-26T17:23:00Z">
              <w:tcPr>
                <w:tcW w:w="1116" w:type="dxa"/>
              </w:tcPr>
            </w:tcPrChange>
          </w:tcPr>
          <w:p w14:paraId="11771A47" w14:textId="77777777" w:rsidR="000078E0" w:rsidRDefault="000078E0" w:rsidP="00A561D4">
            <w:pPr>
              <w:pStyle w:val="sc-Requirement"/>
              <w:rPr>
                <w:ins w:id="170" w:author="Shadoian, Holly L." w:date="2023-04-26T16:49:00Z"/>
              </w:rPr>
            </w:pPr>
            <w:ins w:id="171" w:author="Shadoian, Holly L." w:date="2023-04-26T16:49:00Z">
              <w:r>
                <w:t>F</w:t>
              </w:r>
            </w:ins>
          </w:p>
        </w:tc>
      </w:tr>
      <w:tr w:rsidR="000078E0" w14:paraId="103DE4E4" w14:textId="77777777" w:rsidTr="002D5574">
        <w:trPr>
          <w:ins w:id="172" w:author="Shadoian, Holly L." w:date="2023-04-26T16:49:00Z"/>
        </w:trPr>
        <w:tc>
          <w:tcPr>
            <w:tcW w:w="1043" w:type="dxa"/>
            <w:tcPrChange w:id="173" w:author="Shadoian, Holly L." w:date="2023-04-26T17:23:00Z">
              <w:tcPr>
                <w:tcW w:w="1200" w:type="dxa"/>
              </w:tcPr>
            </w:tcPrChange>
          </w:tcPr>
          <w:p w14:paraId="772DCB56" w14:textId="77777777" w:rsidR="000078E0" w:rsidRDefault="00A561D4" w:rsidP="00A561D4">
            <w:pPr>
              <w:pStyle w:val="sc-Requirement"/>
              <w:rPr>
                <w:ins w:id="174" w:author="Shadoian, Holly L." w:date="2023-04-26T16:49:00Z"/>
              </w:rPr>
            </w:pPr>
            <w:ins w:id="175" w:author="Shadoian, Holly L." w:date="2023-04-26T16:53:00Z">
              <w:r>
                <w:t>ELED 4</w:t>
              </w:r>
            </w:ins>
            <w:ins w:id="176" w:author="Shadoian, Holly L." w:date="2023-04-26T16:54:00Z">
              <w:r>
                <w:t>80</w:t>
              </w:r>
            </w:ins>
          </w:p>
        </w:tc>
        <w:tc>
          <w:tcPr>
            <w:tcW w:w="2240" w:type="dxa"/>
            <w:tcPrChange w:id="177" w:author="Shadoian, Holly L." w:date="2023-04-26T17:23:00Z">
              <w:tcPr>
                <w:tcW w:w="2000" w:type="dxa"/>
              </w:tcPr>
            </w:tcPrChange>
          </w:tcPr>
          <w:p w14:paraId="32DE8BF8" w14:textId="77777777" w:rsidR="000078E0" w:rsidRDefault="00A561D4" w:rsidP="00A561D4">
            <w:pPr>
              <w:pStyle w:val="sc-Requirement"/>
              <w:rPr>
                <w:ins w:id="178" w:author="Shadoian, Holly L." w:date="2023-04-26T16:49:00Z"/>
              </w:rPr>
            </w:pPr>
            <w:ins w:id="179" w:author="Shadoian, Holly L." w:date="2023-04-26T16:54:00Z">
              <w:r>
                <w:t>Topics in Literacy Foundations</w:t>
              </w:r>
            </w:ins>
          </w:p>
        </w:tc>
        <w:tc>
          <w:tcPr>
            <w:tcW w:w="783" w:type="dxa"/>
            <w:tcPrChange w:id="180" w:author="Shadoian, Holly L." w:date="2023-04-26T17:23:00Z">
              <w:tcPr>
                <w:tcW w:w="450" w:type="dxa"/>
              </w:tcPr>
            </w:tcPrChange>
          </w:tcPr>
          <w:p w14:paraId="1EAC67F6" w14:textId="77777777" w:rsidR="000078E0" w:rsidRDefault="000078E0" w:rsidP="00A561D4">
            <w:pPr>
              <w:pStyle w:val="sc-RequirementRight"/>
              <w:rPr>
                <w:ins w:id="181" w:author="Shadoian, Holly L." w:date="2023-04-26T16:49:00Z"/>
              </w:rPr>
            </w:pPr>
            <w:ins w:id="182" w:author="Shadoian, Holly L." w:date="2023-04-26T16:49:00Z">
              <w:r>
                <w:t>3</w:t>
              </w:r>
            </w:ins>
          </w:p>
        </w:tc>
        <w:tc>
          <w:tcPr>
            <w:tcW w:w="919" w:type="dxa"/>
            <w:tcPrChange w:id="183" w:author="Shadoian, Holly L." w:date="2023-04-26T17:23:00Z">
              <w:tcPr>
                <w:tcW w:w="1116" w:type="dxa"/>
              </w:tcPr>
            </w:tcPrChange>
          </w:tcPr>
          <w:p w14:paraId="571D0B0D" w14:textId="77777777" w:rsidR="000078E0" w:rsidRDefault="000078E0" w:rsidP="00A561D4">
            <w:pPr>
              <w:pStyle w:val="sc-Requirement"/>
              <w:rPr>
                <w:ins w:id="184" w:author="Shadoian, Holly L." w:date="2023-04-26T16:49:00Z"/>
              </w:rPr>
            </w:pPr>
            <w:proofErr w:type="spellStart"/>
            <w:ins w:id="185" w:author="Shadoian, Holly L." w:date="2023-04-26T16:49:00Z">
              <w:r>
                <w:t>Sp</w:t>
              </w:r>
              <w:proofErr w:type="spellEnd"/>
            </w:ins>
          </w:p>
        </w:tc>
      </w:tr>
      <w:tr w:rsidR="000078E0" w14:paraId="4AF93F6F" w14:textId="77777777" w:rsidTr="002D5574">
        <w:trPr>
          <w:ins w:id="186" w:author="Shadoian, Holly L." w:date="2023-04-26T16:49:00Z"/>
        </w:trPr>
        <w:tc>
          <w:tcPr>
            <w:tcW w:w="1043" w:type="dxa"/>
            <w:tcPrChange w:id="187" w:author="Shadoian, Holly L." w:date="2023-04-26T17:23:00Z">
              <w:tcPr>
                <w:tcW w:w="1200" w:type="dxa"/>
              </w:tcPr>
            </w:tcPrChange>
          </w:tcPr>
          <w:p w14:paraId="3182B946" w14:textId="77777777" w:rsidR="000078E0" w:rsidRDefault="00A561D4" w:rsidP="00A561D4">
            <w:pPr>
              <w:pStyle w:val="sc-Requirement"/>
              <w:rPr>
                <w:ins w:id="188" w:author="Shadoian, Holly L." w:date="2023-04-26T16:49:00Z"/>
              </w:rPr>
            </w:pPr>
            <w:ins w:id="189" w:author="Shadoian, Holly L." w:date="2023-04-26T16:55:00Z">
              <w:r>
                <w:t xml:space="preserve">FNED 246 </w:t>
              </w:r>
            </w:ins>
          </w:p>
        </w:tc>
        <w:tc>
          <w:tcPr>
            <w:tcW w:w="2240" w:type="dxa"/>
            <w:tcPrChange w:id="190" w:author="Shadoian, Holly L." w:date="2023-04-26T17:23:00Z">
              <w:tcPr>
                <w:tcW w:w="2000" w:type="dxa"/>
              </w:tcPr>
            </w:tcPrChange>
          </w:tcPr>
          <w:p w14:paraId="7F0A7FFA" w14:textId="77777777" w:rsidR="000078E0" w:rsidRDefault="00A561D4" w:rsidP="00A561D4">
            <w:pPr>
              <w:pStyle w:val="sc-Requirement"/>
              <w:rPr>
                <w:ins w:id="191" w:author="Shadoian, Holly L." w:date="2023-04-26T16:49:00Z"/>
              </w:rPr>
            </w:pPr>
            <w:ins w:id="192" w:author="Shadoian, Holly L." w:date="2023-04-26T16:55:00Z">
              <w:r>
                <w:t>Schooling for Social Justice</w:t>
              </w:r>
            </w:ins>
          </w:p>
        </w:tc>
        <w:tc>
          <w:tcPr>
            <w:tcW w:w="783" w:type="dxa"/>
            <w:tcPrChange w:id="193" w:author="Shadoian, Holly L." w:date="2023-04-26T17:23:00Z">
              <w:tcPr>
                <w:tcW w:w="450" w:type="dxa"/>
              </w:tcPr>
            </w:tcPrChange>
          </w:tcPr>
          <w:p w14:paraId="50DC99F2" w14:textId="77777777" w:rsidR="000078E0" w:rsidRDefault="000078E0" w:rsidP="00A561D4">
            <w:pPr>
              <w:pStyle w:val="sc-RequirementRight"/>
              <w:rPr>
                <w:ins w:id="194" w:author="Shadoian, Holly L." w:date="2023-04-26T16:49:00Z"/>
              </w:rPr>
            </w:pPr>
            <w:ins w:id="195" w:author="Shadoian, Holly L." w:date="2023-04-26T16:49:00Z">
              <w:r>
                <w:t>4</w:t>
              </w:r>
            </w:ins>
          </w:p>
        </w:tc>
        <w:tc>
          <w:tcPr>
            <w:tcW w:w="919" w:type="dxa"/>
            <w:tcPrChange w:id="196" w:author="Shadoian, Holly L." w:date="2023-04-26T17:23:00Z">
              <w:tcPr>
                <w:tcW w:w="1116" w:type="dxa"/>
              </w:tcPr>
            </w:tcPrChange>
          </w:tcPr>
          <w:p w14:paraId="3A0ACA22" w14:textId="77777777" w:rsidR="000078E0" w:rsidRDefault="000078E0" w:rsidP="00A561D4">
            <w:pPr>
              <w:pStyle w:val="sc-Requirement"/>
              <w:rPr>
                <w:ins w:id="197" w:author="Shadoian, Holly L." w:date="2023-04-26T16:49:00Z"/>
              </w:rPr>
            </w:pPr>
            <w:ins w:id="198" w:author="Shadoian, Holly L." w:date="2023-04-26T16:49:00Z">
              <w:r>
                <w:t xml:space="preserve">F, </w:t>
              </w:r>
              <w:proofErr w:type="spellStart"/>
              <w:r>
                <w:t>Sp</w:t>
              </w:r>
              <w:proofErr w:type="spellEnd"/>
              <w:r>
                <w:t xml:space="preserve">, </w:t>
              </w:r>
              <w:proofErr w:type="spellStart"/>
              <w:r>
                <w:t>Su</w:t>
              </w:r>
              <w:proofErr w:type="spellEnd"/>
            </w:ins>
          </w:p>
        </w:tc>
      </w:tr>
      <w:tr w:rsidR="000078E0" w14:paraId="33AA7D49" w14:textId="77777777" w:rsidTr="002D5574">
        <w:trPr>
          <w:ins w:id="199" w:author="Shadoian, Holly L." w:date="2023-04-26T16:49:00Z"/>
        </w:trPr>
        <w:tc>
          <w:tcPr>
            <w:tcW w:w="1043" w:type="dxa"/>
            <w:tcPrChange w:id="200" w:author="Shadoian, Holly L." w:date="2023-04-26T17:23:00Z">
              <w:tcPr>
                <w:tcW w:w="1200" w:type="dxa"/>
              </w:tcPr>
            </w:tcPrChange>
          </w:tcPr>
          <w:p w14:paraId="5703714B" w14:textId="77777777" w:rsidR="000078E0" w:rsidRDefault="00A561D4" w:rsidP="00A561D4">
            <w:pPr>
              <w:pStyle w:val="sc-Requirement"/>
              <w:rPr>
                <w:ins w:id="201" w:author="Shadoian, Holly L." w:date="2023-04-26T16:49:00Z"/>
              </w:rPr>
            </w:pPr>
            <w:ins w:id="202" w:author="Shadoian, Holly L." w:date="2023-04-26T16:55:00Z">
              <w:r>
                <w:t>SPED 211</w:t>
              </w:r>
            </w:ins>
          </w:p>
        </w:tc>
        <w:tc>
          <w:tcPr>
            <w:tcW w:w="2240" w:type="dxa"/>
            <w:tcPrChange w:id="203" w:author="Shadoian, Holly L." w:date="2023-04-26T17:23:00Z">
              <w:tcPr>
                <w:tcW w:w="2000" w:type="dxa"/>
              </w:tcPr>
            </w:tcPrChange>
          </w:tcPr>
          <w:p w14:paraId="3A1E40A2" w14:textId="77777777" w:rsidR="000078E0" w:rsidRDefault="00A561D4" w:rsidP="00A561D4">
            <w:pPr>
              <w:pStyle w:val="sc-Requirement"/>
              <w:rPr>
                <w:ins w:id="204" w:author="Shadoian, Holly L." w:date="2023-04-26T16:49:00Z"/>
              </w:rPr>
            </w:pPr>
            <w:ins w:id="205" w:author="Shadoian, Holly L." w:date="2023-04-26T16:55:00Z">
              <w:r>
                <w:t xml:space="preserve">Communication </w:t>
              </w:r>
            </w:ins>
            <w:ins w:id="206" w:author="Shadoian, Holly L." w:date="2023-04-26T16:56:00Z">
              <w:r>
                <w:t>for SPED and EL</w:t>
              </w:r>
            </w:ins>
            <w:ins w:id="207" w:author="Shadoian, Holly L." w:date="2023-04-26T17:24:00Z">
              <w:r w:rsidR="002D5574">
                <w:t>E</w:t>
              </w:r>
            </w:ins>
            <w:ins w:id="208" w:author="Shadoian, Holly L." w:date="2023-04-26T16:56:00Z">
              <w:r>
                <w:t>D Classrooms</w:t>
              </w:r>
            </w:ins>
          </w:p>
        </w:tc>
        <w:tc>
          <w:tcPr>
            <w:tcW w:w="783" w:type="dxa"/>
            <w:tcPrChange w:id="209" w:author="Shadoian, Holly L." w:date="2023-04-26T17:23:00Z">
              <w:tcPr>
                <w:tcW w:w="450" w:type="dxa"/>
              </w:tcPr>
            </w:tcPrChange>
          </w:tcPr>
          <w:p w14:paraId="35A26064" w14:textId="77777777" w:rsidR="000078E0" w:rsidRDefault="00A561D4" w:rsidP="00A561D4">
            <w:pPr>
              <w:pStyle w:val="sc-RequirementRight"/>
              <w:rPr>
                <w:ins w:id="210" w:author="Shadoian, Holly L." w:date="2023-04-26T16:49:00Z"/>
              </w:rPr>
            </w:pPr>
            <w:ins w:id="211" w:author="Shadoian, Holly L." w:date="2023-04-26T16:56:00Z">
              <w:r>
                <w:t>3</w:t>
              </w:r>
            </w:ins>
          </w:p>
        </w:tc>
        <w:tc>
          <w:tcPr>
            <w:tcW w:w="919" w:type="dxa"/>
            <w:tcPrChange w:id="212" w:author="Shadoian, Holly L." w:date="2023-04-26T17:23:00Z">
              <w:tcPr>
                <w:tcW w:w="1116" w:type="dxa"/>
              </w:tcPr>
            </w:tcPrChange>
          </w:tcPr>
          <w:p w14:paraId="3158B87E" w14:textId="77777777" w:rsidR="000078E0" w:rsidRDefault="000078E0" w:rsidP="00A561D4">
            <w:pPr>
              <w:pStyle w:val="sc-Requirement"/>
              <w:rPr>
                <w:ins w:id="213" w:author="Shadoian, Holly L." w:date="2023-04-26T16:49:00Z"/>
              </w:rPr>
            </w:pPr>
            <w:ins w:id="214" w:author="Shadoian, Holly L." w:date="2023-04-26T16:49:00Z">
              <w:r>
                <w:t xml:space="preserve">F, </w:t>
              </w:r>
              <w:proofErr w:type="spellStart"/>
              <w:r>
                <w:t>Sp</w:t>
              </w:r>
              <w:proofErr w:type="spellEnd"/>
            </w:ins>
          </w:p>
        </w:tc>
      </w:tr>
      <w:tr w:rsidR="00A561D4" w14:paraId="615A073B" w14:textId="77777777" w:rsidTr="002D5574">
        <w:trPr>
          <w:ins w:id="215" w:author="Shadoian, Holly L." w:date="2023-04-26T16:49:00Z"/>
        </w:trPr>
        <w:tc>
          <w:tcPr>
            <w:tcW w:w="1043" w:type="dxa"/>
            <w:tcPrChange w:id="216" w:author="Shadoian, Holly L." w:date="2023-04-26T17:23:00Z">
              <w:tcPr>
                <w:tcW w:w="1200" w:type="dxa"/>
              </w:tcPr>
            </w:tcPrChange>
          </w:tcPr>
          <w:p w14:paraId="2E95263F" w14:textId="77777777" w:rsidR="00A561D4" w:rsidRDefault="00A561D4" w:rsidP="00A561D4">
            <w:pPr>
              <w:pStyle w:val="sc-Requirement"/>
              <w:rPr>
                <w:ins w:id="217" w:author="Shadoian, Holly L." w:date="2023-04-26T16:49:00Z"/>
              </w:rPr>
            </w:pPr>
            <w:ins w:id="218" w:author="Shadoian, Holly L." w:date="2023-04-26T16:49:00Z">
              <w:r>
                <w:t xml:space="preserve">SPED </w:t>
              </w:r>
            </w:ins>
            <w:ins w:id="219" w:author="Shadoian, Holly L." w:date="2023-04-26T16:57:00Z">
              <w:r>
                <w:t>333</w:t>
              </w:r>
            </w:ins>
          </w:p>
        </w:tc>
        <w:tc>
          <w:tcPr>
            <w:tcW w:w="2240" w:type="dxa"/>
            <w:tcPrChange w:id="220" w:author="Shadoian, Holly L." w:date="2023-04-26T17:23:00Z">
              <w:tcPr>
                <w:tcW w:w="2000" w:type="dxa"/>
              </w:tcPr>
            </w:tcPrChange>
          </w:tcPr>
          <w:p w14:paraId="2AE918BA" w14:textId="77777777" w:rsidR="00A561D4" w:rsidRDefault="00A561D4" w:rsidP="00A561D4">
            <w:pPr>
              <w:pStyle w:val="sc-Requirement"/>
              <w:rPr>
                <w:ins w:id="221" w:author="Shadoian, Holly L." w:date="2023-04-26T16:49:00Z"/>
              </w:rPr>
            </w:pPr>
            <w:ins w:id="222" w:author="Shadoian, Holly L." w:date="2023-04-26T16:57:00Z">
              <w:r>
                <w:t>Introduction to S</w:t>
              </w:r>
            </w:ins>
            <w:ins w:id="223" w:author="Shadoian, Holly L." w:date="2023-04-26T17:24:00Z">
              <w:r w:rsidR="002D5574">
                <w:t>p</w:t>
              </w:r>
            </w:ins>
            <w:ins w:id="224" w:author="Shadoian, Holly L." w:date="2023-04-26T16:57:00Z">
              <w:r>
                <w:t>e</w:t>
              </w:r>
            </w:ins>
            <w:ins w:id="225" w:author="Shadoian, Holly L." w:date="2023-04-26T17:24:00Z">
              <w:r w:rsidR="002D5574">
                <w:t>ci</w:t>
              </w:r>
            </w:ins>
            <w:ins w:id="226" w:author="Shadoian, Holly L." w:date="2023-04-26T16:57:00Z">
              <w:r>
                <w:t>al Education:  Policies/Practices</w:t>
              </w:r>
            </w:ins>
          </w:p>
        </w:tc>
        <w:tc>
          <w:tcPr>
            <w:tcW w:w="783" w:type="dxa"/>
            <w:tcPrChange w:id="227" w:author="Shadoian, Holly L." w:date="2023-04-26T17:23:00Z">
              <w:tcPr>
                <w:tcW w:w="450" w:type="dxa"/>
              </w:tcPr>
            </w:tcPrChange>
          </w:tcPr>
          <w:p w14:paraId="4B66693E" w14:textId="77777777" w:rsidR="00A561D4" w:rsidRDefault="00A561D4" w:rsidP="00A561D4">
            <w:pPr>
              <w:pStyle w:val="sc-RequirementRight"/>
              <w:rPr>
                <w:ins w:id="228" w:author="Shadoian, Holly L." w:date="2023-04-26T16:49:00Z"/>
              </w:rPr>
            </w:pPr>
            <w:ins w:id="229" w:author="Shadoian, Holly L." w:date="2023-04-26T16:57:00Z">
              <w:r>
                <w:t>3</w:t>
              </w:r>
            </w:ins>
          </w:p>
        </w:tc>
        <w:tc>
          <w:tcPr>
            <w:tcW w:w="919" w:type="dxa"/>
            <w:tcPrChange w:id="230" w:author="Shadoian, Holly L." w:date="2023-04-26T17:23:00Z">
              <w:tcPr>
                <w:tcW w:w="1116" w:type="dxa"/>
              </w:tcPr>
            </w:tcPrChange>
          </w:tcPr>
          <w:p w14:paraId="32E048EA" w14:textId="77777777" w:rsidR="00A561D4" w:rsidRDefault="00A561D4" w:rsidP="00A561D4">
            <w:pPr>
              <w:pStyle w:val="sc-Requirement"/>
              <w:rPr>
                <w:ins w:id="231" w:author="Shadoian, Holly L." w:date="2023-04-26T16:49:00Z"/>
              </w:rPr>
            </w:pPr>
            <w:ins w:id="232" w:author="Shadoian, Holly L." w:date="2023-04-26T16:49:00Z">
              <w:r>
                <w:t>F</w:t>
              </w:r>
            </w:ins>
            <w:ins w:id="233" w:author="Shadoian, Holly L." w:date="2023-04-26T17:00:00Z">
              <w:r>
                <w:t xml:space="preserve">, </w:t>
              </w:r>
              <w:proofErr w:type="spellStart"/>
              <w:r>
                <w:t>Sp</w:t>
              </w:r>
            </w:ins>
            <w:proofErr w:type="spellEnd"/>
          </w:p>
        </w:tc>
      </w:tr>
      <w:tr w:rsidR="00A561D4" w14:paraId="362A4167" w14:textId="77777777" w:rsidTr="002D5574">
        <w:trPr>
          <w:ins w:id="234" w:author="Shadoian, Holly L." w:date="2023-04-26T16:54:00Z"/>
        </w:trPr>
        <w:tc>
          <w:tcPr>
            <w:tcW w:w="1043" w:type="dxa"/>
            <w:tcPrChange w:id="235" w:author="Shadoian, Holly L." w:date="2023-04-26T17:23:00Z">
              <w:tcPr>
                <w:tcW w:w="1200" w:type="dxa"/>
              </w:tcPr>
            </w:tcPrChange>
          </w:tcPr>
          <w:p w14:paraId="55D4548C" w14:textId="77777777" w:rsidR="00A561D4" w:rsidRDefault="00A561D4" w:rsidP="00A561D4">
            <w:pPr>
              <w:pStyle w:val="sc-Requirement"/>
              <w:rPr>
                <w:ins w:id="236" w:author="Shadoian, Holly L." w:date="2023-04-26T16:54:00Z"/>
              </w:rPr>
            </w:pPr>
            <w:ins w:id="237" w:author="Shadoian, Holly L." w:date="2023-04-26T16:58:00Z">
              <w:r>
                <w:t>TESL 401</w:t>
              </w:r>
            </w:ins>
          </w:p>
        </w:tc>
        <w:tc>
          <w:tcPr>
            <w:tcW w:w="2240" w:type="dxa"/>
            <w:tcPrChange w:id="238" w:author="Shadoian, Holly L." w:date="2023-04-26T17:23:00Z">
              <w:tcPr>
                <w:tcW w:w="2000" w:type="dxa"/>
              </w:tcPr>
            </w:tcPrChange>
          </w:tcPr>
          <w:p w14:paraId="4DBC7133" w14:textId="77777777" w:rsidR="00A561D4" w:rsidRDefault="00A561D4" w:rsidP="00A561D4">
            <w:pPr>
              <w:pStyle w:val="sc-Requirement"/>
              <w:rPr>
                <w:ins w:id="239" w:author="Shadoian, Holly L." w:date="2023-04-26T16:54:00Z"/>
              </w:rPr>
            </w:pPr>
            <w:ins w:id="240" w:author="Shadoian, Holly L." w:date="2023-04-26T16:58:00Z">
              <w:r>
                <w:t>Introduction to Teaching Emerging Bilinguals</w:t>
              </w:r>
            </w:ins>
          </w:p>
        </w:tc>
        <w:tc>
          <w:tcPr>
            <w:tcW w:w="783" w:type="dxa"/>
            <w:tcPrChange w:id="241" w:author="Shadoian, Holly L." w:date="2023-04-26T17:23:00Z">
              <w:tcPr>
                <w:tcW w:w="450" w:type="dxa"/>
              </w:tcPr>
            </w:tcPrChange>
          </w:tcPr>
          <w:p w14:paraId="514F9269" w14:textId="77777777" w:rsidR="00A561D4" w:rsidRDefault="00A561D4" w:rsidP="00A561D4">
            <w:pPr>
              <w:pStyle w:val="sc-RequirementRight"/>
              <w:rPr>
                <w:ins w:id="242" w:author="Shadoian, Holly L." w:date="2023-04-26T16:54:00Z"/>
              </w:rPr>
            </w:pPr>
            <w:ins w:id="243" w:author="Shadoian, Holly L." w:date="2023-04-26T16:58:00Z">
              <w:r>
                <w:t>4</w:t>
              </w:r>
            </w:ins>
          </w:p>
        </w:tc>
        <w:tc>
          <w:tcPr>
            <w:tcW w:w="919" w:type="dxa"/>
            <w:tcPrChange w:id="244" w:author="Shadoian, Holly L." w:date="2023-04-26T17:23:00Z">
              <w:tcPr>
                <w:tcW w:w="1116" w:type="dxa"/>
              </w:tcPr>
            </w:tcPrChange>
          </w:tcPr>
          <w:p w14:paraId="74B09AA9" w14:textId="77777777" w:rsidR="00A561D4" w:rsidRDefault="00A561D4" w:rsidP="00A561D4">
            <w:pPr>
              <w:pStyle w:val="sc-Requirement"/>
              <w:rPr>
                <w:ins w:id="245" w:author="Shadoian, Holly L." w:date="2023-04-26T16:54:00Z"/>
              </w:rPr>
            </w:pPr>
            <w:ins w:id="246" w:author="Shadoian, Holly L." w:date="2023-04-26T17:00:00Z">
              <w:r>
                <w:t xml:space="preserve">F, </w:t>
              </w:r>
              <w:proofErr w:type="spellStart"/>
              <w:r>
                <w:t>Sp</w:t>
              </w:r>
            </w:ins>
            <w:proofErr w:type="spellEnd"/>
          </w:p>
        </w:tc>
      </w:tr>
      <w:tr w:rsidR="00A561D4" w14:paraId="64DAF441" w14:textId="77777777" w:rsidTr="002D5574">
        <w:trPr>
          <w:ins w:id="247" w:author="Shadoian, Holly L." w:date="2023-04-26T16:59:00Z"/>
        </w:trPr>
        <w:tc>
          <w:tcPr>
            <w:tcW w:w="1043" w:type="dxa"/>
            <w:tcPrChange w:id="248" w:author="Shadoian, Holly L." w:date="2023-04-26T17:23:00Z">
              <w:tcPr>
                <w:tcW w:w="1200" w:type="dxa"/>
              </w:tcPr>
            </w:tcPrChange>
          </w:tcPr>
          <w:p w14:paraId="0E1BD793" w14:textId="77777777" w:rsidR="00A561D4" w:rsidRDefault="00A561D4" w:rsidP="00A561D4">
            <w:pPr>
              <w:pStyle w:val="sc-Requirement"/>
              <w:rPr>
                <w:ins w:id="249" w:author="Shadoian, Holly L." w:date="2023-04-26T16:59:00Z"/>
              </w:rPr>
            </w:pPr>
            <w:ins w:id="250" w:author="Shadoian, Holly L." w:date="2023-04-26T16:59:00Z">
              <w:r>
                <w:t>TESL 402</w:t>
              </w:r>
            </w:ins>
          </w:p>
        </w:tc>
        <w:tc>
          <w:tcPr>
            <w:tcW w:w="2240" w:type="dxa"/>
            <w:tcPrChange w:id="251" w:author="Shadoian, Holly L." w:date="2023-04-26T17:23:00Z">
              <w:tcPr>
                <w:tcW w:w="2000" w:type="dxa"/>
              </w:tcPr>
            </w:tcPrChange>
          </w:tcPr>
          <w:p w14:paraId="5D29DCFF" w14:textId="77777777" w:rsidR="00A561D4" w:rsidRDefault="00A561D4" w:rsidP="00A561D4">
            <w:pPr>
              <w:pStyle w:val="sc-Requirement"/>
              <w:rPr>
                <w:ins w:id="252" w:author="Shadoian, Holly L." w:date="2023-04-26T16:59:00Z"/>
              </w:rPr>
            </w:pPr>
            <w:ins w:id="253" w:author="Shadoian, Holly L." w:date="2023-04-26T16:59:00Z">
              <w:r>
                <w:t>Applications of Second Acquis</w:t>
              </w:r>
            </w:ins>
            <w:ins w:id="254" w:author="Shadoian, Holly L." w:date="2023-04-26T17:24:00Z">
              <w:r w:rsidR="002D5574">
                <w:t>i</w:t>
              </w:r>
            </w:ins>
            <w:ins w:id="255" w:author="Shadoian, Holly L." w:date="2023-04-26T16:59:00Z">
              <w:r>
                <w:t>tion</w:t>
              </w:r>
            </w:ins>
          </w:p>
        </w:tc>
        <w:tc>
          <w:tcPr>
            <w:tcW w:w="783" w:type="dxa"/>
            <w:tcPrChange w:id="256" w:author="Shadoian, Holly L." w:date="2023-04-26T17:23:00Z">
              <w:tcPr>
                <w:tcW w:w="450" w:type="dxa"/>
              </w:tcPr>
            </w:tcPrChange>
          </w:tcPr>
          <w:p w14:paraId="2A0FFE20" w14:textId="77777777" w:rsidR="00A561D4" w:rsidRDefault="00A561D4" w:rsidP="00A561D4">
            <w:pPr>
              <w:pStyle w:val="sc-RequirementRight"/>
              <w:rPr>
                <w:ins w:id="257" w:author="Shadoian, Holly L." w:date="2023-04-26T16:59:00Z"/>
              </w:rPr>
            </w:pPr>
            <w:ins w:id="258" w:author="Shadoian, Holly L." w:date="2023-04-26T16:59:00Z">
              <w:r>
                <w:t>4</w:t>
              </w:r>
            </w:ins>
          </w:p>
        </w:tc>
        <w:tc>
          <w:tcPr>
            <w:tcW w:w="919" w:type="dxa"/>
            <w:tcPrChange w:id="259" w:author="Shadoian, Holly L." w:date="2023-04-26T17:23:00Z">
              <w:tcPr>
                <w:tcW w:w="1116" w:type="dxa"/>
              </w:tcPr>
            </w:tcPrChange>
          </w:tcPr>
          <w:p w14:paraId="4294E326" w14:textId="77777777" w:rsidR="00A561D4" w:rsidRDefault="00A561D4" w:rsidP="00A561D4">
            <w:pPr>
              <w:pStyle w:val="sc-Requirement"/>
              <w:rPr>
                <w:ins w:id="260" w:author="Shadoian, Holly L." w:date="2023-04-26T16:59:00Z"/>
              </w:rPr>
            </w:pPr>
            <w:ins w:id="261" w:author="Shadoian, Holly L." w:date="2023-04-26T17:00:00Z">
              <w:r>
                <w:t xml:space="preserve">F, </w:t>
              </w:r>
              <w:proofErr w:type="spellStart"/>
              <w:r>
                <w:t>Sp</w:t>
              </w:r>
            </w:ins>
            <w:proofErr w:type="spellEnd"/>
          </w:p>
        </w:tc>
      </w:tr>
    </w:tbl>
    <w:p w14:paraId="3ED95E72" w14:textId="77777777" w:rsidR="00BB5E03" w:rsidRDefault="002D5574" w:rsidP="00BB5E03">
      <w:pPr>
        <w:pStyle w:val="sc-Subtotal"/>
        <w:rPr>
          <w:ins w:id="262" w:author="Shadoian, Holly L." w:date="2023-04-26T17:51:00Z"/>
        </w:rPr>
      </w:pPr>
      <w:ins w:id="263" w:author="Shadoian, Holly L." w:date="2023-04-26T17:23:00Z">
        <w:r>
          <w:tab/>
        </w:r>
        <w:r>
          <w:tab/>
        </w:r>
        <w:r>
          <w:tab/>
        </w:r>
        <w:r>
          <w:tab/>
        </w:r>
        <w:r>
          <w:tab/>
        </w:r>
      </w:ins>
      <w:ins w:id="264" w:author="Shadoian, Holly L." w:date="2023-04-26T17:51:00Z">
        <w:r w:rsidR="00BB5E03">
          <w:t>Subtotal: 39</w:t>
        </w:r>
      </w:ins>
    </w:p>
    <w:p w14:paraId="3409066B" w14:textId="77777777" w:rsidR="000078E0" w:rsidRPr="002B15AA" w:rsidRDefault="000078E0">
      <w:pPr>
        <w:pStyle w:val="sc-RequirementsHeading"/>
        <w:rPr>
          <w:szCs w:val="16"/>
        </w:rPr>
        <w:pPrChange w:id="265" w:author="Shadoian, Holly L." w:date="2023-04-26T16:42:00Z">
          <w:pPr>
            <w:pStyle w:val="sc-Subtotal"/>
          </w:pPr>
        </w:pPrChange>
      </w:pPr>
    </w:p>
    <w:p w14:paraId="594809E4" w14:textId="77777777" w:rsidR="003D1CC7" w:rsidRPr="00BB5E03" w:rsidRDefault="00A561D4" w:rsidP="00BB5E03">
      <w:pPr>
        <w:pStyle w:val="sc-RequirementsHeading"/>
        <w:rPr>
          <w:sz w:val="16"/>
          <w:szCs w:val="16"/>
          <w:rPrChange w:id="266" w:author="Shadoian, Holly L." w:date="2023-04-26T17:50:00Z">
            <w:rPr/>
          </w:rPrChange>
        </w:rPr>
      </w:pPr>
      <w:bookmarkStart w:id="267" w:name="47329CB28D5B4DE58E9D3758135B7074"/>
      <w:r w:rsidRPr="00BB5E03">
        <w:rPr>
          <w:sz w:val="16"/>
          <w:szCs w:val="16"/>
          <w:rPrChange w:id="268" w:author="Shadoian, Holly L." w:date="2023-04-26T17:50:00Z">
            <w:rPr/>
          </w:rPrChange>
        </w:rPr>
        <w:t xml:space="preserve">General </w:t>
      </w:r>
      <w:r w:rsidRPr="00BB5E03">
        <w:rPr>
          <w:sz w:val="16"/>
          <w:szCs w:val="16"/>
          <w:rPrChange w:id="269" w:author="Shadoian, Holly L." w:date="2023-04-26T17:50:00Z">
            <w:rPr/>
          </w:rPrChange>
        </w:rPr>
        <w:t>Education Requirements</w:t>
      </w:r>
      <w:bookmarkEnd w:id="267"/>
    </w:p>
    <w:p w14:paraId="3BB0538F" w14:textId="77777777" w:rsidR="003D1CC7" w:rsidRDefault="00A561D4">
      <w:pPr>
        <w:pStyle w:val="sc-BodyText"/>
      </w:pPr>
      <w:r>
        <w:t>The college has a 40-credit General Education program which is required for all undergraduate programs. The Bachelor of Professional Studies is the only degree program with an approved alternate general education program. It includes several courses BPS students may have completed in prior college work and will not need to repeat. Other courses have been selected that will satisfy General Education outcomes as well as program requirements in both concentrations.</w:t>
      </w:r>
    </w:p>
    <w:p w14:paraId="768265B8" w14:textId="77777777" w:rsidR="003D1CC7" w:rsidRDefault="00A561D4">
      <w:pPr>
        <w:pStyle w:val="sc-RequirementsSubheading"/>
      </w:pPr>
      <w:bookmarkStart w:id="270" w:name="59CED15FF9614081AEE189B7591D1B00"/>
      <w:r>
        <w:t>Introduction to BPS</w:t>
      </w:r>
      <w:bookmarkEnd w:id="270"/>
    </w:p>
    <w:tbl>
      <w:tblPr>
        <w:tblW w:w="0" w:type="auto"/>
        <w:tblLook w:val="04A0" w:firstRow="1" w:lastRow="0" w:firstColumn="1" w:lastColumn="0" w:noHBand="0" w:noVBand="1"/>
      </w:tblPr>
      <w:tblGrid>
        <w:gridCol w:w="1199"/>
        <w:gridCol w:w="2000"/>
        <w:gridCol w:w="450"/>
        <w:gridCol w:w="1116"/>
      </w:tblGrid>
      <w:tr w:rsidR="003D1CC7" w14:paraId="3FBB8E89" w14:textId="77777777">
        <w:tc>
          <w:tcPr>
            <w:tcW w:w="1200" w:type="dxa"/>
          </w:tcPr>
          <w:p w14:paraId="03853CB5" w14:textId="77777777" w:rsidR="003D1CC7" w:rsidRDefault="00A561D4">
            <w:pPr>
              <w:pStyle w:val="sc-Requirement"/>
            </w:pPr>
            <w:r>
              <w:t>BPS 100</w:t>
            </w:r>
          </w:p>
        </w:tc>
        <w:tc>
          <w:tcPr>
            <w:tcW w:w="2000" w:type="dxa"/>
          </w:tcPr>
          <w:p w14:paraId="29769EC8" w14:textId="77777777" w:rsidR="003D1CC7" w:rsidRDefault="00A561D4">
            <w:pPr>
              <w:pStyle w:val="sc-Requirement"/>
            </w:pPr>
            <w:r>
              <w:t>Prior Learning Assessment (PLA) Portfolio Development</w:t>
            </w:r>
          </w:p>
        </w:tc>
        <w:tc>
          <w:tcPr>
            <w:tcW w:w="450" w:type="dxa"/>
          </w:tcPr>
          <w:p w14:paraId="46B62CE2" w14:textId="77777777" w:rsidR="003D1CC7" w:rsidRDefault="00A561D4">
            <w:pPr>
              <w:pStyle w:val="sc-RequirementRight"/>
            </w:pPr>
            <w:r>
              <w:t>1</w:t>
            </w:r>
          </w:p>
        </w:tc>
        <w:tc>
          <w:tcPr>
            <w:tcW w:w="1116" w:type="dxa"/>
          </w:tcPr>
          <w:p w14:paraId="55E4A5DA"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bl>
    <w:p w14:paraId="1957FEA8" w14:textId="77777777" w:rsidR="003D1CC7" w:rsidRDefault="00A561D4">
      <w:pPr>
        <w:pStyle w:val="sc-Subtotal"/>
      </w:pPr>
      <w:r>
        <w:t>Subtotal: 1</w:t>
      </w:r>
    </w:p>
    <w:p w14:paraId="5FD1212F" w14:textId="77777777" w:rsidR="003D1CC7" w:rsidRDefault="00A561D4">
      <w:pPr>
        <w:pStyle w:val="sc-RequirementsSubheading"/>
      </w:pPr>
      <w:bookmarkStart w:id="271" w:name="0FC7062368844BE38E6F2747D15FE114"/>
      <w:r>
        <w:t>Professional Writing</w:t>
      </w:r>
      <w:bookmarkEnd w:id="271"/>
    </w:p>
    <w:p w14:paraId="74F30414" w14:textId="77777777" w:rsidR="003D1CC7" w:rsidRDefault="00A561D4">
      <w:pPr>
        <w:pStyle w:val="sc-BodyText"/>
      </w:pPr>
      <w:r>
        <w:t> </w:t>
      </w:r>
    </w:p>
    <w:tbl>
      <w:tblPr>
        <w:tblW w:w="0" w:type="auto"/>
        <w:tblLook w:val="04A0" w:firstRow="1" w:lastRow="0" w:firstColumn="1" w:lastColumn="0" w:noHBand="0" w:noVBand="1"/>
      </w:tblPr>
      <w:tblGrid>
        <w:gridCol w:w="1199"/>
        <w:gridCol w:w="2000"/>
        <w:gridCol w:w="450"/>
        <w:gridCol w:w="1116"/>
      </w:tblGrid>
      <w:tr w:rsidR="003D1CC7" w14:paraId="73EAC074" w14:textId="77777777">
        <w:tc>
          <w:tcPr>
            <w:tcW w:w="1200" w:type="dxa"/>
          </w:tcPr>
          <w:p w14:paraId="29F064B5" w14:textId="77777777" w:rsidR="003D1CC7" w:rsidRDefault="00A561D4">
            <w:pPr>
              <w:pStyle w:val="sc-Requirement"/>
            </w:pPr>
            <w:r>
              <w:t>FYW 100</w:t>
            </w:r>
          </w:p>
        </w:tc>
        <w:tc>
          <w:tcPr>
            <w:tcW w:w="2000" w:type="dxa"/>
          </w:tcPr>
          <w:p w14:paraId="06544DE6" w14:textId="77777777" w:rsidR="003D1CC7" w:rsidRDefault="00A561D4">
            <w:pPr>
              <w:pStyle w:val="sc-Requirement"/>
            </w:pPr>
            <w:r>
              <w:t>Introduction to Academic Writing</w:t>
            </w:r>
          </w:p>
        </w:tc>
        <w:tc>
          <w:tcPr>
            <w:tcW w:w="450" w:type="dxa"/>
          </w:tcPr>
          <w:p w14:paraId="6B3D115F" w14:textId="77777777" w:rsidR="003D1CC7" w:rsidRDefault="00A561D4">
            <w:pPr>
              <w:pStyle w:val="sc-RequirementRight"/>
            </w:pPr>
            <w:r>
              <w:t>4</w:t>
            </w:r>
          </w:p>
        </w:tc>
        <w:tc>
          <w:tcPr>
            <w:tcW w:w="1116" w:type="dxa"/>
          </w:tcPr>
          <w:p w14:paraId="20D058C8"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1639AB1E" w14:textId="77777777">
        <w:tc>
          <w:tcPr>
            <w:tcW w:w="1200" w:type="dxa"/>
          </w:tcPr>
          <w:p w14:paraId="0FE60D24" w14:textId="77777777" w:rsidR="003D1CC7" w:rsidRDefault="003D1CC7">
            <w:pPr>
              <w:pStyle w:val="sc-Requirement"/>
            </w:pPr>
          </w:p>
        </w:tc>
        <w:tc>
          <w:tcPr>
            <w:tcW w:w="2000" w:type="dxa"/>
          </w:tcPr>
          <w:p w14:paraId="0792E03E" w14:textId="77777777" w:rsidR="003D1CC7" w:rsidRDefault="00A561D4">
            <w:pPr>
              <w:pStyle w:val="sc-Requirement"/>
            </w:pPr>
            <w:r>
              <w:t> </w:t>
            </w:r>
          </w:p>
        </w:tc>
        <w:tc>
          <w:tcPr>
            <w:tcW w:w="450" w:type="dxa"/>
          </w:tcPr>
          <w:p w14:paraId="28B16CE9" w14:textId="77777777" w:rsidR="003D1CC7" w:rsidRDefault="003D1CC7">
            <w:pPr>
              <w:pStyle w:val="sc-RequirementRight"/>
            </w:pPr>
          </w:p>
        </w:tc>
        <w:tc>
          <w:tcPr>
            <w:tcW w:w="1116" w:type="dxa"/>
          </w:tcPr>
          <w:p w14:paraId="39ABFDF0" w14:textId="77777777" w:rsidR="003D1CC7" w:rsidRDefault="003D1CC7">
            <w:pPr>
              <w:pStyle w:val="sc-Requirement"/>
            </w:pPr>
          </w:p>
        </w:tc>
      </w:tr>
      <w:tr w:rsidR="003D1CC7" w14:paraId="45AE4F1A" w14:textId="77777777">
        <w:tc>
          <w:tcPr>
            <w:tcW w:w="1200" w:type="dxa"/>
          </w:tcPr>
          <w:p w14:paraId="3D6669F3" w14:textId="77777777" w:rsidR="003D1CC7" w:rsidRDefault="003D1CC7">
            <w:pPr>
              <w:pStyle w:val="sc-Requirement"/>
            </w:pPr>
          </w:p>
        </w:tc>
        <w:tc>
          <w:tcPr>
            <w:tcW w:w="2000" w:type="dxa"/>
          </w:tcPr>
          <w:p w14:paraId="1CFB7721" w14:textId="77777777" w:rsidR="003D1CC7" w:rsidRDefault="00A561D4">
            <w:pPr>
              <w:pStyle w:val="sc-Requirement"/>
            </w:pPr>
            <w:r>
              <w:t>-And-</w:t>
            </w:r>
          </w:p>
        </w:tc>
        <w:tc>
          <w:tcPr>
            <w:tcW w:w="450" w:type="dxa"/>
          </w:tcPr>
          <w:p w14:paraId="7615FD62" w14:textId="77777777" w:rsidR="003D1CC7" w:rsidRDefault="003D1CC7">
            <w:pPr>
              <w:pStyle w:val="sc-RequirementRight"/>
            </w:pPr>
          </w:p>
        </w:tc>
        <w:tc>
          <w:tcPr>
            <w:tcW w:w="1116" w:type="dxa"/>
          </w:tcPr>
          <w:p w14:paraId="44A694FC" w14:textId="77777777" w:rsidR="003D1CC7" w:rsidRDefault="003D1CC7">
            <w:pPr>
              <w:pStyle w:val="sc-Requirement"/>
            </w:pPr>
          </w:p>
        </w:tc>
      </w:tr>
      <w:tr w:rsidR="003D1CC7" w14:paraId="42230C7C" w14:textId="77777777">
        <w:tc>
          <w:tcPr>
            <w:tcW w:w="1200" w:type="dxa"/>
          </w:tcPr>
          <w:p w14:paraId="4B1D8431" w14:textId="77777777" w:rsidR="003D1CC7" w:rsidRDefault="003D1CC7">
            <w:pPr>
              <w:pStyle w:val="sc-Requirement"/>
            </w:pPr>
          </w:p>
        </w:tc>
        <w:tc>
          <w:tcPr>
            <w:tcW w:w="2000" w:type="dxa"/>
          </w:tcPr>
          <w:p w14:paraId="46652D48" w14:textId="77777777" w:rsidR="003D1CC7" w:rsidRDefault="00A561D4">
            <w:pPr>
              <w:pStyle w:val="sc-Requirement"/>
            </w:pPr>
            <w:r>
              <w:t> </w:t>
            </w:r>
          </w:p>
        </w:tc>
        <w:tc>
          <w:tcPr>
            <w:tcW w:w="450" w:type="dxa"/>
          </w:tcPr>
          <w:p w14:paraId="3287090F" w14:textId="77777777" w:rsidR="003D1CC7" w:rsidRDefault="003D1CC7">
            <w:pPr>
              <w:pStyle w:val="sc-RequirementRight"/>
            </w:pPr>
          </w:p>
        </w:tc>
        <w:tc>
          <w:tcPr>
            <w:tcW w:w="1116" w:type="dxa"/>
          </w:tcPr>
          <w:p w14:paraId="01735F7E" w14:textId="77777777" w:rsidR="003D1CC7" w:rsidRDefault="003D1CC7">
            <w:pPr>
              <w:pStyle w:val="sc-Requirement"/>
            </w:pPr>
          </w:p>
        </w:tc>
      </w:tr>
      <w:tr w:rsidR="003D1CC7" w14:paraId="2B0D4EF8" w14:textId="77777777">
        <w:tc>
          <w:tcPr>
            <w:tcW w:w="1200" w:type="dxa"/>
          </w:tcPr>
          <w:p w14:paraId="55A2D53A" w14:textId="77777777" w:rsidR="003D1CC7" w:rsidRDefault="00A561D4">
            <w:pPr>
              <w:pStyle w:val="sc-Requirement"/>
            </w:pPr>
            <w:r>
              <w:t>ENGL 230W</w:t>
            </w:r>
          </w:p>
        </w:tc>
        <w:tc>
          <w:tcPr>
            <w:tcW w:w="2000" w:type="dxa"/>
          </w:tcPr>
          <w:p w14:paraId="62DAF1C0" w14:textId="77777777" w:rsidR="003D1CC7" w:rsidRDefault="00A561D4">
            <w:pPr>
              <w:pStyle w:val="sc-Requirement"/>
            </w:pPr>
            <w:r>
              <w:t>Workplace Writing</w:t>
            </w:r>
          </w:p>
        </w:tc>
        <w:tc>
          <w:tcPr>
            <w:tcW w:w="450" w:type="dxa"/>
          </w:tcPr>
          <w:p w14:paraId="0479513C" w14:textId="77777777" w:rsidR="003D1CC7" w:rsidRDefault="00A561D4">
            <w:pPr>
              <w:pStyle w:val="sc-RequirementRight"/>
            </w:pPr>
            <w:r>
              <w:t>4</w:t>
            </w:r>
          </w:p>
        </w:tc>
        <w:tc>
          <w:tcPr>
            <w:tcW w:w="1116" w:type="dxa"/>
          </w:tcPr>
          <w:p w14:paraId="3D2E0F4A"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7814BE56" w14:textId="77777777">
        <w:tc>
          <w:tcPr>
            <w:tcW w:w="1200" w:type="dxa"/>
          </w:tcPr>
          <w:p w14:paraId="389B45B4" w14:textId="77777777" w:rsidR="003D1CC7" w:rsidRDefault="003D1CC7">
            <w:pPr>
              <w:pStyle w:val="sc-Requirement"/>
            </w:pPr>
          </w:p>
        </w:tc>
        <w:tc>
          <w:tcPr>
            <w:tcW w:w="2000" w:type="dxa"/>
          </w:tcPr>
          <w:p w14:paraId="37CDDA6A" w14:textId="77777777" w:rsidR="003D1CC7" w:rsidRDefault="00A561D4">
            <w:pPr>
              <w:pStyle w:val="sc-Requirement"/>
            </w:pPr>
            <w:r>
              <w:t>-Or-</w:t>
            </w:r>
          </w:p>
        </w:tc>
        <w:tc>
          <w:tcPr>
            <w:tcW w:w="450" w:type="dxa"/>
          </w:tcPr>
          <w:p w14:paraId="6F40EE0B" w14:textId="77777777" w:rsidR="003D1CC7" w:rsidRDefault="003D1CC7">
            <w:pPr>
              <w:pStyle w:val="sc-RequirementRight"/>
            </w:pPr>
          </w:p>
        </w:tc>
        <w:tc>
          <w:tcPr>
            <w:tcW w:w="1116" w:type="dxa"/>
          </w:tcPr>
          <w:p w14:paraId="28F91E86" w14:textId="77777777" w:rsidR="003D1CC7" w:rsidRDefault="003D1CC7">
            <w:pPr>
              <w:pStyle w:val="sc-Requirement"/>
            </w:pPr>
          </w:p>
        </w:tc>
      </w:tr>
      <w:tr w:rsidR="003D1CC7" w14:paraId="5C77A43B" w14:textId="77777777">
        <w:tc>
          <w:tcPr>
            <w:tcW w:w="1200" w:type="dxa"/>
          </w:tcPr>
          <w:p w14:paraId="4ED6EA45" w14:textId="77777777" w:rsidR="003D1CC7" w:rsidRDefault="00A561D4">
            <w:pPr>
              <w:pStyle w:val="sc-Requirement"/>
            </w:pPr>
            <w:r>
              <w:t>ENGL 231W</w:t>
            </w:r>
          </w:p>
        </w:tc>
        <w:tc>
          <w:tcPr>
            <w:tcW w:w="2000" w:type="dxa"/>
          </w:tcPr>
          <w:p w14:paraId="25E62AD1" w14:textId="77777777" w:rsidR="003D1CC7" w:rsidRDefault="00A561D4">
            <w:pPr>
              <w:pStyle w:val="sc-Requirement"/>
            </w:pPr>
            <w:r>
              <w:t>Multimodal Writing</w:t>
            </w:r>
          </w:p>
        </w:tc>
        <w:tc>
          <w:tcPr>
            <w:tcW w:w="450" w:type="dxa"/>
          </w:tcPr>
          <w:p w14:paraId="0A054DED" w14:textId="77777777" w:rsidR="003D1CC7" w:rsidRDefault="00A561D4">
            <w:pPr>
              <w:pStyle w:val="sc-RequirementRight"/>
            </w:pPr>
            <w:r>
              <w:t>4</w:t>
            </w:r>
          </w:p>
        </w:tc>
        <w:tc>
          <w:tcPr>
            <w:tcW w:w="1116" w:type="dxa"/>
          </w:tcPr>
          <w:p w14:paraId="088B20D8" w14:textId="77777777" w:rsidR="003D1CC7" w:rsidRDefault="00A561D4">
            <w:pPr>
              <w:pStyle w:val="sc-Requirement"/>
            </w:pPr>
            <w:r>
              <w:t>As needed</w:t>
            </w:r>
          </w:p>
        </w:tc>
      </w:tr>
      <w:tr w:rsidR="003D1CC7" w14:paraId="5ECB49D1" w14:textId="77777777">
        <w:tc>
          <w:tcPr>
            <w:tcW w:w="1200" w:type="dxa"/>
          </w:tcPr>
          <w:p w14:paraId="74E45A40" w14:textId="77777777" w:rsidR="003D1CC7" w:rsidRDefault="003D1CC7">
            <w:pPr>
              <w:pStyle w:val="sc-Requirement"/>
            </w:pPr>
          </w:p>
        </w:tc>
        <w:tc>
          <w:tcPr>
            <w:tcW w:w="2000" w:type="dxa"/>
          </w:tcPr>
          <w:p w14:paraId="77673BE3" w14:textId="77777777" w:rsidR="003D1CC7" w:rsidRDefault="00A561D4">
            <w:pPr>
              <w:pStyle w:val="sc-Requirement"/>
            </w:pPr>
            <w:r>
              <w:t>-Or-</w:t>
            </w:r>
          </w:p>
        </w:tc>
        <w:tc>
          <w:tcPr>
            <w:tcW w:w="450" w:type="dxa"/>
          </w:tcPr>
          <w:p w14:paraId="4E71705F" w14:textId="77777777" w:rsidR="003D1CC7" w:rsidRDefault="003D1CC7">
            <w:pPr>
              <w:pStyle w:val="sc-RequirementRight"/>
            </w:pPr>
          </w:p>
        </w:tc>
        <w:tc>
          <w:tcPr>
            <w:tcW w:w="1116" w:type="dxa"/>
          </w:tcPr>
          <w:p w14:paraId="70F0BE8E" w14:textId="77777777" w:rsidR="003D1CC7" w:rsidRDefault="003D1CC7">
            <w:pPr>
              <w:pStyle w:val="sc-Requirement"/>
            </w:pPr>
          </w:p>
        </w:tc>
      </w:tr>
      <w:tr w:rsidR="003D1CC7" w14:paraId="26153CB7" w14:textId="77777777">
        <w:tc>
          <w:tcPr>
            <w:tcW w:w="1200" w:type="dxa"/>
          </w:tcPr>
          <w:p w14:paraId="37DBB70F" w14:textId="77777777" w:rsidR="003D1CC7" w:rsidRDefault="00A561D4">
            <w:pPr>
              <w:pStyle w:val="sc-Requirement"/>
            </w:pPr>
            <w:r>
              <w:t>ENGL 232W</w:t>
            </w:r>
          </w:p>
        </w:tc>
        <w:tc>
          <w:tcPr>
            <w:tcW w:w="2000" w:type="dxa"/>
          </w:tcPr>
          <w:p w14:paraId="030A9604" w14:textId="77777777" w:rsidR="003D1CC7" w:rsidRDefault="00A561D4">
            <w:pPr>
              <w:pStyle w:val="sc-Requirement"/>
            </w:pPr>
            <w:r>
              <w:t>Public and Community Writing</w:t>
            </w:r>
          </w:p>
        </w:tc>
        <w:tc>
          <w:tcPr>
            <w:tcW w:w="450" w:type="dxa"/>
          </w:tcPr>
          <w:p w14:paraId="4829C994" w14:textId="77777777" w:rsidR="003D1CC7" w:rsidRDefault="00A561D4">
            <w:pPr>
              <w:pStyle w:val="sc-RequirementRight"/>
            </w:pPr>
            <w:r>
              <w:t>4</w:t>
            </w:r>
          </w:p>
        </w:tc>
        <w:tc>
          <w:tcPr>
            <w:tcW w:w="1116" w:type="dxa"/>
          </w:tcPr>
          <w:p w14:paraId="06272078" w14:textId="77777777" w:rsidR="003D1CC7" w:rsidRDefault="00A561D4">
            <w:pPr>
              <w:pStyle w:val="sc-Requirement"/>
            </w:pPr>
            <w:r>
              <w:t>As needed</w:t>
            </w:r>
          </w:p>
        </w:tc>
      </w:tr>
      <w:tr w:rsidR="002D5574" w14:paraId="4B855897" w14:textId="77777777">
        <w:trPr>
          <w:ins w:id="272" w:author="Shadoian, Holly L." w:date="2023-04-26T17:25:00Z"/>
        </w:trPr>
        <w:tc>
          <w:tcPr>
            <w:tcW w:w="1200" w:type="dxa"/>
          </w:tcPr>
          <w:p w14:paraId="17C6F6E6" w14:textId="77777777" w:rsidR="002D5574" w:rsidRDefault="002D5574">
            <w:pPr>
              <w:pStyle w:val="sc-Requirement"/>
              <w:rPr>
                <w:ins w:id="273" w:author="Shadoian, Holly L." w:date="2023-04-26T17:25:00Z"/>
              </w:rPr>
            </w:pPr>
          </w:p>
        </w:tc>
        <w:tc>
          <w:tcPr>
            <w:tcW w:w="2000" w:type="dxa"/>
          </w:tcPr>
          <w:p w14:paraId="46FA94CB" w14:textId="77777777" w:rsidR="002D5574" w:rsidRDefault="002D5574">
            <w:pPr>
              <w:pStyle w:val="sc-Requirement"/>
              <w:rPr>
                <w:ins w:id="274" w:author="Shadoian, Holly L." w:date="2023-04-26T17:25:00Z"/>
              </w:rPr>
            </w:pPr>
            <w:ins w:id="275" w:author="Shadoian, Holly L." w:date="2023-04-26T17:25:00Z">
              <w:r>
                <w:t>-Or-</w:t>
              </w:r>
            </w:ins>
          </w:p>
        </w:tc>
        <w:tc>
          <w:tcPr>
            <w:tcW w:w="450" w:type="dxa"/>
          </w:tcPr>
          <w:p w14:paraId="162B1547" w14:textId="77777777" w:rsidR="002D5574" w:rsidRDefault="002D5574">
            <w:pPr>
              <w:pStyle w:val="sc-RequirementRight"/>
              <w:rPr>
                <w:ins w:id="276" w:author="Shadoian, Holly L." w:date="2023-04-26T17:25:00Z"/>
              </w:rPr>
            </w:pPr>
          </w:p>
        </w:tc>
        <w:tc>
          <w:tcPr>
            <w:tcW w:w="1116" w:type="dxa"/>
          </w:tcPr>
          <w:p w14:paraId="0DDBFCFE" w14:textId="77777777" w:rsidR="002D5574" w:rsidRDefault="002D5574">
            <w:pPr>
              <w:pStyle w:val="sc-Requirement"/>
              <w:rPr>
                <w:ins w:id="277" w:author="Shadoian, Holly L." w:date="2023-04-26T17:25:00Z"/>
              </w:rPr>
            </w:pPr>
          </w:p>
        </w:tc>
      </w:tr>
      <w:tr w:rsidR="002D5574" w14:paraId="01FAA0B8" w14:textId="77777777">
        <w:trPr>
          <w:ins w:id="278" w:author="Shadoian, Holly L." w:date="2023-04-26T17:26:00Z"/>
        </w:trPr>
        <w:tc>
          <w:tcPr>
            <w:tcW w:w="1200" w:type="dxa"/>
          </w:tcPr>
          <w:p w14:paraId="55A47B29" w14:textId="77777777" w:rsidR="002D5574" w:rsidRDefault="002D5574">
            <w:pPr>
              <w:pStyle w:val="sc-Requirement"/>
              <w:rPr>
                <w:ins w:id="279" w:author="Shadoian, Holly L." w:date="2023-04-26T17:26:00Z"/>
              </w:rPr>
            </w:pPr>
          </w:p>
        </w:tc>
        <w:tc>
          <w:tcPr>
            <w:tcW w:w="2000" w:type="dxa"/>
          </w:tcPr>
          <w:p w14:paraId="2215B9B9" w14:textId="77777777" w:rsidR="002D5574" w:rsidRDefault="002D5574">
            <w:pPr>
              <w:pStyle w:val="sc-Requirement"/>
              <w:rPr>
                <w:ins w:id="280" w:author="Shadoian, Holly L." w:date="2023-04-26T17:26:00Z"/>
              </w:rPr>
            </w:pPr>
            <w:ins w:id="281" w:author="Shadoian, Holly L." w:date="2023-04-26T17:26:00Z">
              <w:r>
                <w:t>Any 200-level or higher writing course (WID) related to the specific BPS concentration</w:t>
              </w:r>
            </w:ins>
          </w:p>
        </w:tc>
        <w:tc>
          <w:tcPr>
            <w:tcW w:w="450" w:type="dxa"/>
          </w:tcPr>
          <w:p w14:paraId="3682C247" w14:textId="77777777" w:rsidR="002D5574" w:rsidRDefault="002D5574">
            <w:pPr>
              <w:pStyle w:val="sc-RequirementRight"/>
              <w:rPr>
                <w:ins w:id="282" w:author="Shadoian, Holly L." w:date="2023-04-26T17:26:00Z"/>
              </w:rPr>
            </w:pPr>
          </w:p>
        </w:tc>
        <w:tc>
          <w:tcPr>
            <w:tcW w:w="1116" w:type="dxa"/>
          </w:tcPr>
          <w:p w14:paraId="5163EFFD" w14:textId="77777777" w:rsidR="002D5574" w:rsidRDefault="002D5574">
            <w:pPr>
              <w:pStyle w:val="sc-Requirement"/>
              <w:rPr>
                <w:ins w:id="283" w:author="Shadoian, Holly L." w:date="2023-04-26T17:26:00Z"/>
              </w:rPr>
            </w:pPr>
          </w:p>
        </w:tc>
      </w:tr>
    </w:tbl>
    <w:p w14:paraId="06F4643A" w14:textId="77777777" w:rsidR="003D1CC7" w:rsidRDefault="00A561D4">
      <w:pPr>
        <w:pStyle w:val="sc-Subtotal"/>
      </w:pPr>
      <w:r>
        <w:t>Subtotal: 8</w:t>
      </w:r>
    </w:p>
    <w:p w14:paraId="68B5AD15" w14:textId="77777777" w:rsidR="003D1CC7" w:rsidRDefault="00A561D4">
      <w:pPr>
        <w:pStyle w:val="sc-RequirementsSubheading"/>
      </w:pPr>
      <w:bookmarkStart w:id="284" w:name="CAC529EB7C5A4A9AAEFBB8EBFBD57B48"/>
      <w:r>
        <w:t>Quantitative Skills</w:t>
      </w:r>
      <w:bookmarkEnd w:id="284"/>
    </w:p>
    <w:p w14:paraId="1CBDEF50" w14:textId="77777777" w:rsidR="003D1CC7" w:rsidRDefault="00A561D4">
      <w:pPr>
        <w:pStyle w:val="sc-BodyText"/>
      </w:pPr>
      <w:r>
        <w:t> </w:t>
      </w:r>
    </w:p>
    <w:tbl>
      <w:tblPr>
        <w:tblW w:w="0" w:type="auto"/>
        <w:tblLook w:val="04A0" w:firstRow="1" w:lastRow="0" w:firstColumn="1" w:lastColumn="0" w:noHBand="0" w:noVBand="1"/>
      </w:tblPr>
      <w:tblGrid>
        <w:gridCol w:w="1199"/>
        <w:gridCol w:w="2000"/>
        <w:gridCol w:w="450"/>
        <w:gridCol w:w="1116"/>
      </w:tblGrid>
      <w:tr w:rsidR="003D1CC7" w14:paraId="73F2196F" w14:textId="77777777">
        <w:tc>
          <w:tcPr>
            <w:tcW w:w="1200" w:type="dxa"/>
          </w:tcPr>
          <w:p w14:paraId="3D92A1CF" w14:textId="28598BD3" w:rsidR="003D1CC7" w:rsidRDefault="00A561D4">
            <w:pPr>
              <w:pStyle w:val="sc-Requirement"/>
            </w:pPr>
            <w:r>
              <w:t>MATH 139</w:t>
            </w:r>
            <w:ins w:id="285" w:author="Shadoian, Holly L." w:date="2023-04-26T17:06:00Z">
              <w:r w:rsidR="001F6FE6">
                <w:t xml:space="preserve"> </w:t>
              </w:r>
            </w:ins>
          </w:p>
        </w:tc>
        <w:tc>
          <w:tcPr>
            <w:tcW w:w="2000" w:type="dxa"/>
          </w:tcPr>
          <w:p w14:paraId="3D56628F" w14:textId="77777777" w:rsidR="003D1CC7" w:rsidRDefault="00A561D4">
            <w:pPr>
              <w:pStyle w:val="sc-Requirement"/>
            </w:pPr>
            <w:r>
              <w:t>Contemporary Topics in Mathematics</w:t>
            </w:r>
          </w:p>
        </w:tc>
        <w:tc>
          <w:tcPr>
            <w:tcW w:w="450" w:type="dxa"/>
          </w:tcPr>
          <w:p w14:paraId="360FD20E" w14:textId="77777777" w:rsidR="003D1CC7" w:rsidRDefault="00A561D4">
            <w:pPr>
              <w:pStyle w:val="sc-RequirementRight"/>
            </w:pPr>
            <w:r>
              <w:t>4</w:t>
            </w:r>
          </w:p>
        </w:tc>
        <w:tc>
          <w:tcPr>
            <w:tcW w:w="1116" w:type="dxa"/>
          </w:tcPr>
          <w:p w14:paraId="17FA2F37"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bl>
    <w:p w14:paraId="29C6A9F7" w14:textId="77777777" w:rsidR="003D1CC7" w:rsidRDefault="00A561D4">
      <w:pPr>
        <w:pStyle w:val="sc-Subtotal"/>
      </w:pPr>
      <w:r>
        <w:t>Subtotal: 4</w:t>
      </w:r>
    </w:p>
    <w:p w14:paraId="45733F46" w14:textId="77777777" w:rsidR="003D1CC7" w:rsidRDefault="00A561D4">
      <w:pPr>
        <w:pStyle w:val="sc-BodyText"/>
      </w:pPr>
      <w:r>
        <w:rPr>
          <w:color w:val="201F1E"/>
          <w:highlight w:val="white"/>
        </w:rPr>
        <w:t>or any mathematics course numbered 177 or higher.</w:t>
      </w:r>
    </w:p>
    <w:p w14:paraId="714F3266" w14:textId="77777777" w:rsidR="003D1CC7" w:rsidRDefault="00A561D4">
      <w:pPr>
        <w:pStyle w:val="sc-RequirementsSubheading"/>
      </w:pPr>
      <w:bookmarkStart w:id="286" w:name="236FF1CD14F84851A8DEA61DF1AD7280"/>
      <w:r>
        <w:t>Arts and Humanities</w:t>
      </w:r>
      <w:bookmarkEnd w:id="286"/>
    </w:p>
    <w:p w14:paraId="064D6852" w14:textId="77777777" w:rsidR="003D1CC7" w:rsidRDefault="00A561D4">
      <w:pPr>
        <w:pStyle w:val="sc-BodyText"/>
      </w:pPr>
      <w:r>
        <w:t>PHIL 206 </w:t>
      </w:r>
      <w:r>
        <w:rPr>
          <w:color w:val="000000"/>
        </w:rPr>
        <w:t>plus one 100-level or higher course in art, dance, film, English (literature), history, modern languages, music or theatre.</w:t>
      </w:r>
    </w:p>
    <w:tbl>
      <w:tblPr>
        <w:tblW w:w="0" w:type="auto"/>
        <w:tblLook w:val="04A0" w:firstRow="1" w:lastRow="0" w:firstColumn="1" w:lastColumn="0" w:noHBand="0" w:noVBand="1"/>
      </w:tblPr>
      <w:tblGrid>
        <w:gridCol w:w="1199"/>
        <w:gridCol w:w="2000"/>
        <w:gridCol w:w="450"/>
        <w:gridCol w:w="1116"/>
      </w:tblGrid>
      <w:tr w:rsidR="003D1CC7" w14:paraId="68DED022" w14:textId="77777777">
        <w:tc>
          <w:tcPr>
            <w:tcW w:w="1200" w:type="dxa"/>
          </w:tcPr>
          <w:p w14:paraId="62A7CF9A" w14:textId="77777777" w:rsidR="003D1CC7" w:rsidRDefault="00A561D4">
            <w:pPr>
              <w:pStyle w:val="sc-Requirement"/>
            </w:pPr>
            <w:r>
              <w:t>PHIL 206</w:t>
            </w:r>
          </w:p>
        </w:tc>
        <w:tc>
          <w:tcPr>
            <w:tcW w:w="2000" w:type="dxa"/>
          </w:tcPr>
          <w:p w14:paraId="5AD44187" w14:textId="77777777" w:rsidR="003D1CC7" w:rsidRDefault="00A561D4">
            <w:pPr>
              <w:pStyle w:val="sc-Requirement"/>
            </w:pPr>
            <w:r>
              <w:t>Ethics</w:t>
            </w:r>
          </w:p>
        </w:tc>
        <w:tc>
          <w:tcPr>
            <w:tcW w:w="450" w:type="dxa"/>
          </w:tcPr>
          <w:p w14:paraId="1BE2B82E" w14:textId="77777777" w:rsidR="003D1CC7" w:rsidRDefault="00A561D4">
            <w:pPr>
              <w:pStyle w:val="sc-RequirementRight"/>
            </w:pPr>
            <w:r>
              <w:t>3</w:t>
            </w:r>
          </w:p>
        </w:tc>
        <w:tc>
          <w:tcPr>
            <w:tcW w:w="1116" w:type="dxa"/>
          </w:tcPr>
          <w:p w14:paraId="63C071E8"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bl>
    <w:p w14:paraId="46E3960C" w14:textId="77777777" w:rsidR="003D1CC7" w:rsidRDefault="00A561D4">
      <w:pPr>
        <w:pStyle w:val="sc-Subtotal"/>
      </w:pPr>
      <w:r>
        <w:t>Subtotal: 6-7</w:t>
      </w:r>
    </w:p>
    <w:p w14:paraId="24002134" w14:textId="77777777" w:rsidR="003D1CC7" w:rsidRDefault="00A561D4">
      <w:pPr>
        <w:pStyle w:val="sc-BodyText"/>
      </w:pPr>
      <w:r>
        <w:t> </w:t>
      </w:r>
    </w:p>
    <w:p w14:paraId="34068F60" w14:textId="77777777" w:rsidR="003D1CC7" w:rsidRDefault="00A561D4">
      <w:pPr>
        <w:pStyle w:val="sc-RequirementsSubheading"/>
      </w:pPr>
      <w:bookmarkStart w:id="287" w:name="EA89EA559D8545EA98C67E362F1E32E7"/>
      <w:r>
        <w:t>Science/AQSR</w:t>
      </w:r>
      <w:bookmarkEnd w:id="287"/>
    </w:p>
    <w:p w14:paraId="7AB71449" w14:textId="77777777" w:rsidR="003D1CC7" w:rsidRDefault="00A561D4">
      <w:pPr>
        <w:pStyle w:val="sc-BodyText"/>
      </w:pPr>
      <w:r>
        <w:t> </w:t>
      </w:r>
    </w:p>
    <w:tbl>
      <w:tblPr>
        <w:tblW w:w="0" w:type="auto"/>
        <w:tblLook w:val="04A0" w:firstRow="1" w:lastRow="0" w:firstColumn="1" w:lastColumn="0" w:noHBand="0" w:noVBand="1"/>
      </w:tblPr>
      <w:tblGrid>
        <w:gridCol w:w="1199"/>
        <w:gridCol w:w="2000"/>
        <w:gridCol w:w="450"/>
        <w:gridCol w:w="1116"/>
      </w:tblGrid>
      <w:tr w:rsidR="003D1CC7" w14:paraId="63319D68" w14:textId="77777777">
        <w:tc>
          <w:tcPr>
            <w:tcW w:w="1200" w:type="dxa"/>
          </w:tcPr>
          <w:p w14:paraId="5C92407C" w14:textId="77777777" w:rsidR="003D1CC7" w:rsidRDefault="00A561D4">
            <w:pPr>
              <w:pStyle w:val="sc-Requirement"/>
            </w:pPr>
            <w:r>
              <w:t>PSCI 250</w:t>
            </w:r>
          </w:p>
        </w:tc>
        <w:tc>
          <w:tcPr>
            <w:tcW w:w="2000" w:type="dxa"/>
          </w:tcPr>
          <w:p w14:paraId="71C0BA92" w14:textId="77777777" w:rsidR="003D1CC7" w:rsidRDefault="00A561D4">
            <w:pPr>
              <w:pStyle w:val="sc-Requirement"/>
            </w:pPr>
            <w:r>
              <w:t>Topic: Science as a Way of Knowing</w:t>
            </w:r>
          </w:p>
        </w:tc>
        <w:tc>
          <w:tcPr>
            <w:tcW w:w="450" w:type="dxa"/>
          </w:tcPr>
          <w:p w14:paraId="09C277F7" w14:textId="77777777" w:rsidR="003D1CC7" w:rsidRDefault="00A561D4">
            <w:pPr>
              <w:pStyle w:val="sc-RequirementRight"/>
            </w:pPr>
            <w:r>
              <w:t>4</w:t>
            </w:r>
          </w:p>
        </w:tc>
        <w:tc>
          <w:tcPr>
            <w:tcW w:w="1116" w:type="dxa"/>
          </w:tcPr>
          <w:p w14:paraId="0480FB34" w14:textId="77777777" w:rsidR="003D1CC7" w:rsidRDefault="00A561D4">
            <w:pPr>
              <w:pStyle w:val="sc-Requirement"/>
            </w:pPr>
            <w:r>
              <w:t>As needed</w:t>
            </w:r>
          </w:p>
        </w:tc>
      </w:tr>
    </w:tbl>
    <w:p w14:paraId="01707C5F" w14:textId="77777777" w:rsidR="003D1CC7" w:rsidRDefault="00A561D4">
      <w:pPr>
        <w:pStyle w:val="sc-Subtotal"/>
      </w:pPr>
      <w:r>
        <w:t>Subtotal: 4</w:t>
      </w:r>
    </w:p>
    <w:p w14:paraId="535FF6F7" w14:textId="77777777" w:rsidR="003D1CC7" w:rsidRDefault="00A561D4">
      <w:pPr>
        <w:pStyle w:val="sc-RequirementsSubheading"/>
      </w:pPr>
      <w:bookmarkStart w:id="288" w:name="496725382E3145DF985910A4360C06FA"/>
      <w:r>
        <w:t>Social &amp; Behavioral Sciences</w:t>
      </w:r>
      <w:bookmarkEnd w:id="288"/>
    </w:p>
    <w:p w14:paraId="23925340" w14:textId="77777777" w:rsidR="003D1CC7" w:rsidRDefault="00A561D4">
      <w:pPr>
        <w:pStyle w:val="sc-BodyText"/>
      </w:pPr>
      <w:r>
        <w:t> </w:t>
      </w:r>
    </w:p>
    <w:tbl>
      <w:tblPr>
        <w:tblW w:w="0" w:type="auto"/>
        <w:tblLook w:val="04A0" w:firstRow="1" w:lastRow="0" w:firstColumn="1" w:lastColumn="0" w:noHBand="0" w:noVBand="1"/>
      </w:tblPr>
      <w:tblGrid>
        <w:gridCol w:w="1199"/>
        <w:gridCol w:w="2000"/>
        <w:gridCol w:w="450"/>
        <w:gridCol w:w="1116"/>
      </w:tblGrid>
      <w:tr w:rsidR="003D1CC7" w14:paraId="1313A110" w14:textId="77777777">
        <w:tc>
          <w:tcPr>
            <w:tcW w:w="1200" w:type="dxa"/>
          </w:tcPr>
          <w:p w14:paraId="3F90844F" w14:textId="77777777" w:rsidR="003D1CC7" w:rsidRDefault="00A561D4">
            <w:pPr>
              <w:pStyle w:val="sc-Requirement"/>
            </w:pPr>
            <w:r>
              <w:t>SOC 208</w:t>
            </w:r>
          </w:p>
        </w:tc>
        <w:tc>
          <w:tcPr>
            <w:tcW w:w="2000" w:type="dxa"/>
          </w:tcPr>
          <w:p w14:paraId="26309E2C" w14:textId="77777777" w:rsidR="003D1CC7" w:rsidRDefault="00A561D4">
            <w:pPr>
              <w:pStyle w:val="sc-Requirement"/>
            </w:pPr>
            <w:r>
              <w:t>The Sociology of Race and Ethnicity</w:t>
            </w:r>
          </w:p>
        </w:tc>
        <w:tc>
          <w:tcPr>
            <w:tcW w:w="450" w:type="dxa"/>
          </w:tcPr>
          <w:p w14:paraId="3230BECC" w14:textId="77777777" w:rsidR="003D1CC7" w:rsidRDefault="00A561D4">
            <w:pPr>
              <w:pStyle w:val="sc-RequirementRight"/>
            </w:pPr>
            <w:r>
              <w:t>4</w:t>
            </w:r>
          </w:p>
        </w:tc>
        <w:tc>
          <w:tcPr>
            <w:tcW w:w="1116" w:type="dxa"/>
          </w:tcPr>
          <w:p w14:paraId="13147686" w14:textId="77777777" w:rsidR="003D1CC7" w:rsidRDefault="00A561D4">
            <w:pPr>
              <w:pStyle w:val="sc-Requirement"/>
            </w:pPr>
            <w:r>
              <w:t xml:space="preserve">F, </w:t>
            </w:r>
            <w:proofErr w:type="spellStart"/>
            <w:r>
              <w:t>Sp</w:t>
            </w:r>
            <w:proofErr w:type="spellEnd"/>
            <w:r>
              <w:t xml:space="preserve">, </w:t>
            </w:r>
            <w:proofErr w:type="spellStart"/>
            <w:r>
              <w:t>Su</w:t>
            </w:r>
            <w:proofErr w:type="spellEnd"/>
          </w:p>
        </w:tc>
      </w:tr>
      <w:tr w:rsidR="003D1CC7" w14:paraId="3EDECC4B" w14:textId="77777777">
        <w:tc>
          <w:tcPr>
            <w:tcW w:w="1200" w:type="dxa"/>
          </w:tcPr>
          <w:p w14:paraId="7316A6FF" w14:textId="77777777" w:rsidR="003D1CC7" w:rsidRDefault="00A561D4">
            <w:pPr>
              <w:pStyle w:val="sc-Requirement"/>
            </w:pPr>
            <w:r>
              <w:t>SOC 306</w:t>
            </w:r>
          </w:p>
        </w:tc>
        <w:tc>
          <w:tcPr>
            <w:tcW w:w="2000" w:type="dxa"/>
          </w:tcPr>
          <w:p w14:paraId="471169B7" w14:textId="77777777" w:rsidR="003D1CC7" w:rsidRDefault="00A561D4">
            <w:pPr>
              <w:pStyle w:val="sc-Requirement"/>
            </w:pPr>
            <w:r>
              <w:t>Work and Organizations</w:t>
            </w:r>
          </w:p>
        </w:tc>
        <w:tc>
          <w:tcPr>
            <w:tcW w:w="450" w:type="dxa"/>
          </w:tcPr>
          <w:p w14:paraId="02116CAC" w14:textId="77777777" w:rsidR="003D1CC7" w:rsidRDefault="00A561D4">
            <w:pPr>
              <w:pStyle w:val="sc-RequirementRight"/>
            </w:pPr>
            <w:r>
              <w:t>4</w:t>
            </w:r>
          </w:p>
        </w:tc>
        <w:tc>
          <w:tcPr>
            <w:tcW w:w="1116" w:type="dxa"/>
          </w:tcPr>
          <w:p w14:paraId="7182B821" w14:textId="77777777" w:rsidR="003D1CC7" w:rsidRDefault="00A561D4">
            <w:pPr>
              <w:pStyle w:val="sc-Requirement"/>
            </w:pPr>
            <w:r>
              <w:t>As needed</w:t>
            </w:r>
          </w:p>
        </w:tc>
      </w:tr>
    </w:tbl>
    <w:p w14:paraId="04501EDC" w14:textId="77777777" w:rsidR="003D1CC7" w:rsidRDefault="00A561D4">
      <w:pPr>
        <w:pStyle w:val="sc-Subtotal"/>
      </w:pPr>
      <w:r>
        <w:t>Subtotal: 8</w:t>
      </w:r>
    </w:p>
    <w:p w14:paraId="10BC8796" w14:textId="77777777" w:rsidR="001F6FE6" w:rsidDel="002B15AA" w:rsidRDefault="00A561D4">
      <w:pPr>
        <w:pStyle w:val="sc-BodyText"/>
        <w:rPr>
          <w:ins w:id="289" w:author="Shadoian, Holly L." w:date="2023-04-26T17:04:00Z"/>
          <w:del w:id="290" w:author="Abbotson, Susan C. W." w:date="2023-04-26T20:15:00Z"/>
        </w:rPr>
      </w:pPr>
      <w:r>
        <w:t xml:space="preserve">NOTE: </w:t>
      </w:r>
      <w:ins w:id="291" w:author="Shadoian, Holly L." w:date="2023-04-26T17:02:00Z">
        <w:r w:rsidR="001F6FE6">
          <w:t xml:space="preserve">Each concentration includes a course which </w:t>
        </w:r>
      </w:ins>
      <w:ins w:id="292" w:author="Shadoian, Holly L." w:date="2023-04-26T17:03:00Z">
        <w:r w:rsidR="001F6FE6">
          <w:t xml:space="preserve">students </w:t>
        </w:r>
      </w:ins>
      <w:ins w:id="293" w:author="Shadoian, Holly L." w:date="2023-04-26T17:02:00Z">
        <w:r w:rsidR="001F6FE6">
          <w:t xml:space="preserve">may count </w:t>
        </w:r>
      </w:ins>
      <w:ins w:id="294" w:author="Shadoian, Holly L." w:date="2023-04-26T17:03:00Z">
        <w:r w:rsidR="001F6FE6">
          <w:t xml:space="preserve">towards four of the remaining general education credits. </w:t>
        </w:r>
      </w:ins>
      <w:ins w:id="295" w:author="Shadoian, Holly L." w:date="2023-04-26T17:02:00Z">
        <w:r w:rsidR="001F6FE6">
          <w:t xml:space="preserve"> </w:t>
        </w:r>
      </w:ins>
      <w:del w:id="296" w:author="Shadoian, Holly L." w:date="2023-04-26T17:04:00Z">
        <w:r w:rsidDel="001F6FE6">
          <w:delText xml:space="preserve">Students in </w:delText>
        </w:r>
      </w:del>
      <w:r>
        <w:t>Organizational Leadership</w:t>
      </w:r>
      <w:ins w:id="297" w:author="Shadoian, Holly L." w:date="2023-04-26T17:04:00Z">
        <w:r w:rsidR="001F6FE6">
          <w:t xml:space="preserve"> students</w:t>
        </w:r>
      </w:ins>
      <w:r>
        <w:t xml:space="preserve"> may count ECON 200</w:t>
      </w:r>
      <w:ins w:id="298" w:author="Shadoian, Holly L." w:date="2023-04-26T17:06:00Z">
        <w:r w:rsidR="001F6FE6">
          <w:t>.</w:t>
        </w:r>
      </w:ins>
      <w:r>
        <w:t xml:space="preserve"> </w:t>
      </w:r>
      <w:del w:id="299" w:author="Shadoian, Holly L." w:date="2023-04-26T17:04:00Z">
        <w:r w:rsidDel="001F6FE6">
          <w:delText xml:space="preserve">and students in </w:delText>
        </w:r>
      </w:del>
      <w:r>
        <w:t xml:space="preserve">Social Sciences </w:t>
      </w:r>
      <w:ins w:id="300" w:author="Shadoian, Holly L." w:date="2023-04-26T17:05:00Z">
        <w:r w:rsidR="001F6FE6">
          <w:t xml:space="preserve">students </w:t>
        </w:r>
      </w:ins>
      <w:r>
        <w:t>may count SWRK 325</w:t>
      </w:r>
      <w:ins w:id="301" w:author="Shadoian, Holly L." w:date="2023-04-26T17:06:00Z">
        <w:r w:rsidR="001F6FE6">
          <w:t>.</w:t>
        </w:r>
      </w:ins>
      <w:r>
        <w:t xml:space="preserve"> </w:t>
      </w:r>
    </w:p>
    <w:p w14:paraId="2BAA38AB" w14:textId="05873424" w:rsidR="001F6FE6" w:rsidRDefault="001F6FE6">
      <w:pPr>
        <w:pStyle w:val="sc-BodyText"/>
        <w:rPr>
          <w:ins w:id="302" w:author="Shadoian, Holly L." w:date="2023-04-26T17:05:00Z"/>
        </w:rPr>
      </w:pPr>
      <w:ins w:id="303" w:author="Shadoian, Holly L." w:date="2023-04-26T17:04:00Z">
        <w:r>
          <w:t>Strategic C</w:t>
        </w:r>
      </w:ins>
      <w:ins w:id="304" w:author="Shadoian, Holly L." w:date="2023-04-26T17:05:00Z">
        <w:r>
          <w:t>o</w:t>
        </w:r>
      </w:ins>
      <w:ins w:id="305" w:author="Shadoian, Holly L." w:date="2023-04-26T17:04:00Z">
        <w:r>
          <w:t>mmun</w:t>
        </w:r>
      </w:ins>
      <w:ins w:id="306" w:author="Shadoian, Holly L." w:date="2023-04-26T17:05:00Z">
        <w:r>
          <w:t>i</w:t>
        </w:r>
      </w:ins>
      <w:ins w:id="307" w:author="Shadoian, Holly L." w:date="2023-04-26T17:04:00Z">
        <w:r>
          <w:t>c</w:t>
        </w:r>
      </w:ins>
      <w:ins w:id="308" w:author="Shadoian, Holly L." w:date="2023-04-26T17:05:00Z">
        <w:r>
          <w:t>a</w:t>
        </w:r>
      </w:ins>
      <w:ins w:id="309" w:author="Shadoian, Holly L." w:date="2023-04-26T17:04:00Z">
        <w:r>
          <w:t>tion</w:t>
        </w:r>
      </w:ins>
      <w:ins w:id="310" w:author="Shadoian, Holly L." w:date="2023-04-26T17:05:00Z">
        <w:r>
          <w:t xml:space="preserve"> students may count </w:t>
        </w:r>
      </w:ins>
      <w:ins w:id="311" w:author="Shadoian, Holly L." w:date="2023-04-26T17:12:00Z">
        <w:r w:rsidR="003B751A">
          <w:t>COMM 256</w:t>
        </w:r>
      </w:ins>
      <w:ins w:id="312" w:author="Abbotson, Susan C. W." w:date="2023-04-26T20:15:00Z">
        <w:r w:rsidR="002B15AA">
          <w:t xml:space="preserve"> </w:t>
        </w:r>
      </w:ins>
      <w:del w:id="313" w:author="Shadoian, Holly L." w:date="2023-04-26T17:04:00Z">
        <w:r w:rsidR="00A561D4" w:rsidDel="001F6FE6">
          <w:delText>towards four of the remaining general education credits.</w:delText>
        </w:r>
      </w:del>
      <w:ins w:id="314" w:author="Shadoian, Holly L." w:date="2023-04-26T17:05:00Z">
        <w:r>
          <w:t xml:space="preserve">Educational Foundations students may count CEP </w:t>
        </w:r>
      </w:ins>
      <w:ins w:id="315" w:author="Shadoian, Holly L." w:date="2023-04-26T17:06:00Z">
        <w:r>
          <w:t>215.</w:t>
        </w:r>
      </w:ins>
      <w:del w:id="316" w:author="Shadoian, Holly L." w:date="2023-04-26T17:04:00Z">
        <w:r w:rsidR="00A561D4" w:rsidDel="001F6FE6">
          <w:delText xml:space="preserve"> </w:delText>
        </w:r>
      </w:del>
    </w:p>
    <w:p w14:paraId="3C4CD449" w14:textId="77777777" w:rsidR="003D1CC7" w:rsidRDefault="00A561D4">
      <w:pPr>
        <w:pStyle w:val="sc-BodyText"/>
      </w:pPr>
      <w:r>
        <w:t xml:space="preserve">This leaves 4-5 additional credits to fulfill the BPS general education requirement. Prior earned college credit will be evaluated to determine which (if any) of the above or those additional credits 4-5 credits may be counted. If not, the student will have to take one to two additional Gen Eds prior to graduation. </w:t>
      </w:r>
      <w:del w:id="317" w:author="Shadoian, Holly L." w:date="2023-04-26T17:02:00Z">
        <w:r w:rsidDel="001F6FE6">
          <w:delText>GEND 200 can be offered in the 7-week format and will be among the recommended choices for additional Gen Ed credit if needed.</w:delText>
        </w:r>
      </w:del>
    </w:p>
    <w:p w14:paraId="6A78B807" w14:textId="77777777" w:rsidR="000C1096" w:rsidRDefault="000C1096">
      <w:pPr>
        <w:spacing w:line="240" w:lineRule="auto"/>
        <w:rPr>
          <w:ins w:id="318" w:author="Shadoian, Holly L." w:date="2023-04-26T17:34:00Z"/>
        </w:rPr>
      </w:pPr>
      <w:ins w:id="319" w:author="Shadoian, Holly L." w:date="2023-04-26T17:34:00Z">
        <w:r>
          <w:br w:type="page"/>
        </w:r>
      </w:ins>
    </w:p>
    <w:p w14:paraId="3438D7A2" w14:textId="77777777" w:rsidR="00F96E0D" w:rsidDel="00F96E0D" w:rsidRDefault="00F96E0D">
      <w:pPr>
        <w:rPr>
          <w:del w:id="320" w:author="Shadoian, Holly L." w:date="2023-04-26T17:35:00Z"/>
        </w:rPr>
        <w:sectPr w:rsidR="00F96E0D" w:rsidDel="00F96E0D">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03B53BB2" w14:textId="77777777" w:rsidR="003D1CC7" w:rsidDel="00F96E0D" w:rsidRDefault="003D1CC7">
      <w:pPr>
        <w:rPr>
          <w:del w:id="321" w:author="Shadoian, Holly L." w:date="2023-04-26T17:35:00Z"/>
        </w:rPr>
        <w:sectPr w:rsidR="003D1CC7" w:rsidDel="00F96E0D">
          <w:headerReference w:type="even" r:id="rId20"/>
          <w:headerReference w:type="default" r:id="rId21"/>
          <w:headerReference w:type="first" r:id="rId22"/>
          <w:type w:val="continuous"/>
          <w:pgSz w:w="12240" w:h="15840"/>
          <w:pgMar w:top="1420" w:right="910" w:bottom="1650" w:left="1080" w:header="720" w:footer="940" w:gutter="0"/>
          <w:cols w:num="2" w:space="720"/>
          <w:docGrid w:linePitch="360"/>
        </w:sectPr>
      </w:pPr>
    </w:p>
    <w:p w14:paraId="5ABFC6F9" w14:textId="77777777" w:rsidR="003D1CC7" w:rsidRDefault="00A561D4">
      <w:pPr>
        <w:pStyle w:val="Heading2"/>
      </w:pPr>
      <w:r>
        <w:t>Index</w:t>
      </w:r>
      <w:r>
        <w:fldChar w:fldCharType="begin"/>
      </w:r>
      <w:r>
        <w:instrText xml:space="preserve"> INDEX \e "</w:instrText>
      </w:r>
      <w:r>
        <w:tab/>
        <w:instrText xml:space="preserve">" \c "2" \z "1033" </w:instrText>
      </w:r>
      <w:r>
        <w:fldChar w:fldCharType="end"/>
      </w:r>
    </w:p>
    <w:p w14:paraId="7E3CAE0E" w14:textId="77777777" w:rsidR="00CF4C2F" w:rsidRDefault="00CF4C2F" w:rsidP="00CF4C2F">
      <w:pPr>
        <w:pStyle w:val="Heading0"/>
        <w:framePr w:wrap="around"/>
        <w:rPr>
          <w:ins w:id="322" w:author="Shadoian, Holly L." w:date="2023-04-26T17:55:00Z"/>
        </w:rPr>
      </w:pPr>
      <w:bookmarkStart w:id="323" w:name="57248F4663854D62889733EDAB87CB73"/>
      <w:ins w:id="324" w:author="Shadoian, Holly L." w:date="2023-04-26T17:55:00Z">
        <w:r>
          <w:t>Certificate of Undergraduate Study</w:t>
        </w:r>
        <w:bookmarkEnd w:id="323"/>
        <w:r>
          <w:fldChar w:fldCharType="begin"/>
        </w:r>
        <w:r>
          <w:instrText xml:space="preserve"> XE "Certificate of Undergraduate Study" </w:instrText>
        </w:r>
        <w:r>
          <w:fldChar w:fldCharType="end"/>
        </w:r>
      </w:ins>
    </w:p>
    <w:p w14:paraId="0113373C" w14:textId="77777777" w:rsidR="00010F1A" w:rsidRDefault="00010F1A" w:rsidP="00010F1A">
      <w:pPr>
        <w:rPr>
          <w:ins w:id="325" w:author="Abbotson, Susan C. W." w:date="2023-04-27T14:36:00Z"/>
        </w:rPr>
      </w:pPr>
      <w:ins w:id="326" w:author="Abbotson, Susan C. W." w:date="2023-04-27T14:36:00Z">
        <w:r>
          <w:t>[NOTE: please place alphabetically—which would seem like between Early Childhood and General Science, but unsure if other new CUS might be there]</w:t>
        </w:r>
      </w:ins>
    </w:p>
    <w:p w14:paraId="78EE4133" w14:textId="77777777" w:rsidR="00BB5E03" w:rsidRDefault="00BB5E03" w:rsidP="00BB5E03">
      <w:pPr>
        <w:rPr>
          <w:ins w:id="327" w:author="Shadoian, Holly L." w:date="2023-04-26T17:48:00Z"/>
        </w:rPr>
      </w:pPr>
    </w:p>
    <w:p w14:paraId="674833F1" w14:textId="77777777" w:rsidR="00BB5E03" w:rsidRDefault="00BB5E03" w:rsidP="00BB5E03">
      <w:pPr>
        <w:pStyle w:val="sc-AwardHeading"/>
        <w:pBdr>
          <w:bottom w:val="single" w:sz="4" w:space="0" w:color="auto"/>
        </w:pBdr>
        <w:rPr>
          <w:ins w:id="328" w:author="Shadoian, Holly L." w:date="2023-04-26T17:48:00Z"/>
        </w:rPr>
      </w:pPr>
      <w:ins w:id="329" w:author="Shadoian, Holly L." w:date="2023-04-26T17:48:00Z">
        <w:r>
          <w:t>equity and literacy C.U.s.</w:t>
        </w:r>
      </w:ins>
    </w:p>
    <w:p w14:paraId="57FD8C7A" w14:textId="77777777" w:rsidR="00BB5E03" w:rsidRDefault="00BB5E03" w:rsidP="00BB5E03">
      <w:pPr>
        <w:pStyle w:val="sc-SubHeading"/>
        <w:rPr>
          <w:ins w:id="330" w:author="Shadoian, Holly L." w:date="2023-04-26T17:48:00Z"/>
        </w:rPr>
      </w:pPr>
      <w:ins w:id="331" w:author="Shadoian, Holly L." w:date="2023-04-26T17:48:00Z">
        <w:r>
          <w:t>Admission Requirements</w:t>
        </w:r>
      </w:ins>
    </w:p>
    <w:p w14:paraId="3502FBB0" w14:textId="11275515" w:rsidR="00BB5E03" w:rsidRDefault="00BB5E03" w:rsidP="00BB5E03">
      <w:pPr>
        <w:pStyle w:val="sc-BodyText"/>
        <w:rPr>
          <w:ins w:id="332" w:author="Shadoian, Holly L." w:date="2023-04-26T17:48:00Z"/>
        </w:rPr>
      </w:pPr>
      <w:ins w:id="333" w:author="Shadoian, Holly L." w:date="2023-04-26T17:48:00Z">
        <w:r>
          <w:t xml:space="preserve">The certificate in </w:t>
        </w:r>
      </w:ins>
      <w:ins w:id="334" w:author="Shadoian, Holly L." w:date="2023-04-26T17:49:00Z">
        <w:r>
          <w:t>Equity and Literacy</w:t>
        </w:r>
      </w:ins>
      <w:ins w:id="335" w:author="Shadoian, Holly L." w:date="2023-04-26T17:48:00Z">
        <w:r>
          <w:t xml:space="preserve"> is embedded into the requirements for the Bachelor of Professional Studies degree with a concentration </w:t>
        </w:r>
      </w:ins>
      <w:ins w:id="336" w:author="Abbotson, Susan C. W." w:date="2023-04-27T14:36:00Z">
        <w:r w:rsidR="00010F1A">
          <w:t>i</w:t>
        </w:r>
      </w:ins>
      <w:ins w:id="337" w:author="Abbotson, Susan C. W." w:date="2023-04-27T14:37:00Z">
        <w:r w:rsidR="00010F1A">
          <w:t xml:space="preserve">n </w:t>
        </w:r>
      </w:ins>
      <w:ins w:id="338" w:author="Shadoian, Holly L." w:date="2023-04-26T17:48:00Z">
        <w:r>
          <w:t>educational foundations. However, it is also open to any undergraduate student who has a minimum of 45 earned credits.</w:t>
        </w:r>
      </w:ins>
    </w:p>
    <w:p w14:paraId="4E7E60D5" w14:textId="3F31FAD4" w:rsidR="00BB5E03" w:rsidRDefault="00BB5E03" w:rsidP="00BB5E03">
      <w:pPr>
        <w:pStyle w:val="sc-BodyText"/>
        <w:rPr>
          <w:ins w:id="339" w:author="Shadoian, Holly L." w:date="2023-04-26T17:48:00Z"/>
        </w:rPr>
      </w:pPr>
    </w:p>
    <w:p w14:paraId="6155B9AC" w14:textId="77777777" w:rsidR="00BB5E03" w:rsidRDefault="00BB5E03" w:rsidP="00BB5E03">
      <w:pPr>
        <w:pStyle w:val="sc-SubHeading"/>
        <w:rPr>
          <w:ins w:id="340" w:author="Shadoian, Holly L." w:date="2023-04-26T17:48:00Z"/>
        </w:rPr>
      </w:pPr>
      <w:ins w:id="341" w:author="Shadoian, Holly L." w:date="2023-04-26T17:48:00Z">
        <w:r>
          <w:t>Completion Requirement</w:t>
        </w:r>
      </w:ins>
    </w:p>
    <w:p w14:paraId="30C0E3B6" w14:textId="77777777" w:rsidR="00BB5E03" w:rsidRDefault="00BB5E03" w:rsidP="00BB5E03">
      <w:pPr>
        <w:pStyle w:val="sc-BodyText"/>
        <w:rPr>
          <w:ins w:id="342" w:author="Shadoian, Holly L." w:date="2023-04-26T17:48:00Z"/>
        </w:rPr>
      </w:pPr>
      <w:ins w:id="343" w:author="Shadoian, Holly L." w:date="2023-04-26T17:48:00Z">
        <w:r>
          <w:t>A 2.0 GPA in the program is required.</w:t>
        </w:r>
      </w:ins>
    </w:p>
    <w:p w14:paraId="72EC89FE" w14:textId="77777777" w:rsidR="00BB5E03" w:rsidRDefault="00BB5E03" w:rsidP="00BB5E03">
      <w:pPr>
        <w:pStyle w:val="sc-RequirementsHeading"/>
        <w:rPr>
          <w:ins w:id="344" w:author="Shadoian, Holly L." w:date="2023-04-26T17:48:00Z"/>
        </w:rPr>
      </w:pPr>
      <w:ins w:id="345" w:author="Shadoian, Holly L." w:date="2023-04-26T17:48:00Z">
        <w:r>
          <w:t>Course Requirements</w:t>
        </w:r>
      </w:ins>
    </w:p>
    <w:p w14:paraId="7776BD0C" w14:textId="77777777" w:rsidR="00BB5E03" w:rsidRDefault="00BB5E03" w:rsidP="00BB5E03">
      <w:pPr>
        <w:pStyle w:val="sc-RequirementsSubheading"/>
        <w:rPr>
          <w:ins w:id="346" w:author="Shadoian, Holly L." w:date="2023-04-26T17:48:00Z"/>
        </w:rPr>
      </w:pPr>
      <w:ins w:id="347" w:author="Shadoian, Holly L." w:date="2023-04-26T17:48:00Z">
        <w:r>
          <w:t>Courses</w:t>
        </w:r>
      </w:ins>
    </w:p>
    <w:tbl>
      <w:tblPr>
        <w:tblW w:w="0" w:type="auto"/>
        <w:tblLook w:val="04A0" w:firstRow="1" w:lastRow="0" w:firstColumn="1" w:lastColumn="0" w:noHBand="0" w:noVBand="1"/>
      </w:tblPr>
      <w:tblGrid>
        <w:gridCol w:w="1199"/>
        <w:gridCol w:w="2000"/>
        <w:gridCol w:w="450"/>
        <w:gridCol w:w="1116"/>
      </w:tblGrid>
      <w:tr w:rsidR="00BB5E03" w14:paraId="25C52306" w14:textId="77777777" w:rsidTr="00010F1A">
        <w:trPr>
          <w:ins w:id="348" w:author="Shadoian, Holly L." w:date="2023-04-26T17:48:00Z"/>
        </w:trPr>
        <w:tc>
          <w:tcPr>
            <w:tcW w:w="1199" w:type="dxa"/>
          </w:tcPr>
          <w:p w14:paraId="213F653B" w14:textId="77777777" w:rsidR="00BB5E03" w:rsidRDefault="00BB5E03" w:rsidP="00CA3A1E">
            <w:pPr>
              <w:pStyle w:val="sc-Requirement"/>
              <w:rPr>
                <w:ins w:id="349" w:author="Shadoian, Holly L." w:date="2023-04-26T17:48:00Z"/>
              </w:rPr>
            </w:pPr>
            <w:ins w:id="350" w:author="Shadoian, Holly L." w:date="2023-04-26T17:48:00Z">
              <w:r>
                <w:t>FNED 246</w:t>
              </w:r>
            </w:ins>
          </w:p>
        </w:tc>
        <w:tc>
          <w:tcPr>
            <w:tcW w:w="2000" w:type="dxa"/>
          </w:tcPr>
          <w:p w14:paraId="181B4341" w14:textId="77777777" w:rsidR="00BB5E03" w:rsidRDefault="00BB5E03" w:rsidP="00CA3A1E">
            <w:pPr>
              <w:pStyle w:val="sc-Requirement"/>
              <w:rPr>
                <w:ins w:id="351" w:author="Shadoian, Holly L." w:date="2023-04-26T17:48:00Z"/>
              </w:rPr>
            </w:pPr>
            <w:ins w:id="352" w:author="Shadoian, Holly L." w:date="2023-04-26T17:48:00Z">
              <w:r>
                <w:t>Schooling for Social Justice</w:t>
              </w:r>
            </w:ins>
          </w:p>
        </w:tc>
        <w:tc>
          <w:tcPr>
            <w:tcW w:w="450" w:type="dxa"/>
          </w:tcPr>
          <w:p w14:paraId="68EFDEA4" w14:textId="77777777" w:rsidR="00BB5E03" w:rsidRDefault="00BB5E03" w:rsidP="00CA3A1E">
            <w:pPr>
              <w:pStyle w:val="sc-RequirementRight"/>
              <w:rPr>
                <w:ins w:id="353" w:author="Shadoian, Holly L." w:date="2023-04-26T17:48:00Z"/>
              </w:rPr>
            </w:pPr>
            <w:ins w:id="354" w:author="Shadoian, Holly L." w:date="2023-04-26T17:48:00Z">
              <w:r>
                <w:t>4</w:t>
              </w:r>
            </w:ins>
          </w:p>
        </w:tc>
        <w:tc>
          <w:tcPr>
            <w:tcW w:w="1116" w:type="dxa"/>
          </w:tcPr>
          <w:p w14:paraId="553D2519" w14:textId="77777777" w:rsidR="00BB5E03" w:rsidRDefault="00FC49D7" w:rsidP="00CA3A1E">
            <w:pPr>
              <w:pStyle w:val="sc-Requirement"/>
              <w:rPr>
                <w:ins w:id="355" w:author="Shadoian, Holly L." w:date="2023-04-26T17:48:00Z"/>
              </w:rPr>
            </w:pPr>
            <w:ins w:id="356" w:author="Shadoian, Holly L." w:date="2023-04-26T17:52:00Z">
              <w:r>
                <w:t>F,</w:t>
              </w:r>
            </w:ins>
            <w:ins w:id="357" w:author="Shadoian, Holly L." w:date="2023-04-26T17:48:00Z">
              <w:r w:rsidR="00BB5E03">
                <w:t xml:space="preserve"> </w:t>
              </w:r>
              <w:proofErr w:type="spellStart"/>
              <w:r w:rsidR="00BB5E03">
                <w:t>Sp</w:t>
              </w:r>
              <w:proofErr w:type="spellEnd"/>
            </w:ins>
          </w:p>
        </w:tc>
      </w:tr>
      <w:tr w:rsidR="00FC49D7" w14:paraId="70490225" w14:textId="77777777" w:rsidTr="00010F1A">
        <w:trPr>
          <w:ins w:id="358" w:author="Shadoian, Holly L." w:date="2023-04-26T17:51:00Z"/>
        </w:trPr>
        <w:tc>
          <w:tcPr>
            <w:tcW w:w="1199" w:type="dxa"/>
          </w:tcPr>
          <w:p w14:paraId="16DD6916" w14:textId="77777777" w:rsidR="00FC49D7" w:rsidRDefault="00FC49D7" w:rsidP="00CA3A1E">
            <w:pPr>
              <w:pStyle w:val="sc-Requirement"/>
              <w:rPr>
                <w:ins w:id="359" w:author="Shadoian, Holly L." w:date="2023-04-26T17:51:00Z"/>
              </w:rPr>
            </w:pPr>
            <w:ins w:id="360" w:author="Shadoian, Holly L." w:date="2023-04-26T17:52:00Z">
              <w:r>
                <w:t>CEP 215</w:t>
              </w:r>
            </w:ins>
          </w:p>
        </w:tc>
        <w:tc>
          <w:tcPr>
            <w:tcW w:w="2000" w:type="dxa"/>
          </w:tcPr>
          <w:p w14:paraId="4715248B" w14:textId="77777777" w:rsidR="00FC49D7" w:rsidRDefault="00FC49D7" w:rsidP="00CA3A1E">
            <w:pPr>
              <w:pStyle w:val="sc-Requirement"/>
              <w:rPr>
                <w:ins w:id="361" w:author="Shadoian, Holly L." w:date="2023-04-26T17:51:00Z"/>
              </w:rPr>
            </w:pPr>
            <w:ins w:id="362" w:author="Shadoian, Holly L." w:date="2023-04-26T17:52:00Z">
              <w:r>
                <w:t>Educational Psychology</w:t>
              </w:r>
            </w:ins>
          </w:p>
        </w:tc>
        <w:tc>
          <w:tcPr>
            <w:tcW w:w="450" w:type="dxa"/>
          </w:tcPr>
          <w:p w14:paraId="1127C124" w14:textId="77777777" w:rsidR="00FC49D7" w:rsidRDefault="00FC49D7" w:rsidP="00CA3A1E">
            <w:pPr>
              <w:pStyle w:val="sc-RequirementRight"/>
              <w:rPr>
                <w:ins w:id="363" w:author="Shadoian, Holly L." w:date="2023-04-26T17:51:00Z"/>
              </w:rPr>
            </w:pPr>
            <w:ins w:id="364" w:author="Shadoian, Holly L." w:date="2023-04-26T17:52:00Z">
              <w:r>
                <w:t>4</w:t>
              </w:r>
            </w:ins>
          </w:p>
        </w:tc>
        <w:tc>
          <w:tcPr>
            <w:tcW w:w="1116" w:type="dxa"/>
          </w:tcPr>
          <w:p w14:paraId="3D2930FC" w14:textId="77777777" w:rsidR="00FC49D7" w:rsidRDefault="00FC49D7" w:rsidP="00CA3A1E">
            <w:pPr>
              <w:pStyle w:val="sc-Requirement"/>
              <w:rPr>
                <w:ins w:id="365" w:author="Shadoian, Holly L." w:date="2023-04-26T17:51:00Z"/>
              </w:rPr>
            </w:pPr>
            <w:ins w:id="366" w:author="Shadoian, Holly L." w:date="2023-04-26T17:52:00Z">
              <w:r>
                <w:t xml:space="preserve">F, </w:t>
              </w:r>
              <w:proofErr w:type="spellStart"/>
              <w:r>
                <w:t>Sp</w:t>
              </w:r>
            </w:ins>
            <w:proofErr w:type="spellEnd"/>
          </w:p>
        </w:tc>
      </w:tr>
      <w:tr w:rsidR="00FC49D7" w14:paraId="4730D9B1" w14:textId="77777777" w:rsidTr="00010F1A">
        <w:trPr>
          <w:ins w:id="367" w:author="Shadoian, Holly L." w:date="2023-04-26T17:51:00Z"/>
        </w:trPr>
        <w:tc>
          <w:tcPr>
            <w:tcW w:w="1199" w:type="dxa"/>
          </w:tcPr>
          <w:p w14:paraId="3BE43409" w14:textId="77777777" w:rsidR="00FC49D7" w:rsidRDefault="00FC49D7" w:rsidP="00CA3A1E">
            <w:pPr>
              <w:pStyle w:val="sc-Requirement"/>
              <w:rPr>
                <w:ins w:id="368" w:author="Shadoian, Holly L." w:date="2023-04-26T17:51:00Z"/>
              </w:rPr>
            </w:pPr>
            <w:ins w:id="369" w:author="Shadoian, Holly L." w:date="2023-04-26T17:52:00Z">
              <w:r>
                <w:t>ECED 232</w:t>
              </w:r>
            </w:ins>
          </w:p>
        </w:tc>
        <w:tc>
          <w:tcPr>
            <w:tcW w:w="2000" w:type="dxa"/>
          </w:tcPr>
          <w:p w14:paraId="3CAD1B01" w14:textId="77777777" w:rsidR="00FC49D7" w:rsidRDefault="00FC49D7" w:rsidP="00CA3A1E">
            <w:pPr>
              <w:pStyle w:val="sc-Requirement"/>
              <w:rPr>
                <w:ins w:id="370" w:author="Shadoian, Holly L." w:date="2023-04-26T17:51:00Z"/>
              </w:rPr>
            </w:pPr>
            <w:ins w:id="371" w:author="Shadoian, Holly L." w:date="2023-04-26T17:53:00Z">
              <w:r>
                <w:t>Building Family, School and Community Connections</w:t>
              </w:r>
            </w:ins>
          </w:p>
        </w:tc>
        <w:tc>
          <w:tcPr>
            <w:tcW w:w="450" w:type="dxa"/>
          </w:tcPr>
          <w:p w14:paraId="57F1D81E" w14:textId="77777777" w:rsidR="00FC49D7" w:rsidRDefault="00FC49D7" w:rsidP="00CA3A1E">
            <w:pPr>
              <w:pStyle w:val="sc-RequirementRight"/>
              <w:rPr>
                <w:ins w:id="372" w:author="Shadoian, Holly L." w:date="2023-04-26T17:51:00Z"/>
              </w:rPr>
            </w:pPr>
            <w:ins w:id="373" w:author="Shadoian, Holly L." w:date="2023-04-26T17:52:00Z">
              <w:r>
                <w:t>3</w:t>
              </w:r>
            </w:ins>
          </w:p>
        </w:tc>
        <w:tc>
          <w:tcPr>
            <w:tcW w:w="1116" w:type="dxa"/>
          </w:tcPr>
          <w:p w14:paraId="73FCE02B" w14:textId="77777777" w:rsidR="00FC49D7" w:rsidRDefault="00FC49D7" w:rsidP="00CA3A1E">
            <w:pPr>
              <w:pStyle w:val="sc-Requirement"/>
              <w:rPr>
                <w:ins w:id="374" w:author="Shadoian, Holly L." w:date="2023-04-26T17:51:00Z"/>
              </w:rPr>
            </w:pPr>
            <w:ins w:id="375" w:author="Shadoian, Holly L." w:date="2023-04-26T17:52:00Z">
              <w:r>
                <w:t xml:space="preserve">F, </w:t>
              </w:r>
              <w:proofErr w:type="spellStart"/>
              <w:r>
                <w:t>Sp</w:t>
              </w:r>
            </w:ins>
            <w:proofErr w:type="spellEnd"/>
          </w:p>
        </w:tc>
      </w:tr>
      <w:tr w:rsidR="00FC49D7" w14:paraId="02009A86" w14:textId="77777777" w:rsidTr="00010F1A">
        <w:trPr>
          <w:ins w:id="376" w:author="Shadoian, Holly L." w:date="2023-04-26T17:51:00Z"/>
        </w:trPr>
        <w:tc>
          <w:tcPr>
            <w:tcW w:w="1199" w:type="dxa"/>
          </w:tcPr>
          <w:p w14:paraId="381C2FBF" w14:textId="77777777" w:rsidR="00FC49D7" w:rsidRDefault="00FC49D7" w:rsidP="00CA3A1E">
            <w:pPr>
              <w:pStyle w:val="sc-Requirement"/>
              <w:rPr>
                <w:ins w:id="377" w:author="Shadoian, Holly L." w:date="2023-04-26T17:51:00Z"/>
              </w:rPr>
            </w:pPr>
            <w:ins w:id="378" w:author="Shadoian, Holly L." w:date="2023-04-26T17:53:00Z">
              <w:r>
                <w:t xml:space="preserve">ELED 480 </w:t>
              </w:r>
            </w:ins>
          </w:p>
        </w:tc>
        <w:tc>
          <w:tcPr>
            <w:tcW w:w="2000" w:type="dxa"/>
          </w:tcPr>
          <w:p w14:paraId="2C608110" w14:textId="77777777" w:rsidR="00FC49D7" w:rsidRDefault="00FC49D7" w:rsidP="00CA3A1E">
            <w:pPr>
              <w:pStyle w:val="sc-Requirement"/>
              <w:rPr>
                <w:ins w:id="379" w:author="Shadoian, Holly L." w:date="2023-04-26T17:51:00Z"/>
              </w:rPr>
            </w:pPr>
            <w:ins w:id="380" w:author="Shadoian, Holly L." w:date="2023-04-26T17:53:00Z">
              <w:r>
                <w:t>Topics in Literacy Foundations</w:t>
              </w:r>
            </w:ins>
          </w:p>
        </w:tc>
        <w:tc>
          <w:tcPr>
            <w:tcW w:w="450" w:type="dxa"/>
          </w:tcPr>
          <w:p w14:paraId="0D441204" w14:textId="77777777" w:rsidR="00FC49D7" w:rsidRDefault="00FC49D7" w:rsidP="00CA3A1E">
            <w:pPr>
              <w:pStyle w:val="sc-RequirementRight"/>
              <w:rPr>
                <w:ins w:id="381" w:author="Shadoian, Holly L." w:date="2023-04-26T17:51:00Z"/>
              </w:rPr>
            </w:pPr>
            <w:ins w:id="382" w:author="Shadoian, Holly L." w:date="2023-04-26T17:53:00Z">
              <w:r>
                <w:t>3</w:t>
              </w:r>
            </w:ins>
          </w:p>
        </w:tc>
        <w:tc>
          <w:tcPr>
            <w:tcW w:w="1116" w:type="dxa"/>
          </w:tcPr>
          <w:p w14:paraId="0773D6B5" w14:textId="77777777" w:rsidR="00FC49D7" w:rsidRDefault="00FC49D7" w:rsidP="00CA3A1E">
            <w:pPr>
              <w:pStyle w:val="sc-Requirement"/>
              <w:rPr>
                <w:ins w:id="383" w:author="Shadoian, Holly L." w:date="2023-04-26T17:51:00Z"/>
              </w:rPr>
            </w:pPr>
            <w:ins w:id="384" w:author="Shadoian, Holly L." w:date="2023-04-26T17:52:00Z">
              <w:r>
                <w:t xml:space="preserve">F, </w:t>
              </w:r>
              <w:proofErr w:type="spellStart"/>
              <w:r>
                <w:t>Sp</w:t>
              </w:r>
            </w:ins>
            <w:proofErr w:type="spellEnd"/>
          </w:p>
        </w:tc>
      </w:tr>
      <w:tr w:rsidR="00FC49D7" w14:paraId="239D2176" w14:textId="77777777" w:rsidTr="00010F1A">
        <w:trPr>
          <w:ins w:id="385" w:author="Shadoian, Holly L." w:date="2023-04-26T17:52:00Z"/>
        </w:trPr>
        <w:tc>
          <w:tcPr>
            <w:tcW w:w="1199" w:type="dxa"/>
          </w:tcPr>
          <w:p w14:paraId="6C34C611" w14:textId="77777777" w:rsidR="00FC49D7" w:rsidRDefault="00FC49D7" w:rsidP="00CA3A1E">
            <w:pPr>
              <w:pStyle w:val="sc-Requirement"/>
              <w:rPr>
                <w:ins w:id="386" w:author="Shadoian, Holly L." w:date="2023-04-26T17:52:00Z"/>
              </w:rPr>
            </w:pPr>
            <w:ins w:id="387" w:author="Shadoian, Holly L." w:date="2023-04-26T17:54:00Z">
              <w:r>
                <w:t>SPED 333</w:t>
              </w:r>
            </w:ins>
          </w:p>
        </w:tc>
        <w:tc>
          <w:tcPr>
            <w:tcW w:w="2000" w:type="dxa"/>
          </w:tcPr>
          <w:p w14:paraId="3F9F6DA5" w14:textId="77777777" w:rsidR="00FC49D7" w:rsidRDefault="00FC49D7" w:rsidP="00CA3A1E">
            <w:pPr>
              <w:pStyle w:val="sc-Requirement"/>
              <w:rPr>
                <w:ins w:id="388" w:author="Shadoian, Holly L." w:date="2023-04-26T17:52:00Z"/>
              </w:rPr>
            </w:pPr>
            <w:ins w:id="389" w:author="Shadoian, Holly L." w:date="2023-04-26T17:54:00Z">
              <w:r>
                <w:t>Introduction to Special Education: Policies/Practices</w:t>
              </w:r>
            </w:ins>
          </w:p>
        </w:tc>
        <w:tc>
          <w:tcPr>
            <w:tcW w:w="450" w:type="dxa"/>
          </w:tcPr>
          <w:p w14:paraId="623E19E6" w14:textId="77777777" w:rsidR="00FC49D7" w:rsidRDefault="00FC49D7" w:rsidP="00CA3A1E">
            <w:pPr>
              <w:pStyle w:val="sc-RequirementRight"/>
              <w:rPr>
                <w:ins w:id="390" w:author="Shadoian, Holly L." w:date="2023-04-26T17:52:00Z"/>
              </w:rPr>
            </w:pPr>
            <w:ins w:id="391" w:author="Shadoian, Holly L." w:date="2023-04-26T17:54:00Z">
              <w:r>
                <w:t>3</w:t>
              </w:r>
            </w:ins>
          </w:p>
        </w:tc>
        <w:tc>
          <w:tcPr>
            <w:tcW w:w="1116" w:type="dxa"/>
          </w:tcPr>
          <w:p w14:paraId="037466EC" w14:textId="77777777" w:rsidR="00FC49D7" w:rsidRDefault="00FC49D7" w:rsidP="00CA3A1E">
            <w:pPr>
              <w:pStyle w:val="sc-Requirement"/>
              <w:rPr>
                <w:ins w:id="392" w:author="Shadoian, Holly L." w:date="2023-04-26T17:52:00Z"/>
              </w:rPr>
            </w:pPr>
            <w:ins w:id="393" w:author="Shadoian, Holly L." w:date="2023-04-26T17:52:00Z">
              <w:r>
                <w:t xml:space="preserve">F, </w:t>
              </w:r>
              <w:proofErr w:type="spellStart"/>
              <w:r>
                <w:t>Sp</w:t>
              </w:r>
              <w:proofErr w:type="spellEnd"/>
            </w:ins>
          </w:p>
        </w:tc>
      </w:tr>
      <w:tr w:rsidR="00010F1A" w14:paraId="650C5D9B" w14:textId="77777777" w:rsidTr="00085406">
        <w:tc>
          <w:tcPr>
            <w:tcW w:w="4765" w:type="dxa"/>
            <w:gridSpan w:val="4"/>
          </w:tcPr>
          <w:p w14:paraId="3B7DD2CA" w14:textId="77777777" w:rsidR="00010F1A" w:rsidRDefault="00010F1A" w:rsidP="00CA3A1E">
            <w:pPr>
              <w:pStyle w:val="sc-Requirement"/>
            </w:pPr>
          </w:p>
        </w:tc>
      </w:tr>
      <w:tr w:rsidR="00010F1A" w14:paraId="3D0D76EC" w14:textId="77777777" w:rsidTr="00085406">
        <w:tc>
          <w:tcPr>
            <w:tcW w:w="4765" w:type="dxa"/>
            <w:gridSpan w:val="4"/>
          </w:tcPr>
          <w:p w14:paraId="77B3854B" w14:textId="113DDE9C" w:rsidR="00010F1A" w:rsidRDefault="00010F1A" w:rsidP="00CA3A1E">
            <w:pPr>
              <w:pStyle w:val="sc-Requirement"/>
            </w:pPr>
            <w:ins w:id="394" w:author="Abbotson, Susan C. W." w:date="2023-04-27T14:34:00Z">
              <w:r>
                <w:t>Total credit hours: 17</w:t>
              </w:r>
            </w:ins>
          </w:p>
        </w:tc>
      </w:tr>
    </w:tbl>
    <w:p w14:paraId="5E196868" w14:textId="77777777" w:rsidR="00BB5E03" w:rsidRDefault="00BB5E03">
      <w:pPr>
        <w:sectPr w:rsidR="00BB5E03">
          <w:headerReference w:type="even" r:id="rId23"/>
          <w:headerReference w:type="default" r:id="rId24"/>
          <w:headerReference w:type="first" r:id="rId25"/>
          <w:pgSz w:w="12240" w:h="15840"/>
          <w:pgMar w:top="1420" w:right="910" w:bottom="1650" w:left="1080" w:header="720" w:footer="940" w:gutter="0"/>
          <w:cols w:num="2" w:space="720"/>
          <w:docGrid w:linePitch="360"/>
        </w:sectPr>
      </w:pPr>
    </w:p>
    <w:p w14:paraId="551593CF" w14:textId="77777777" w:rsidR="00010F1A" w:rsidRDefault="00010F1A" w:rsidP="00010F1A">
      <w:pPr>
        <w:pStyle w:val="Heading1"/>
        <w:framePr w:wrap="around"/>
      </w:pPr>
      <w:bookmarkStart w:id="395" w:name="502BCE71AF8542CF9232AE6D94CC111E"/>
      <w:r>
        <w:lastRenderedPageBreak/>
        <w:t>BPS - Bachelor of Professional Studies</w:t>
      </w:r>
      <w:bookmarkEnd w:id="395"/>
      <w:r>
        <w:fldChar w:fldCharType="begin"/>
      </w:r>
      <w:r>
        <w:instrText xml:space="preserve"> XE "BPS - Bachelor of Professional Studies" </w:instrText>
      </w:r>
      <w:r>
        <w:fldChar w:fldCharType="end"/>
      </w:r>
    </w:p>
    <w:p w14:paraId="37D460F0" w14:textId="77777777" w:rsidR="00010F1A" w:rsidRDefault="00010F1A" w:rsidP="00010F1A">
      <w:pPr>
        <w:pStyle w:val="sc-CourseTitle"/>
      </w:pPr>
      <w:bookmarkStart w:id="396" w:name="9006716A8C714EA9AD71360EBAECF8D7"/>
      <w:bookmarkEnd w:id="396"/>
      <w:r>
        <w:t>BPS 100 - Prior Learning Assessment (PLA) Portfolio Development (2)</w:t>
      </w:r>
    </w:p>
    <w:p w14:paraId="6997B0E0" w14:textId="77777777" w:rsidR="00010F1A" w:rsidRDefault="00010F1A" w:rsidP="00010F1A">
      <w:pPr>
        <w:pStyle w:val="sc-BodyText"/>
      </w:pPr>
      <w:r>
        <w:rPr>
          <w:color w:val="201F1E"/>
          <w:highlight w:val="white"/>
        </w:rPr>
        <w:t xml:space="preserve">Students experience a RIC orientation and learn how to document learning and proficiencies mastered outside the classroom </w:t>
      </w:r>
      <w:proofErr w:type="gramStart"/>
      <w:r>
        <w:rPr>
          <w:color w:val="201F1E"/>
          <w:highlight w:val="white"/>
        </w:rPr>
        <w:t>in order to</w:t>
      </w:r>
      <w:proofErr w:type="gramEnd"/>
      <w:r>
        <w:rPr>
          <w:color w:val="201F1E"/>
          <w:highlight w:val="white"/>
        </w:rPr>
        <w:t xml:space="preserve"> develop a portfolio which will be evaluated for PLA credit. </w:t>
      </w:r>
    </w:p>
    <w:p w14:paraId="7B696B78" w14:textId="77777777" w:rsidR="00010F1A" w:rsidRDefault="00010F1A" w:rsidP="00010F1A">
      <w:pPr>
        <w:pStyle w:val="sc-BodyText"/>
      </w:pPr>
      <w:r>
        <w:t>Prerequisite: Acceptance into the Bachelor of Professional Studies program.</w:t>
      </w:r>
    </w:p>
    <w:p w14:paraId="164CE297" w14:textId="77777777" w:rsidR="00010F1A" w:rsidRDefault="00010F1A" w:rsidP="00010F1A">
      <w:pPr>
        <w:pStyle w:val="sc-BodyText"/>
      </w:pPr>
      <w:r>
        <w:t>Offered: Fall, Spring, Summer.</w:t>
      </w:r>
    </w:p>
    <w:p w14:paraId="1E9D8869" w14:textId="77777777" w:rsidR="00010F1A" w:rsidRDefault="00010F1A" w:rsidP="00010F1A">
      <w:pPr>
        <w:pStyle w:val="sc-CourseTitle"/>
      </w:pPr>
      <w:bookmarkStart w:id="397" w:name="80DA285CBFFD40D5A532BBC8CA457487"/>
      <w:bookmarkEnd w:id="397"/>
      <w:r>
        <w:t>BPS 460 - Seminar in Organizational Leadership (4)</w:t>
      </w:r>
    </w:p>
    <w:p w14:paraId="1C86D78C" w14:textId="77777777" w:rsidR="00010F1A" w:rsidRDefault="00010F1A" w:rsidP="00010F1A">
      <w:pPr>
        <w:pStyle w:val="sc-BodyText"/>
      </w:pPr>
      <w:r>
        <w:rPr>
          <w:color w:val="444444"/>
        </w:rPr>
        <w:t>Students prepare and present a final project on organizational leadership using a cross-disciplinary approach for the theoretical or practical application of a topic or issue of interest.</w:t>
      </w:r>
    </w:p>
    <w:p w14:paraId="7C07E08F" w14:textId="77777777" w:rsidR="00010F1A" w:rsidRDefault="00010F1A" w:rsidP="00010F1A">
      <w:pPr>
        <w:pStyle w:val="sc-BodyText"/>
      </w:pPr>
      <w:r>
        <w:t>Prerequisite: Acceptance into the Bachelor of Professional Studies program in the Organizational Leadership concentration. Taken in the final semester of program.</w:t>
      </w:r>
    </w:p>
    <w:p w14:paraId="553ED1D2" w14:textId="77777777" w:rsidR="00010F1A" w:rsidRDefault="00010F1A" w:rsidP="00010F1A">
      <w:pPr>
        <w:pStyle w:val="sc-BodyText"/>
      </w:pPr>
      <w:r>
        <w:t>Offered: Fall, Spring</w:t>
      </w:r>
    </w:p>
    <w:p w14:paraId="66045980" w14:textId="77777777" w:rsidR="00010F1A" w:rsidRDefault="00010F1A" w:rsidP="00010F1A">
      <w:pPr>
        <w:pStyle w:val="sc-CourseTitle"/>
      </w:pPr>
      <w:bookmarkStart w:id="398" w:name="A49A0B7C4D1E4FBA968426590520C51D"/>
      <w:bookmarkEnd w:id="398"/>
      <w:r>
        <w:t xml:space="preserve">BPS 461 - Seminar in Social </w:t>
      </w:r>
      <w:proofErr w:type="gramStart"/>
      <w:r>
        <w:t>Services  (</w:t>
      </w:r>
      <w:proofErr w:type="gramEnd"/>
      <w:r>
        <w:t>4)</w:t>
      </w:r>
    </w:p>
    <w:p w14:paraId="4FEA7923" w14:textId="77777777" w:rsidR="00010F1A" w:rsidRDefault="00010F1A" w:rsidP="00010F1A">
      <w:pPr>
        <w:pStyle w:val="sc-BodyText"/>
      </w:pPr>
      <w:r>
        <w:rPr>
          <w:color w:val="444444"/>
        </w:rPr>
        <w:t>Students prepare and present a final project on social services using a cross-disciplinary approach for the theoretical or practical application of a topic or issue of interest.</w:t>
      </w:r>
    </w:p>
    <w:p w14:paraId="7136144B" w14:textId="77777777" w:rsidR="00010F1A" w:rsidRDefault="00010F1A" w:rsidP="00010F1A">
      <w:pPr>
        <w:pStyle w:val="sc-BodyText"/>
      </w:pPr>
      <w:r>
        <w:t>Prerequisite: Acceptance into the Bachelor of Professional Studies program in the Social Services concentration. Taken in the final semester of program.</w:t>
      </w:r>
    </w:p>
    <w:p w14:paraId="42B5869E" w14:textId="77777777" w:rsidR="00010F1A" w:rsidRDefault="00010F1A" w:rsidP="00010F1A">
      <w:pPr>
        <w:pStyle w:val="sc-BodyText"/>
      </w:pPr>
      <w:r>
        <w:t>Offered: Fall, Spring</w:t>
      </w:r>
    </w:p>
    <w:p w14:paraId="0FC754FF" w14:textId="59B19549" w:rsidR="00A561D4" w:rsidRDefault="00010F1A">
      <w:pPr>
        <w:rPr>
          <w:ins w:id="399" w:author="Abbotson, Susan C. W." w:date="2023-04-27T14:37:00Z"/>
        </w:rPr>
      </w:pPr>
      <w:ins w:id="400" w:author="Abbotson, Susan C. W." w:date="2023-04-27T14:37:00Z">
        <w:r>
          <w:t>BPS 462 [submitted in a different proposal]</w:t>
        </w:r>
      </w:ins>
    </w:p>
    <w:p w14:paraId="0CB908A9" w14:textId="0904913A" w:rsidR="00010F1A" w:rsidRDefault="00010F1A">
      <w:pPr>
        <w:rPr>
          <w:ins w:id="401" w:author="Abbotson, Susan C. W." w:date="2023-04-27T14:38:00Z"/>
        </w:rPr>
      </w:pPr>
    </w:p>
    <w:p w14:paraId="53FA4BEB" w14:textId="2727DA71" w:rsidR="00010F1A" w:rsidRDefault="00010F1A" w:rsidP="00010F1A">
      <w:pPr>
        <w:pStyle w:val="sc-CourseTitle"/>
        <w:rPr>
          <w:ins w:id="402" w:author="Abbotson, Susan C. W." w:date="2023-04-27T14:38:00Z"/>
        </w:rPr>
      </w:pPr>
      <w:ins w:id="403" w:author="Abbotson, Susan C. W." w:date="2023-04-27T14:38:00Z">
        <w:r>
          <w:t xml:space="preserve">BPS 461 - Seminar in Educational </w:t>
        </w:r>
        <w:proofErr w:type="gramStart"/>
        <w:r>
          <w:t>Foundations  (</w:t>
        </w:r>
        <w:proofErr w:type="gramEnd"/>
        <w:r>
          <w:t>4)</w:t>
        </w:r>
      </w:ins>
    </w:p>
    <w:p w14:paraId="443F4A84" w14:textId="185B6873" w:rsidR="00010F1A" w:rsidRDefault="00010F1A" w:rsidP="00010F1A">
      <w:pPr>
        <w:pStyle w:val="sc-BodyText"/>
        <w:rPr>
          <w:ins w:id="404" w:author="Abbotson, Susan C. W." w:date="2023-04-27T14:38:00Z"/>
        </w:rPr>
      </w:pPr>
      <w:ins w:id="405" w:author="Abbotson, Susan C. W." w:date="2023-04-27T14:38:00Z">
        <w:r>
          <w:rPr>
            <w:color w:val="444444"/>
          </w:rPr>
          <w:t xml:space="preserve">Students prepare and present a final project on </w:t>
        </w:r>
      </w:ins>
      <w:ins w:id="406" w:author="Abbotson, Susan C. W." w:date="2023-04-27T14:39:00Z">
        <w:r>
          <w:rPr>
            <w:color w:val="444444"/>
          </w:rPr>
          <w:t>educational foundations</w:t>
        </w:r>
      </w:ins>
      <w:ins w:id="407" w:author="Abbotson, Susan C. W." w:date="2023-04-27T14:38:00Z">
        <w:r>
          <w:rPr>
            <w:color w:val="444444"/>
          </w:rPr>
          <w:t xml:space="preserve"> using a cross-disciplinary approach for the theoretical or practical application of a topic or issue of interest.</w:t>
        </w:r>
      </w:ins>
    </w:p>
    <w:p w14:paraId="4B1A831E" w14:textId="3C2F19F4" w:rsidR="00010F1A" w:rsidRDefault="00010F1A" w:rsidP="00010F1A">
      <w:pPr>
        <w:pStyle w:val="sc-BodyText"/>
        <w:rPr>
          <w:ins w:id="408" w:author="Abbotson, Susan C. W." w:date="2023-04-27T14:38:00Z"/>
        </w:rPr>
      </w:pPr>
      <w:ins w:id="409" w:author="Abbotson, Susan C. W." w:date="2023-04-27T14:38:00Z">
        <w:r>
          <w:t xml:space="preserve">Prerequisite: Acceptance into the Bachelor of Professional Studies program in the </w:t>
        </w:r>
      </w:ins>
      <w:ins w:id="410" w:author="Abbotson, Susan C. W." w:date="2023-04-27T14:39:00Z">
        <w:r>
          <w:t>Educational Foundations</w:t>
        </w:r>
      </w:ins>
      <w:ins w:id="411" w:author="Abbotson, Susan C. W." w:date="2023-04-27T14:38:00Z">
        <w:r>
          <w:t xml:space="preserve"> concentration. Taken in the final semester of program.</w:t>
        </w:r>
      </w:ins>
    </w:p>
    <w:p w14:paraId="5324F595" w14:textId="77777777" w:rsidR="00010F1A" w:rsidRDefault="00010F1A" w:rsidP="00010F1A">
      <w:pPr>
        <w:pStyle w:val="sc-BodyText"/>
        <w:rPr>
          <w:ins w:id="412" w:author="Abbotson, Susan C. W." w:date="2023-04-27T14:38:00Z"/>
        </w:rPr>
      </w:pPr>
      <w:ins w:id="413" w:author="Abbotson, Susan C. W." w:date="2023-04-27T14:38:00Z">
        <w:r>
          <w:t>Offered: Fall, Spring</w:t>
        </w:r>
      </w:ins>
    </w:p>
    <w:p w14:paraId="0F441D2A" w14:textId="77777777" w:rsidR="00010F1A" w:rsidRDefault="00010F1A"/>
    <w:sectPr w:rsidR="00010F1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Shadoian, Holly L." w:date="2023-04-26T14:52:00Z" w:initials="SHL">
    <w:p w14:paraId="6B0F6B5A" w14:textId="77777777" w:rsidR="00A561D4" w:rsidRDefault="00A561D4">
      <w:pPr>
        <w:pStyle w:val="CommentText"/>
      </w:pPr>
      <w:r>
        <w:rPr>
          <w:rStyle w:val="CommentReference"/>
        </w:rPr>
        <w:annotationRef/>
      </w:r>
      <w:r>
        <w:t>Assuming Educational Foundations is approved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0F6B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0F6B5A" w16cid:durableId="27F40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5CB6" w14:textId="77777777" w:rsidR="00F4068C" w:rsidRDefault="00F4068C">
      <w:r>
        <w:separator/>
      </w:r>
    </w:p>
  </w:endnote>
  <w:endnote w:type="continuationSeparator" w:id="0">
    <w:p w14:paraId="47F8EDB3" w14:textId="77777777" w:rsidR="00F4068C" w:rsidRDefault="00F4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51DD" w14:textId="77777777" w:rsidR="00F4068C" w:rsidRDefault="00F4068C">
      <w:r>
        <w:separator/>
      </w:r>
    </w:p>
  </w:footnote>
  <w:footnote w:type="continuationSeparator" w:id="0">
    <w:p w14:paraId="343FB4F3" w14:textId="77777777" w:rsidR="00F4068C" w:rsidRDefault="00F4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7BF2" w14:textId="77777777" w:rsidR="00A561D4" w:rsidRDefault="00A561D4">
    <w:pPr>
      <w:pStyle w:val="Header"/>
      <w:jc w:val="left"/>
    </w:pPr>
    <w:r>
      <w:fldChar w:fldCharType="begin"/>
    </w:r>
    <w:r>
      <w:instrText xml:space="preserve"> PAGE  \* Arabic  \* MERGEFORMAT </w:instrText>
    </w:r>
    <w:r>
      <w:fldChar w:fldCharType="separate"/>
    </w:r>
    <w:r>
      <w:rPr>
        <w:noProof/>
      </w:rPr>
      <w:t>2</w:t>
    </w:r>
    <w:r>
      <w:fldChar w:fldCharType="end"/>
    </w:r>
    <w:r>
      <w:t>| Rhode Island College 2021-2022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ECEC" w14:textId="77777777" w:rsidR="00A561D4" w:rsidRDefault="00A561D4">
    <w:pPr>
      <w:pStyle w:val="Header"/>
      <w:jc w:val="left"/>
    </w:pPr>
    <w:r>
      <w:fldChar w:fldCharType="begin"/>
    </w:r>
    <w:r>
      <w:instrText xml:space="preserve"> PAGE  \* Arabic  \* MERGEFORMAT </w:instrText>
    </w:r>
    <w:r>
      <w:fldChar w:fldCharType="separate"/>
    </w:r>
    <w:r>
      <w:rPr>
        <w:noProof/>
      </w:rPr>
      <w:t>2</w:t>
    </w:r>
    <w:r>
      <w:fldChar w:fldCharType="end"/>
    </w:r>
    <w:r>
      <w:t>| Rhode Island College 2021-2022 Catalog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3F5" w14:textId="4EF3FD9B" w:rsidR="00A561D4" w:rsidRDefault="00000000">
    <w:pPr>
      <w:pStyle w:val="Header"/>
    </w:pPr>
    <w:fldSimple w:instr=" STYLEREF  &quot;Heading 1&quot; ">
      <w:r w:rsidR="0094527F">
        <w:rPr>
          <w:noProof/>
        </w:rPr>
        <w:t>BPS - Bachelor of Professional Studies</w:t>
      </w:r>
    </w:fldSimple>
    <w:r w:rsidR="00A561D4">
      <w:t xml:space="preserve">| </w:t>
    </w:r>
    <w:r w:rsidR="00A561D4">
      <w:fldChar w:fldCharType="begin"/>
    </w:r>
    <w:r w:rsidR="00A561D4">
      <w:instrText xml:space="preserve"> PAGE  \* Arabic  \* MERGEFORMAT </w:instrText>
    </w:r>
    <w:r w:rsidR="00A561D4">
      <w:fldChar w:fldCharType="separate"/>
    </w:r>
    <w:r w:rsidR="00A561D4">
      <w:rPr>
        <w:noProof/>
      </w:rPr>
      <w:t>3</w:t>
    </w:r>
    <w:r w:rsidR="00A561D4">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6F64" w14:textId="77777777" w:rsidR="00A561D4" w:rsidRDefault="00A561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B145" w14:textId="41540FFA" w:rsidR="00A561D4" w:rsidRDefault="00000000">
    <w:pPr>
      <w:pStyle w:val="Header"/>
    </w:pPr>
    <w:fldSimple w:instr=" STYLEREF  &quot;Heading 1&quot; ">
      <w:r w:rsidR="0094527F">
        <w:rPr>
          <w:noProof/>
        </w:rPr>
        <w:t>BPS - Bachelor of Professional Studies</w:t>
      </w:r>
    </w:fldSimple>
    <w:r w:rsidR="00A561D4">
      <w:t xml:space="preserve">| </w:t>
    </w:r>
    <w:r w:rsidR="00A561D4">
      <w:fldChar w:fldCharType="begin"/>
    </w:r>
    <w:r w:rsidR="00A561D4">
      <w:instrText xml:space="preserve"> PAGE  \* Arabic  \* MERGEFORMAT </w:instrText>
    </w:r>
    <w:r w:rsidR="00A561D4">
      <w:fldChar w:fldCharType="separate"/>
    </w:r>
    <w:r w:rsidR="00A561D4">
      <w:rPr>
        <w:noProof/>
      </w:rPr>
      <w:t>3</w:t>
    </w:r>
    <w:r w:rsidR="00A561D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9C61" w14:textId="77777777" w:rsidR="00A561D4" w:rsidRDefault="00A561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20F8" w14:textId="77777777" w:rsidR="00A561D4" w:rsidRDefault="00A561D4">
    <w:pPr>
      <w:pStyle w:val="Header"/>
      <w:jc w:val="left"/>
    </w:pPr>
    <w:r>
      <w:fldChar w:fldCharType="begin"/>
    </w:r>
    <w:r>
      <w:instrText xml:space="preserve"> PAGE  \* Arabic  \* MERGEFORMAT </w:instrText>
    </w:r>
    <w:r>
      <w:fldChar w:fldCharType="separate"/>
    </w:r>
    <w:r>
      <w:rPr>
        <w:noProof/>
      </w:rPr>
      <w:t>2</w:t>
    </w:r>
    <w:r>
      <w:fldChar w:fldCharType="end"/>
    </w:r>
    <w:r>
      <w:t>| Rhode Island College 2021-2022 Catalog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9401" w14:textId="77777777" w:rsidR="00A561D4" w:rsidRDefault="00A561D4">
    <w:pPr>
      <w:pStyle w:val="Header"/>
    </w:pPr>
    <w:r>
      <w:fldChar w:fldCharType="begin"/>
    </w:r>
    <w:r>
      <w:instrText xml:space="preserve"> STYLEREF  "Heading 1" </w:instrText>
    </w:r>
    <w:r>
      <w:fldChar w:fldCharType="separate"/>
    </w:r>
    <w:r w:rsidR="00F96E0D">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EDB3" w14:textId="77777777" w:rsidR="00A561D4" w:rsidRDefault="00A561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8952" w14:textId="77777777" w:rsidR="00A561D4" w:rsidRDefault="00A561D4">
    <w:pPr>
      <w:pStyle w:val="Header"/>
      <w:jc w:val="left"/>
    </w:pPr>
    <w:r>
      <w:fldChar w:fldCharType="begin"/>
    </w:r>
    <w:r>
      <w:instrText xml:space="preserve"> PAGE  \* Arabic  \* MERGEFORMAT </w:instrText>
    </w:r>
    <w:r>
      <w:fldChar w:fldCharType="separate"/>
    </w:r>
    <w:r>
      <w:rPr>
        <w:noProof/>
      </w:rPr>
      <w:t>2</w:t>
    </w:r>
    <w:r>
      <w:fldChar w:fldCharType="end"/>
    </w:r>
    <w:r>
      <w:t>| Rhode Island College 2021-2022 Catalog</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37FA" w14:textId="77777777" w:rsidR="00A561D4" w:rsidRDefault="00A561D4">
    <w:pPr>
      <w:pStyle w:val="Header"/>
    </w:pPr>
    <w:r>
      <w:fldChar w:fldCharType="begin"/>
    </w:r>
    <w:r>
      <w:instrText xml:space="preserve"> STYLEREF  "Heading 1" </w:instrText>
    </w:r>
    <w:r>
      <w:fldChar w:fldCharType="separate"/>
    </w:r>
    <w:r w:rsidR="000C1096">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0A01" w14:textId="77777777" w:rsidR="00A561D4" w:rsidRDefault="00A56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9B02C0C"/>
    <w:multiLevelType w:val="hybridMultilevel"/>
    <w:tmpl w:val="0D224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260601629">
    <w:abstractNumId w:val="6"/>
  </w:num>
  <w:num w:numId="2" w16cid:durableId="579677714">
    <w:abstractNumId w:val="9"/>
  </w:num>
  <w:num w:numId="3" w16cid:durableId="121848693">
    <w:abstractNumId w:val="13"/>
  </w:num>
  <w:num w:numId="4" w16cid:durableId="2131048806">
    <w:abstractNumId w:val="7"/>
  </w:num>
  <w:num w:numId="5" w16cid:durableId="594286918">
    <w:abstractNumId w:val="6"/>
  </w:num>
  <w:num w:numId="6" w16cid:durableId="2026516683">
    <w:abstractNumId w:val="6"/>
  </w:num>
  <w:num w:numId="7" w16cid:durableId="815613505">
    <w:abstractNumId w:val="6"/>
  </w:num>
  <w:num w:numId="8" w16cid:durableId="1293290028">
    <w:abstractNumId w:val="6"/>
  </w:num>
  <w:num w:numId="9" w16cid:durableId="781607705">
    <w:abstractNumId w:val="6"/>
  </w:num>
  <w:num w:numId="10" w16cid:durableId="1145776462">
    <w:abstractNumId w:val="6"/>
  </w:num>
  <w:num w:numId="11" w16cid:durableId="1050569033">
    <w:abstractNumId w:val="6"/>
  </w:num>
  <w:num w:numId="12" w16cid:durableId="890505404">
    <w:abstractNumId w:val="5"/>
  </w:num>
  <w:num w:numId="13" w16cid:durableId="444689706">
    <w:abstractNumId w:val="4"/>
  </w:num>
  <w:num w:numId="14" w16cid:durableId="433945161">
    <w:abstractNumId w:val="3"/>
  </w:num>
  <w:num w:numId="15" w16cid:durableId="985086465">
    <w:abstractNumId w:val="2"/>
  </w:num>
  <w:num w:numId="16" w16cid:durableId="262693049">
    <w:abstractNumId w:val="1"/>
  </w:num>
  <w:num w:numId="17" w16cid:durableId="279608689">
    <w:abstractNumId w:val="0"/>
  </w:num>
  <w:num w:numId="18" w16cid:durableId="1316643219">
    <w:abstractNumId w:val="10"/>
  </w:num>
  <w:num w:numId="19" w16cid:durableId="1718747753">
    <w:abstractNumId w:val="11"/>
  </w:num>
  <w:num w:numId="20" w16cid:durableId="1618609009">
    <w:abstractNumId w:val="8"/>
  </w:num>
  <w:num w:numId="21" w16cid:durableId="1264728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1211345">
    <w:abstractNumId w:val="7"/>
  </w:num>
  <w:num w:numId="23" w16cid:durableId="76096823">
    <w:abstractNumId w:val="13"/>
  </w:num>
  <w:num w:numId="24" w16cid:durableId="1315334628">
    <w:abstractNumId w:val="8"/>
  </w:num>
  <w:num w:numId="25" w16cid:durableId="1783263828">
    <w:abstractNumId w:val="8"/>
  </w:num>
  <w:num w:numId="26" w16cid:durableId="693700127">
    <w:abstractNumId w:val="8"/>
  </w:num>
  <w:num w:numId="27" w16cid:durableId="146675738">
    <w:abstractNumId w:val="10"/>
  </w:num>
  <w:num w:numId="28" w16cid:durableId="1745755008">
    <w:abstractNumId w:val="10"/>
  </w:num>
  <w:num w:numId="29" w16cid:durableId="364410500">
    <w:abstractNumId w:val="10"/>
  </w:num>
  <w:num w:numId="30" w16cid:durableId="93407335">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doian, Holly L.">
    <w15:presenceInfo w15:providerId="AD" w15:userId="S-1-5-21-2239423888-4034794320-2056054708-34807"/>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078E0"/>
    <w:rsid w:val="00010F1A"/>
    <w:rsid w:val="000619A6"/>
    <w:rsid w:val="000C1096"/>
    <w:rsid w:val="0010700B"/>
    <w:rsid w:val="00135D61"/>
    <w:rsid w:val="001660A5"/>
    <w:rsid w:val="001F6FE6"/>
    <w:rsid w:val="00236978"/>
    <w:rsid w:val="00243E7F"/>
    <w:rsid w:val="002B15AA"/>
    <w:rsid w:val="002D5574"/>
    <w:rsid w:val="002F0BE7"/>
    <w:rsid w:val="002F1BA0"/>
    <w:rsid w:val="00345747"/>
    <w:rsid w:val="00352C64"/>
    <w:rsid w:val="003A3611"/>
    <w:rsid w:val="003A65EA"/>
    <w:rsid w:val="003B751A"/>
    <w:rsid w:val="003D1CC7"/>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4527F"/>
    <w:rsid w:val="009B0FC3"/>
    <w:rsid w:val="009F1E4A"/>
    <w:rsid w:val="00A54C34"/>
    <w:rsid w:val="00A561D4"/>
    <w:rsid w:val="00AB20DA"/>
    <w:rsid w:val="00AF04DD"/>
    <w:rsid w:val="00BB5E03"/>
    <w:rsid w:val="00C50826"/>
    <w:rsid w:val="00CF4B00"/>
    <w:rsid w:val="00CF4C2F"/>
    <w:rsid w:val="00D86361"/>
    <w:rsid w:val="00DB5230"/>
    <w:rsid w:val="00DC1377"/>
    <w:rsid w:val="00E25109"/>
    <w:rsid w:val="00E4542D"/>
    <w:rsid w:val="00EA070F"/>
    <w:rsid w:val="00EB57FC"/>
    <w:rsid w:val="00F4068C"/>
    <w:rsid w:val="00F40BAC"/>
    <w:rsid w:val="00F50245"/>
    <w:rsid w:val="00F96E0D"/>
    <w:rsid w:val="00FC2BB1"/>
    <w:rsid w:val="00FC36AB"/>
    <w:rsid w:val="00FC49D7"/>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CC0CF40"/>
  <w15:docId w15:val="{744C1966-BDB2-4180-9D15-9BB85E8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character" w:styleId="CommentReference">
    <w:name w:val="annotation reference"/>
    <w:basedOn w:val="DefaultParagraphFont"/>
    <w:semiHidden/>
    <w:unhideWhenUsed/>
    <w:rsid w:val="00D86361"/>
    <w:rPr>
      <w:sz w:val="16"/>
      <w:szCs w:val="16"/>
    </w:rPr>
  </w:style>
  <w:style w:type="paragraph" w:styleId="CommentSubject">
    <w:name w:val="annotation subject"/>
    <w:basedOn w:val="CommentText"/>
    <w:next w:val="CommentText"/>
    <w:link w:val="CommentSubjectChar"/>
    <w:semiHidden/>
    <w:unhideWhenUsed/>
    <w:rsid w:val="00D86361"/>
    <w:pPr>
      <w:spacing w:line="240" w:lineRule="auto"/>
    </w:pPr>
    <w:rPr>
      <w:b/>
      <w:bCs/>
      <w:sz w:val="20"/>
      <w:szCs w:val="20"/>
    </w:rPr>
  </w:style>
  <w:style w:type="character" w:customStyle="1" w:styleId="CommentSubjectChar">
    <w:name w:val="Comment Subject Char"/>
    <w:basedOn w:val="CommentTextChar"/>
    <w:link w:val="CommentSubject"/>
    <w:semiHidden/>
    <w:rsid w:val="00D86361"/>
    <w:rPr>
      <w:rFonts w:ascii="Univers LT 57 Condensed" w:hAnsi="Univers LT 57 Condensed"/>
      <w:b/>
      <w:bCs/>
      <w:sz w:val="16"/>
      <w:szCs w:val="24"/>
    </w:rPr>
  </w:style>
  <w:style w:type="paragraph" w:styleId="Revision">
    <w:name w:val="Revision"/>
    <w:hidden/>
    <w:uiPriority w:val="99"/>
    <w:semiHidden/>
    <w:rsid w:val="002B15AA"/>
    <w:rPr>
      <w:rFonts w:ascii="Univers LT 57 Condensed" w:hAnsi="Univers LT 57 Condensed"/>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23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9.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6399aae3-8672-4ce4-80e8-3c447ec207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AD5C1D09B8E3F48B7B8F4CFC68BBD73" ma:contentTypeVersion="15" ma:contentTypeDescription="Create a new document." ma:contentTypeScope="" ma:versionID="7cf17d1facf63490bd49bf5ce5dcaa9f">
  <xsd:schema xmlns:xsd="http://www.w3.org/2001/XMLSchema" xmlns:xs="http://www.w3.org/2001/XMLSchema" xmlns:p="http://schemas.microsoft.com/office/2006/metadata/properties" xmlns:ns3="6399aae3-8672-4ce4-80e8-3c447ec2072d" xmlns:ns4="2bc561ae-9eeb-461b-bdbb-acbcd14f8ca2" targetNamespace="http://schemas.microsoft.com/office/2006/metadata/properties" ma:root="true" ma:fieldsID="f936611ab06be03dab72fb95555b2907" ns3:_="" ns4:_="">
    <xsd:import namespace="6399aae3-8672-4ce4-80e8-3c447ec2072d"/>
    <xsd:import namespace="2bc561ae-9eeb-461b-bdbb-acbcd14f8c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9aae3-8672-4ce4-80e8-3c447ec20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c561ae-9eeb-461b-bdbb-acbcd14f8c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3AEAC-7D6E-48C0-A383-21F42E0924C1}">
  <ds:schemaRefs>
    <ds:schemaRef ds:uri="http://schemas.openxmlformats.org/officeDocument/2006/bibliography"/>
  </ds:schemaRefs>
</ds:datastoreItem>
</file>

<file path=customXml/itemProps2.xml><?xml version="1.0" encoding="utf-8"?>
<ds:datastoreItem xmlns:ds="http://schemas.openxmlformats.org/officeDocument/2006/customXml" ds:itemID="{621FAD7D-F1B9-4CAF-9D69-AA4A268751C2}">
  <ds:schemaRefs>
    <ds:schemaRef ds:uri="http://schemas.microsoft.com/office/2006/metadata/properties"/>
    <ds:schemaRef ds:uri="http://schemas.microsoft.com/office/infopath/2007/PartnerControls"/>
    <ds:schemaRef ds:uri="6399aae3-8672-4ce4-80e8-3c447ec2072d"/>
  </ds:schemaRefs>
</ds:datastoreItem>
</file>

<file path=customXml/itemProps3.xml><?xml version="1.0" encoding="utf-8"?>
<ds:datastoreItem xmlns:ds="http://schemas.openxmlformats.org/officeDocument/2006/customXml" ds:itemID="{80B5C4C1-31DE-42F6-B69E-D179FACB98F1}">
  <ds:schemaRefs>
    <ds:schemaRef ds:uri="http://schemas.microsoft.com/sharepoint/v3/contenttype/forms"/>
  </ds:schemaRefs>
</ds:datastoreItem>
</file>

<file path=customXml/itemProps4.xml><?xml version="1.0" encoding="utf-8"?>
<ds:datastoreItem xmlns:ds="http://schemas.openxmlformats.org/officeDocument/2006/customXml" ds:itemID="{EAE30832-6B90-47E2-8A0D-FEF16C0D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9aae3-8672-4ce4-80e8-3c447ec2072d"/>
    <ds:schemaRef ds:uri="2bc561ae-9eeb-461b-bdbb-acbcd14f8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7</cp:revision>
  <cp:lastPrinted>2006-05-19T21:33:00Z</cp:lastPrinted>
  <dcterms:created xsi:type="dcterms:W3CDTF">2023-04-26T21:32:00Z</dcterms:created>
  <dcterms:modified xsi:type="dcterms:W3CDTF">2023-05-04T15:49:00Z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0x0101006AD5C1D09B8E3F48B7B8F4CFC68BBD73</vt:lpwstr>
  </property>
</Properties>
</file>