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9B78" w14:textId="45DBA1EB" w:rsidR="00003C82" w:rsidRDefault="00000000" w:rsidP="00484506">
      <w:pPr>
        <w:pStyle w:val="TOCTitle"/>
        <w:sectPr w:rsidR="00003C82">
          <w:headerReference w:type="even" r:id="rId8"/>
          <w:headerReference w:type="default" r:id="rId9"/>
          <w:type w:val="continuous"/>
          <w:pgSz w:w="12240" w:h="15840"/>
          <w:pgMar w:top="1420" w:right="910" w:bottom="1650" w:left="1080" w:header="720" w:footer="940" w:gutter="0"/>
          <w:cols w:space="720"/>
          <w:docGrid w:linePitch="360"/>
        </w:sectPr>
      </w:pPr>
      <w:r>
        <w:t>Table of Contents</w:t>
      </w:r>
      <w:r>
        <w:fldChar w:fldCharType="begin"/>
      </w:r>
      <w:r>
        <w:instrText xml:space="preserve"> TOC \o "1-1"</w:instrText>
      </w:r>
      <w:r>
        <w:fldChar w:fldCharType="end"/>
      </w:r>
    </w:p>
    <w:p w14:paraId="7B822BC6" w14:textId="77777777" w:rsidR="00003C82" w:rsidRDefault="00000000">
      <w:pPr>
        <w:pStyle w:val="Heading0"/>
        <w:framePr w:wrap="around"/>
      </w:pPr>
      <w:bookmarkStart w:id="0" w:name="028F00BCD0B84984A64EF7B96CF0DBF5"/>
      <w:r>
        <w:lastRenderedPageBreak/>
        <w:t>General Information - Undergraduate</w:t>
      </w:r>
      <w:bookmarkEnd w:id="0"/>
      <w:r>
        <w:fldChar w:fldCharType="begin"/>
      </w:r>
      <w:r>
        <w:instrText xml:space="preserve"> XE "General Information - Undergraduate" </w:instrText>
      </w:r>
      <w:r>
        <w:fldChar w:fldCharType="end"/>
      </w:r>
    </w:p>
    <w:p w14:paraId="4BD63B52" w14:textId="77777777" w:rsidR="00003C82" w:rsidRDefault="00000000">
      <w:pPr>
        <w:pStyle w:val="Heading1"/>
        <w:framePr w:wrap="around"/>
      </w:pPr>
      <w:bookmarkStart w:id="1" w:name="0401A30505BC4A4BA52E65079B598603"/>
      <w:r>
        <w:t>Admissions - Undergraduate</w:t>
      </w:r>
      <w:bookmarkEnd w:id="1"/>
      <w:r>
        <w:fldChar w:fldCharType="begin"/>
      </w:r>
      <w:r>
        <w:instrText xml:space="preserve"> XE "Admissions - Undergraduate" </w:instrText>
      </w:r>
      <w:r>
        <w:fldChar w:fldCharType="end"/>
      </w:r>
    </w:p>
    <w:p w14:paraId="766FEBF9" w14:textId="7ED72A80" w:rsidR="00611F15" w:rsidRDefault="00611F15">
      <w:pPr>
        <w:spacing w:line="240" w:lineRule="auto"/>
        <w:rPr>
          <w:rFonts w:ascii="Gill Sans MT" w:hAnsi="Gill Sans MT"/>
        </w:rPr>
      </w:pPr>
    </w:p>
    <w:p w14:paraId="113E682C" w14:textId="77777777" w:rsidR="00611F15" w:rsidRDefault="00611F15">
      <w:pPr>
        <w:pStyle w:val="sc-BodyText"/>
      </w:pPr>
    </w:p>
    <w:p w14:paraId="10E0E5C7" w14:textId="124183F4" w:rsidR="00003C82" w:rsidRDefault="00000000">
      <w:pPr>
        <w:pStyle w:val="sc-BodyText"/>
      </w:pPr>
      <w:r>
        <w:t xml:space="preserve">nongovernmental organizations studies, Italian, jazz </w:t>
      </w:r>
      <w:proofErr w:type="gramStart"/>
      <w:r>
        <w:t>studies,  Latin</w:t>
      </w:r>
      <w:proofErr w:type="gramEnd"/>
      <w:r>
        <w:t xml:space="preserve"> American studies, Portuguese, public history, rhetoric and writing and Spanish.</w:t>
      </w:r>
    </w:p>
    <w:p w14:paraId="1EDBB041" w14:textId="77777777" w:rsidR="00003C82" w:rsidRDefault="00000000">
      <w:pPr>
        <w:pStyle w:val="sc-BodyText"/>
      </w:pPr>
      <w:r>
        <w:t>Programs leading to eligibility for certification in bilingual-bicultural education, middle level education and secondary special education are also available.</w:t>
      </w:r>
    </w:p>
    <w:p w14:paraId="6D05607D" w14:textId="77777777" w:rsidR="00003C82" w:rsidRDefault="00000000">
      <w:pPr>
        <w:pStyle w:val="sc-BodyText"/>
      </w:pPr>
      <w:r>
        <w:t>Professional preparation programs are offered in pre-dental, pre-law, premedical and pre-optometry.</w:t>
      </w:r>
    </w:p>
    <w:p w14:paraId="02538211" w14:textId="77777777" w:rsidR="00003C82" w:rsidRDefault="00000000">
      <w:pPr>
        <w:pStyle w:val="Heading2"/>
      </w:pPr>
      <w:bookmarkStart w:id="2" w:name="3F6A574BA7DC437DBE7C6D24E04A4319"/>
      <w:r>
        <w:t>Bachelor of Fine Arts (B.F.A.)</w:t>
      </w:r>
      <w:bookmarkEnd w:id="2"/>
      <w:r>
        <w:fldChar w:fldCharType="begin"/>
      </w:r>
      <w:r>
        <w:instrText xml:space="preserve"> XE "Bachelor of Fine Arts (B.F.A.)" </w:instrText>
      </w:r>
      <w:r>
        <w:fldChar w:fldCharType="end"/>
      </w:r>
    </w:p>
    <w:p w14:paraId="58B173F5" w14:textId="77777777" w:rsidR="00003C82" w:rsidRDefault="00000000">
      <w:pPr>
        <w:pStyle w:val="sc-BodyText"/>
      </w:pPr>
      <w:r>
        <w:t>The B.F.A. degree is offered in the following areas:</w:t>
      </w:r>
    </w:p>
    <w:p w14:paraId="2ABA572C" w14:textId="77777777" w:rsidR="00003C82" w:rsidRDefault="00000000">
      <w:pPr>
        <w:pStyle w:val="sc-List-1"/>
      </w:pPr>
      <w:r>
        <w:t xml:space="preserve">•     Art (Studio) </w:t>
      </w:r>
      <w:r>
        <w:rPr>
          <w:i/>
        </w:rPr>
        <w:t>with concentrations in</w:t>
      </w:r>
    </w:p>
    <w:p w14:paraId="49AF034F" w14:textId="77777777" w:rsidR="00003C82" w:rsidRDefault="00000000">
      <w:pPr>
        <w:pStyle w:val="sc-List-2"/>
      </w:pPr>
      <w:r>
        <w:t>•     Ceramics</w:t>
      </w:r>
    </w:p>
    <w:p w14:paraId="5A1EBCBF" w14:textId="77777777" w:rsidR="00003C82" w:rsidRDefault="00000000">
      <w:pPr>
        <w:pStyle w:val="sc-List-2"/>
      </w:pPr>
      <w:r>
        <w:t>•     Digital Media</w:t>
      </w:r>
    </w:p>
    <w:p w14:paraId="683BDD6D" w14:textId="77777777" w:rsidR="00003C82" w:rsidRDefault="00000000">
      <w:pPr>
        <w:pStyle w:val="sc-List-2"/>
      </w:pPr>
      <w:r>
        <w:t>•     Graphic Design</w:t>
      </w:r>
    </w:p>
    <w:p w14:paraId="5BAA89F8" w14:textId="77777777" w:rsidR="00003C82" w:rsidRDefault="00000000">
      <w:pPr>
        <w:pStyle w:val="sc-List-2"/>
      </w:pPr>
      <w:r>
        <w:t>•     Metalsmithing and Jewelry</w:t>
      </w:r>
    </w:p>
    <w:p w14:paraId="387BD419" w14:textId="77777777" w:rsidR="00003C82" w:rsidRDefault="00000000">
      <w:pPr>
        <w:pStyle w:val="sc-List-2"/>
      </w:pPr>
      <w:r>
        <w:t>•     Painting</w:t>
      </w:r>
    </w:p>
    <w:p w14:paraId="0184973B" w14:textId="77777777" w:rsidR="00003C82" w:rsidRDefault="00000000">
      <w:pPr>
        <w:pStyle w:val="sc-List-2"/>
      </w:pPr>
      <w:r>
        <w:t>•     Photography</w:t>
      </w:r>
    </w:p>
    <w:p w14:paraId="56AA653C" w14:textId="77777777" w:rsidR="00003C82" w:rsidRDefault="00000000">
      <w:pPr>
        <w:pStyle w:val="sc-List-2"/>
      </w:pPr>
      <w:r>
        <w:t>•     Printmaking</w:t>
      </w:r>
    </w:p>
    <w:p w14:paraId="61FA8E7B" w14:textId="77777777" w:rsidR="00003C82" w:rsidRDefault="00000000">
      <w:pPr>
        <w:pStyle w:val="sc-List-2"/>
      </w:pPr>
      <w:r>
        <w:t>•     Sculpture</w:t>
      </w:r>
    </w:p>
    <w:p w14:paraId="6438E843" w14:textId="77777777" w:rsidR="00003C82" w:rsidRDefault="00000000">
      <w:pPr>
        <w:pStyle w:val="sc-List-1"/>
      </w:pPr>
      <w:r>
        <w:t xml:space="preserve">•     Art Education </w:t>
      </w:r>
      <w:r>
        <w:rPr>
          <w:i/>
        </w:rPr>
        <w:t>with concentrations in</w:t>
      </w:r>
    </w:p>
    <w:p w14:paraId="76333B89" w14:textId="77777777" w:rsidR="00003C82" w:rsidRDefault="00000000">
      <w:pPr>
        <w:pStyle w:val="sc-List-2"/>
      </w:pPr>
      <w:r>
        <w:t>•     Ceramics</w:t>
      </w:r>
    </w:p>
    <w:p w14:paraId="267FF7DF" w14:textId="77777777" w:rsidR="00003C82" w:rsidRDefault="00000000">
      <w:pPr>
        <w:pStyle w:val="sc-List-2"/>
      </w:pPr>
      <w:r>
        <w:t>•     Digital Media</w:t>
      </w:r>
    </w:p>
    <w:p w14:paraId="1654FEA8" w14:textId="77777777" w:rsidR="00003C82" w:rsidRDefault="00000000">
      <w:pPr>
        <w:pStyle w:val="sc-List-2"/>
      </w:pPr>
      <w:r>
        <w:t>•     Graphic Design</w:t>
      </w:r>
    </w:p>
    <w:p w14:paraId="55BA21EF" w14:textId="77777777" w:rsidR="00003C82" w:rsidRDefault="00000000">
      <w:pPr>
        <w:pStyle w:val="sc-List-2"/>
      </w:pPr>
      <w:r>
        <w:t>•     Metalsmithing and Jewelry</w:t>
      </w:r>
    </w:p>
    <w:p w14:paraId="60B4C2C9" w14:textId="77777777" w:rsidR="00003C82" w:rsidRDefault="00000000">
      <w:pPr>
        <w:pStyle w:val="sc-List-2"/>
      </w:pPr>
      <w:r>
        <w:t>•     Painting</w:t>
      </w:r>
    </w:p>
    <w:p w14:paraId="11A1879E" w14:textId="77777777" w:rsidR="00003C82" w:rsidRDefault="00000000">
      <w:pPr>
        <w:pStyle w:val="sc-List-2"/>
      </w:pPr>
      <w:r>
        <w:t>•     Photography</w:t>
      </w:r>
    </w:p>
    <w:p w14:paraId="7CDC6FC4" w14:textId="77777777" w:rsidR="00003C82" w:rsidRDefault="00000000">
      <w:pPr>
        <w:pStyle w:val="sc-List-2"/>
      </w:pPr>
      <w:r>
        <w:t>•     Printmaking</w:t>
      </w:r>
    </w:p>
    <w:p w14:paraId="2FB8BB53" w14:textId="77777777" w:rsidR="00003C82" w:rsidRDefault="00000000">
      <w:pPr>
        <w:pStyle w:val="sc-List-2"/>
      </w:pPr>
      <w:r>
        <w:t>•     Sculpture</w:t>
      </w:r>
    </w:p>
    <w:p w14:paraId="5CF72236" w14:textId="77777777" w:rsidR="00003C82" w:rsidRDefault="00000000">
      <w:pPr>
        <w:pStyle w:val="Heading2"/>
      </w:pPr>
      <w:bookmarkStart w:id="3" w:name="3EC3B4D2354B4341AD9E960B2B1981B1"/>
      <w:r>
        <w:t>Bachelor of Music (B.M.)</w:t>
      </w:r>
      <w:bookmarkEnd w:id="3"/>
      <w:r>
        <w:fldChar w:fldCharType="begin"/>
      </w:r>
      <w:r>
        <w:instrText xml:space="preserve"> XE "Bachelor of Music (B.M.)" </w:instrText>
      </w:r>
      <w:r>
        <w:fldChar w:fldCharType="end"/>
      </w:r>
    </w:p>
    <w:p w14:paraId="0FE86143" w14:textId="77777777" w:rsidR="00003C82" w:rsidRDefault="00000000">
      <w:pPr>
        <w:pStyle w:val="sc-BodyText"/>
      </w:pPr>
      <w:r>
        <w:t>The B.M. degree is offered in</w:t>
      </w:r>
    </w:p>
    <w:p w14:paraId="60E8138A" w14:textId="77777777" w:rsidR="00003C82" w:rsidRDefault="00000000">
      <w:pPr>
        <w:pStyle w:val="sc-List-1"/>
      </w:pPr>
      <w:r>
        <w:t>•</w:t>
      </w:r>
      <w:r>
        <w:tab/>
        <w:t xml:space="preserve">Music </w:t>
      </w:r>
      <w:r>
        <w:rPr>
          <w:i/>
        </w:rPr>
        <w:t xml:space="preserve">with concentrations in </w:t>
      </w:r>
    </w:p>
    <w:p w14:paraId="42428AEC" w14:textId="77777777" w:rsidR="00003C82" w:rsidRDefault="00000000">
      <w:pPr>
        <w:pStyle w:val="sc-List-2"/>
      </w:pPr>
      <w:r>
        <w:t>•</w:t>
      </w:r>
      <w:r>
        <w:tab/>
        <w:t>Music Education</w:t>
      </w:r>
    </w:p>
    <w:p w14:paraId="0DD847E5" w14:textId="77777777" w:rsidR="00003C82" w:rsidRDefault="00000000">
      <w:pPr>
        <w:pStyle w:val="sc-List-2"/>
      </w:pPr>
      <w:r>
        <w:t>•</w:t>
      </w:r>
      <w:r>
        <w:tab/>
        <w:t xml:space="preserve">Performance </w:t>
      </w:r>
    </w:p>
    <w:p w14:paraId="3D4ACC98" w14:textId="77777777" w:rsidR="00003C82" w:rsidRDefault="00000000">
      <w:pPr>
        <w:pStyle w:val="Heading2"/>
      </w:pPr>
      <w:bookmarkStart w:id="4" w:name="E0B02921761A4A358B0729C3B5DF8DDE"/>
      <w:r>
        <w:t>Bachelor of Professional Students (B.P.S.)</w:t>
      </w:r>
      <w:bookmarkEnd w:id="4"/>
      <w:r>
        <w:fldChar w:fldCharType="begin"/>
      </w:r>
      <w:r>
        <w:instrText xml:space="preserve"> XE "Bachelor of Professional Students (B.P.S.)" </w:instrText>
      </w:r>
      <w:r>
        <w:fldChar w:fldCharType="end"/>
      </w:r>
    </w:p>
    <w:p w14:paraId="7997CA18" w14:textId="77777777" w:rsidR="00003C82" w:rsidRDefault="00000000">
      <w:pPr>
        <w:pStyle w:val="sc-BodyText"/>
      </w:pPr>
      <w:r>
        <w:rPr>
          <w:color w:val="000000"/>
        </w:rPr>
        <w:t>The B.P.S. adult degree completion program degree will be offered with the following concentrations:</w:t>
      </w:r>
    </w:p>
    <w:p w14:paraId="4F30E39E" w14:textId="77777777" w:rsidR="00003C82" w:rsidRDefault="00000000">
      <w:pPr>
        <w:pStyle w:val="sc-BodyText"/>
      </w:pPr>
      <w:r>
        <w:rPr>
          <w:color w:val="000000"/>
        </w:rPr>
        <w:t>     Organizational Leadership</w:t>
      </w:r>
    </w:p>
    <w:p w14:paraId="219909A1" w14:textId="77777777" w:rsidR="00003C82" w:rsidRDefault="00000000">
      <w:pPr>
        <w:pStyle w:val="sc-BodyText"/>
      </w:pPr>
      <w:r>
        <w:rPr>
          <w:color w:val="000000"/>
        </w:rPr>
        <w:t>     Social Services</w:t>
      </w:r>
    </w:p>
    <w:p w14:paraId="0713282E" w14:textId="77777777" w:rsidR="00003C82" w:rsidRDefault="00000000">
      <w:pPr>
        <w:pStyle w:val="Heading2"/>
      </w:pPr>
      <w:bookmarkStart w:id="5" w:name="07B3C70399F0405F89C71C5872A775A3"/>
      <w:r>
        <w:t>Bachelor of Science (B.S.)</w:t>
      </w:r>
      <w:bookmarkEnd w:id="5"/>
      <w:r>
        <w:fldChar w:fldCharType="begin"/>
      </w:r>
      <w:r>
        <w:instrText xml:space="preserve"> XE "Bachelor of Science (B.S.)" </w:instrText>
      </w:r>
      <w:r>
        <w:fldChar w:fldCharType="end"/>
      </w:r>
    </w:p>
    <w:p w14:paraId="04F91327" w14:textId="77777777" w:rsidR="00003C82" w:rsidRDefault="00000000">
      <w:pPr>
        <w:pStyle w:val="sc-BodyText"/>
      </w:pPr>
      <w:r>
        <w:t>The B.S. degree is offered in the following areas:</w:t>
      </w:r>
    </w:p>
    <w:p w14:paraId="6260799C" w14:textId="77777777" w:rsidR="00003C82" w:rsidRDefault="00000000">
      <w:pPr>
        <w:pStyle w:val="sc-List-1"/>
      </w:pPr>
      <w:r>
        <w:t>•     Accounting</w:t>
      </w:r>
    </w:p>
    <w:p w14:paraId="2A264996" w14:textId="77777777" w:rsidR="00003C82" w:rsidRDefault="00000000">
      <w:pPr>
        <w:pStyle w:val="sc-List-1"/>
      </w:pPr>
      <w:r>
        <w:t>•     Art Education</w:t>
      </w:r>
    </w:p>
    <w:p w14:paraId="19E1D942" w14:textId="77777777" w:rsidR="00003C82" w:rsidRDefault="00000000">
      <w:pPr>
        <w:pStyle w:val="sc-List-1"/>
      </w:pPr>
      <w:r>
        <w:t>•     Behavioral Health Studies</w:t>
      </w:r>
    </w:p>
    <w:p w14:paraId="085883AF" w14:textId="77777777" w:rsidR="00003C82" w:rsidRDefault="00000000">
      <w:pPr>
        <w:pStyle w:val="sc-List-1"/>
      </w:pPr>
      <w:r>
        <w:t>•     Biology</w:t>
      </w:r>
    </w:p>
    <w:p w14:paraId="46C087B9" w14:textId="77777777" w:rsidR="00003C82" w:rsidRDefault="00000000">
      <w:pPr>
        <w:pStyle w:val="sc-List-1"/>
      </w:pPr>
      <w:r>
        <w:t xml:space="preserve">•     Chemistry </w:t>
      </w:r>
      <w:r>
        <w:rPr>
          <w:i/>
        </w:rPr>
        <w:t>with concentrations in</w:t>
      </w:r>
    </w:p>
    <w:p w14:paraId="6323920E" w14:textId="77777777" w:rsidR="00003C82" w:rsidRDefault="00000000">
      <w:pPr>
        <w:pStyle w:val="sc-List-2"/>
      </w:pPr>
      <w:r>
        <w:t>•     Biological Chemistry</w:t>
      </w:r>
    </w:p>
    <w:p w14:paraId="66A718B9" w14:textId="77777777" w:rsidR="00003C82" w:rsidRDefault="00000000">
      <w:pPr>
        <w:pStyle w:val="sc-List-2"/>
      </w:pPr>
      <w:r>
        <w:t>•     Environmental Chemistry</w:t>
      </w:r>
    </w:p>
    <w:p w14:paraId="336C51CA" w14:textId="77777777" w:rsidR="00003C82" w:rsidRDefault="00000000">
      <w:pPr>
        <w:pStyle w:val="sc-List-2"/>
      </w:pPr>
      <w:r>
        <w:t>•     Professional Chemistry</w:t>
      </w:r>
    </w:p>
    <w:p w14:paraId="5D8A9164" w14:textId="77777777" w:rsidR="00003C82" w:rsidRDefault="00000000">
      <w:pPr>
        <w:pStyle w:val="sc-List-1"/>
      </w:pPr>
      <w:r>
        <w:t xml:space="preserve">•     Community and Public Health Promotion </w:t>
      </w:r>
      <w:r>
        <w:rPr>
          <w:i/>
        </w:rPr>
        <w:t>with concentrations in</w:t>
      </w:r>
    </w:p>
    <w:p w14:paraId="27F88F75" w14:textId="77777777" w:rsidR="00003C82" w:rsidRDefault="00000000">
      <w:pPr>
        <w:pStyle w:val="sc-List-2"/>
      </w:pPr>
      <w:r>
        <w:t>•     Health and Aging</w:t>
      </w:r>
    </w:p>
    <w:p w14:paraId="05A44516" w14:textId="77777777" w:rsidR="00003C82" w:rsidRDefault="00000000">
      <w:pPr>
        <w:pStyle w:val="sc-List-2"/>
      </w:pPr>
      <w:r>
        <w:t>•     Public Health Promotion</w:t>
      </w:r>
    </w:p>
    <w:p w14:paraId="09FB1EB5" w14:textId="77777777" w:rsidR="00003C82" w:rsidRDefault="00000000">
      <w:pPr>
        <w:pStyle w:val="sc-List-2"/>
      </w:pPr>
      <w:r>
        <w:t>•     Women’s Health</w:t>
      </w:r>
    </w:p>
    <w:p w14:paraId="01D5C4B3" w14:textId="77777777" w:rsidR="00003C82" w:rsidRDefault="00000000">
      <w:pPr>
        <w:pStyle w:val="sc-List-1"/>
      </w:pPr>
      <w:r>
        <w:t>•     Computer Information Systems</w:t>
      </w:r>
    </w:p>
    <w:p w14:paraId="00E7AA53" w14:textId="196CD44A" w:rsidR="00003C82" w:rsidRDefault="00000000">
      <w:pPr>
        <w:pStyle w:val="sc-List-1"/>
        <w:rPr>
          <w:ins w:id="6" w:author="Bain, Lisa Z." w:date="2023-04-19T14:16:00Z"/>
        </w:rPr>
      </w:pPr>
      <w:r>
        <w:t>•     Computer Science</w:t>
      </w:r>
    </w:p>
    <w:p w14:paraId="7F18CDC1" w14:textId="6435A76E" w:rsidR="00611F15" w:rsidRDefault="00611F15">
      <w:pPr>
        <w:pStyle w:val="sc-List-1"/>
        <w:numPr>
          <w:ilvl w:val="0"/>
          <w:numId w:val="30"/>
        </w:numPr>
        <w:pPrChange w:id="7" w:author="Bain, Lisa Z." w:date="2023-04-19T14:16:00Z">
          <w:pPr>
            <w:pStyle w:val="sc-List-1"/>
          </w:pPr>
        </w:pPrChange>
      </w:pPr>
      <w:ins w:id="8" w:author="Bain, Lisa Z." w:date="2023-04-19T14:16:00Z">
        <w:r>
          <w:t>Cyb</w:t>
        </w:r>
      </w:ins>
      <w:ins w:id="9" w:author="Bain, Lisa Z." w:date="2023-04-19T14:17:00Z">
        <w:r>
          <w:t>ersecurity</w:t>
        </w:r>
      </w:ins>
    </w:p>
    <w:p w14:paraId="527DD479" w14:textId="77777777" w:rsidR="00003C82" w:rsidRDefault="00000000">
      <w:pPr>
        <w:pStyle w:val="sc-List-1"/>
      </w:pPr>
      <w:r>
        <w:t>•     Data Science</w:t>
      </w:r>
    </w:p>
    <w:p w14:paraId="404CF7C6" w14:textId="77777777" w:rsidR="00003C82" w:rsidRDefault="00000000">
      <w:pPr>
        <w:pStyle w:val="sc-List-1"/>
      </w:pPr>
      <w:r>
        <w:t xml:space="preserve">•     Early Childhood Education </w:t>
      </w:r>
      <w:r>
        <w:rPr>
          <w:i/>
        </w:rPr>
        <w:t>with concentrations in</w:t>
      </w:r>
    </w:p>
    <w:p w14:paraId="63CA3B26" w14:textId="77777777" w:rsidR="00003C82" w:rsidRDefault="00000000">
      <w:pPr>
        <w:pStyle w:val="sc-List-2"/>
      </w:pPr>
      <w:r>
        <w:t>•     Teaching</w:t>
      </w:r>
    </w:p>
    <w:p w14:paraId="604C00F0" w14:textId="77777777" w:rsidR="00003C82" w:rsidRDefault="00000000">
      <w:pPr>
        <w:pStyle w:val="sc-List-2"/>
      </w:pPr>
      <w:r>
        <w:t>•     Community Programs</w:t>
      </w:r>
    </w:p>
    <w:p w14:paraId="5ECCD2C0" w14:textId="77777777" w:rsidR="00003C82" w:rsidRDefault="00000000">
      <w:pPr>
        <w:pStyle w:val="sc-List-2"/>
      </w:pPr>
      <w:r>
        <w:t>•     Birth to Three</w:t>
      </w:r>
    </w:p>
    <w:p w14:paraId="72BDE83D" w14:textId="77777777" w:rsidR="00003C82" w:rsidRDefault="00000000">
      <w:pPr>
        <w:pStyle w:val="sc-List-1"/>
      </w:pPr>
      <w:r>
        <w:t>•     Finance</w:t>
      </w:r>
    </w:p>
    <w:p w14:paraId="7A8359DA" w14:textId="77777777" w:rsidR="00003C82" w:rsidRDefault="00000000">
      <w:pPr>
        <w:pStyle w:val="sc-List-1"/>
      </w:pPr>
      <w:r>
        <w:t>•     Health Care Administration</w:t>
      </w:r>
    </w:p>
    <w:p w14:paraId="1C1AFD67" w14:textId="77777777" w:rsidR="00003C82" w:rsidRDefault="00000000">
      <w:pPr>
        <w:pStyle w:val="sc-List-1"/>
      </w:pPr>
      <w:r>
        <w:t>•     Health Education</w:t>
      </w:r>
    </w:p>
    <w:p w14:paraId="52781FF9" w14:textId="77777777" w:rsidR="00003C82" w:rsidRDefault="00000000">
      <w:pPr>
        <w:pStyle w:val="sc-List-1"/>
      </w:pPr>
      <w:r>
        <w:t>•     Health Sciences</w:t>
      </w:r>
    </w:p>
    <w:p w14:paraId="656F7F34" w14:textId="77777777" w:rsidR="00003C82" w:rsidRDefault="00000000">
      <w:pPr>
        <w:pStyle w:val="sc-List-1"/>
      </w:pPr>
      <w:r>
        <w:t xml:space="preserve">•     Health Sciences </w:t>
      </w:r>
      <w:r>
        <w:rPr>
          <w:i/>
        </w:rPr>
        <w:t>with concentrations in</w:t>
      </w:r>
    </w:p>
    <w:p w14:paraId="016FCF60" w14:textId="77777777" w:rsidR="00003C82" w:rsidRDefault="00000000">
      <w:pPr>
        <w:pStyle w:val="sc-List-2"/>
      </w:pPr>
      <w:r>
        <w:t>•     Dental Hygiene Completion</w:t>
      </w:r>
    </w:p>
    <w:p w14:paraId="3973556A" w14:textId="77777777" w:rsidR="00003C82" w:rsidRDefault="00000000">
      <w:pPr>
        <w:pStyle w:val="sc-List-2"/>
      </w:pPr>
      <w:r>
        <w:t>•     Human Services</w:t>
      </w:r>
    </w:p>
    <w:p w14:paraId="18A09E8D" w14:textId="77777777" w:rsidR="00003C82" w:rsidRDefault="00000000">
      <w:pPr>
        <w:pStyle w:val="sc-List-2"/>
      </w:pPr>
      <w:r>
        <w:t>•     Medical Laboratory Sciences</w:t>
      </w:r>
    </w:p>
    <w:p w14:paraId="64EF3A66" w14:textId="77777777" w:rsidR="00003C82" w:rsidRDefault="00000000">
      <w:pPr>
        <w:pStyle w:val="sc-List-2"/>
      </w:pPr>
      <w:r>
        <w:lastRenderedPageBreak/>
        <w:t>•     Respiratory Therapy Completion</w:t>
      </w:r>
    </w:p>
    <w:p w14:paraId="48A03737" w14:textId="77777777" w:rsidR="00003C82" w:rsidRDefault="00000000">
      <w:pPr>
        <w:pStyle w:val="sc-List-1"/>
      </w:pPr>
      <w:r>
        <w:t xml:space="preserve">•     Management </w:t>
      </w:r>
      <w:r>
        <w:rPr>
          <w:i/>
        </w:rPr>
        <w:t>with concentrations in</w:t>
      </w:r>
    </w:p>
    <w:p w14:paraId="457322DB" w14:textId="77777777" w:rsidR="00003C82" w:rsidRDefault="00000000">
      <w:pPr>
        <w:pStyle w:val="sc-List-2"/>
      </w:pPr>
      <w:r>
        <w:t>•     General Management</w:t>
      </w:r>
    </w:p>
    <w:p w14:paraId="6D0CF848" w14:textId="77777777" w:rsidR="00003C82" w:rsidRDefault="00000000">
      <w:pPr>
        <w:pStyle w:val="sc-List-2"/>
      </w:pPr>
      <w:r>
        <w:t>•     Human Resource Management</w:t>
      </w:r>
    </w:p>
    <w:p w14:paraId="259DE25C" w14:textId="77777777" w:rsidR="00003C82" w:rsidRDefault="00000000">
      <w:pPr>
        <w:pStyle w:val="sc-List-2"/>
      </w:pPr>
      <w:r>
        <w:t>•     Operations Management</w:t>
      </w:r>
    </w:p>
    <w:p w14:paraId="3501B52B" w14:textId="77777777" w:rsidR="00003C82" w:rsidRDefault="00000000">
      <w:pPr>
        <w:pStyle w:val="sc-List-1"/>
      </w:pPr>
      <w:r>
        <w:t>•     Marketing</w:t>
      </w:r>
    </w:p>
    <w:p w14:paraId="1D9012FB" w14:textId="77777777" w:rsidR="00003C82" w:rsidRDefault="00000000">
      <w:pPr>
        <w:pStyle w:val="sc-List-1"/>
      </w:pPr>
      <w:r>
        <w:t xml:space="preserve">•     Medical Imaging </w:t>
      </w:r>
      <w:r>
        <w:rPr>
          <w:i/>
        </w:rPr>
        <w:t>with concentrations in</w:t>
      </w:r>
    </w:p>
    <w:p w14:paraId="3B34F14A" w14:textId="77777777" w:rsidR="00003C82" w:rsidRDefault="00000000">
      <w:pPr>
        <w:pStyle w:val="sc-List-2"/>
      </w:pPr>
      <w:r>
        <w:t>•     Nuclear Medicine Technology</w:t>
      </w:r>
    </w:p>
    <w:p w14:paraId="79197002" w14:textId="77777777" w:rsidR="00003C82" w:rsidRDefault="00000000">
      <w:pPr>
        <w:pStyle w:val="sc-List-2"/>
      </w:pPr>
      <w:r>
        <w:t>•     Radiologic Technology</w:t>
      </w:r>
    </w:p>
    <w:p w14:paraId="5FEAEB8B" w14:textId="77777777" w:rsidR="00003C82" w:rsidRDefault="00000000">
      <w:pPr>
        <w:pStyle w:val="sc-List-2"/>
      </w:pPr>
      <w:r>
        <w:t>•     Certified RT Computed Tomography</w:t>
      </w:r>
    </w:p>
    <w:p w14:paraId="525B2636" w14:textId="77777777" w:rsidR="00003C82" w:rsidRDefault="00000000">
      <w:pPr>
        <w:pStyle w:val="sc-List-2"/>
      </w:pPr>
      <w:r>
        <w:t>•     Certified Medical Imager Management</w:t>
      </w:r>
    </w:p>
    <w:p w14:paraId="0DD5C2FB" w14:textId="77777777" w:rsidR="00003C82" w:rsidRDefault="00000000">
      <w:pPr>
        <w:pStyle w:val="sc-List-2"/>
      </w:pPr>
      <w:r>
        <w:t>•     Certified RT Vascular Interventional Radiography</w:t>
      </w:r>
    </w:p>
    <w:p w14:paraId="5CA5D719" w14:textId="77777777" w:rsidR="00003C82" w:rsidRDefault="00000000">
      <w:pPr>
        <w:pStyle w:val="sc-List-2"/>
      </w:pPr>
      <w:r>
        <w:t>•     Diagnostic Medical Sonography</w:t>
      </w:r>
    </w:p>
    <w:p w14:paraId="6139B199" w14:textId="77777777" w:rsidR="00003C82" w:rsidRDefault="00000000">
      <w:pPr>
        <w:pStyle w:val="sc-List-1"/>
      </w:pPr>
      <w:r>
        <w:t>•     Physical Education</w:t>
      </w:r>
    </w:p>
    <w:p w14:paraId="7D5F1A69" w14:textId="77777777" w:rsidR="00003C82" w:rsidRDefault="00000000">
      <w:pPr>
        <w:pStyle w:val="sc-List-1"/>
      </w:pPr>
      <w:r>
        <w:t>•     Physics</w:t>
      </w:r>
    </w:p>
    <w:p w14:paraId="44853A8F" w14:textId="77777777" w:rsidR="00003C82" w:rsidRDefault="00000000">
      <w:pPr>
        <w:pStyle w:val="sc-List-1"/>
      </w:pPr>
      <w:r>
        <w:t xml:space="preserve">•     Special Education </w:t>
      </w:r>
      <w:r>
        <w:rPr>
          <w:i/>
        </w:rPr>
        <w:t>with teaching concentrations in</w:t>
      </w:r>
    </w:p>
    <w:p w14:paraId="46246913" w14:textId="5793E4C4" w:rsidR="00003C82" w:rsidRDefault="00000000">
      <w:pPr>
        <w:pStyle w:val="sc-List-2"/>
      </w:pPr>
      <w:r>
        <w:t>•     Elementary Special Education</w:t>
      </w:r>
    </w:p>
    <w:p w14:paraId="3A93CB7D" w14:textId="77777777" w:rsidR="00C46DE0" w:rsidRDefault="00C46DE0">
      <w:pPr>
        <w:pStyle w:val="sc-List-2"/>
        <w:rPr>
          <w:sz w:val="40"/>
          <w:szCs w:val="40"/>
        </w:rPr>
        <w:sectPr w:rsidR="00C46DE0">
          <w:headerReference w:type="even" r:id="rId10"/>
          <w:headerReference w:type="default" r:id="rId11"/>
          <w:headerReference w:type="first" r:id="rId12"/>
          <w:pgSz w:w="12240" w:h="15840"/>
          <w:pgMar w:top="1420" w:right="910" w:bottom="1650" w:left="1080" w:header="720" w:footer="940" w:gutter="0"/>
          <w:cols w:num="2" w:space="720"/>
          <w:docGrid w:linePitch="360"/>
        </w:sectPr>
      </w:pPr>
    </w:p>
    <w:p w14:paraId="5D2394ED" w14:textId="77777777" w:rsidR="00C46DE0" w:rsidRDefault="00C46DE0">
      <w:pPr>
        <w:pStyle w:val="sc-List-2"/>
        <w:rPr>
          <w:sz w:val="40"/>
          <w:szCs w:val="40"/>
        </w:rPr>
      </w:pPr>
    </w:p>
    <w:p w14:paraId="06AD1BA4" w14:textId="77777777" w:rsidR="00C46DE0" w:rsidRDefault="00C46DE0">
      <w:pPr>
        <w:pStyle w:val="sc-List-2"/>
        <w:rPr>
          <w:sz w:val="40"/>
          <w:szCs w:val="40"/>
        </w:rPr>
      </w:pPr>
    </w:p>
    <w:p w14:paraId="7BFDA45A" w14:textId="77777777" w:rsidR="00C46DE0" w:rsidRDefault="00C46DE0">
      <w:pPr>
        <w:pStyle w:val="sc-List-2"/>
        <w:rPr>
          <w:sz w:val="40"/>
          <w:szCs w:val="40"/>
        </w:rPr>
        <w:sectPr w:rsidR="00C46DE0">
          <w:pgSz w:w="12240" w:h="15840"/>
          <w:pgMar w:top="1420" w:right="910" w:bottom="1650" w:left="1080" w:header="720" w:footer="940" w:gutter="0"/>
          <w:cols w:num="2" w:space="720"/>
          <w:docGrid w:linePitch="360"/>
        </w:sectPr>
      </w:pPr>
    </w:p>
    <w:p w14:paraId="5FBC07F2" w14:textId="6F1EABAE" w:rsidR="00BA0A9E" w:rsidRPr="00C46DE0" w:rsidRDefault="00C46DE0">
      <w:pPr>
        <w:pStyle w:val="sc-List-2"/>
        <w:rPr>
          <w:rFonts w:asciiTheme="minorHAnsi" w:hAnsiTheme="minorHAnsi" w:cstheme="minorHAnsi"/>
          <w:sz w:val="40"/>
          <w:szCs w:val="40"/>
        </w:rPr>
      </w:pPr>
      <w:r w:rsidRPr="00C46DE0">
        <w:rPr>
          <w:rFonts w:asciiTheme="minorHAnsi" w:hAnsiTheme="minorHAnsi" w:cstheme="minorHAnsi"/>
          <w:sz w:val="40"/>
          <w:szCs w:val="40"/>
        </w:rPr>
        <w:t>4-Faculty-of-Arts-and-Sciences</w:t>
      </w:r>
    </w:p>
    <w:p w14:paraId="35195780" w14:textId="77777777" w:rsidR="00C46DE0" w:rsidRDefault="00C46DE0">
      <w:pPr>
        <w:pStyle w:val="sc-List-2"/>
        <w:rPr>
          <w:ins w:id="10" w:author="Bain, Lisa Z." w:date="2023-04-19T14:26:00Z"/>
        </w:rPr>
        <w:sectPr w:rsidR="00C46DE0" w:rsidSect="00C46DE0">
          <w:type w:val="continuous"/>
          <w:pgSz w:w="12240" w:h="15840"/>
          <w:pgMar w:top="1420" w:right="910" w:bottom="1650" w:left="1080" w:header="720" w:footer="940" w:gutter="0"/>
          <w:cols w:space="720"/>
          <w:docGrid w:linePitch="360"/>
        </w:sectPr>
      </w:pPr>
    </w:p>
    <w:p w14:paraId="17AEE806" w14:textId="4F48F4BA" w:rsidR="00C46DE0" w:rsidRDefault="00C46DE0">
      <w:pPr>
        <w:pStyle w:val="sc-List-2"/>
      </w:pPr>
    </w:p>
    <w:p w14:paraId="3CE165E0" w14:textId="77777777" w:rsidR="00C46DE0" w:rsidRDefault="00C46DE0">
      <w:pPr>
        <w:pStyle w:val="sc-List-2"/>
      </w:pPr>
    </w:p>
    <w:tbl>
      <w:tblPr>
        <w:tblStyle w:val="TableSimple3"/>
        <w:tblW w:w="5000" w:type="pct"/>
        <w:tblLook w:val="04A0" w:firstRow="1" w:lastRow="0" w:firstColumn="1" w:lastColumn="0" w:noHBand="0" w:noVBand="1"/>
      </w:tblPr>
      <w:tblGrid>
        <w:gridCol w:w="4465"/>
        <w:gridCol w:w="880"/>
        <w:gridCol w:w="4905"/>
      </w:tblGrid>
      <w:tr w:rsidR="00C46DE0" w14:paraId="084155A7" w14:textId="77777777" w:rsidTr="00063539">
        <w:tc>
          <w:tcPr>
            <w:tcW w:w="0" w:type="auto"/>
          </w:tcPr>
          <w:p w14:paraId="5C5E90BC" w14:textId="77777777" w:rsidR="00C46DE0" w:rsidRDefault="00C46DE0" w:rsidP="00063539"/>
        </w:tc>
        <w:tc>
          <w:tcPr>
            <w:tcW w:w="0" w:type="auto"/>
          </w:tcPr>
          <w:p w14:paraId="32E35490" w14:textId="77777777" w:rsidR="00C46DE0" w:rsidRDefault="00C46DE0" w:rsidP="00063539">
            <w:r>
              <w:t>B.A.</w:t>
            </w:r>
          </w:p>
        </w:tc>
        <w:tc>
          <w:tcPr>
            <w:tcW w:w="0" w:type="auto"/>
          </w:tcPr>
          <w:p w14:paraId="562FF11A" w14:textId="77777777" w:rsidR="00C46DE0" w:rsidRDefault="00C46DE0" w:rsidP="00063539">
            <w:r>
              <w:t>Environmental Chemistry</w:t>
            </w:r>
          </w:p>
        </w:tc>
      </w:tr>
      <w:tr w:rsidR="00C46DE0" w14:paraId="657E1E6B" w14:textId="77777777" w:rsidTr="00063539">
        <w:tc>
          <w:tcPr>
            <w:tcW w:w="0" w:type="auto"/>
          </w:tcPr>
          <w:p w14:paraId="4D7FAE06" w14:textId="77777777" w:rsidR="00C46DE0" w:rsidRDefault="00C46DE0" w:rsidP="00063539">
            <w:r>
              <w:t> </w:t>
            </w:r>
          </w:p>
        </w:tc>
        <w:tc>
          <w:tcPr>
            <w:tcW w:w="0" w:type="auto"/>
          </w:tcPr>
          <w:p w14:paraId="36440B86" w14:textId="77777777" w:rsidR="00C46DE0" w:rsidRDefault="00C46DE0" w:rsidP="00063539">
            <w:r>
              <w:t>B.S.</w:t>
            </w:r>
          </w:p>
        </w:tc>
        <w:tc>
          <w:tcPr>
            <w:tcW w:w="0" w:type="auto"/>
          </w:tcPr>
          <w:p w14:paraId="6B7AEA5F" w14:textId="77777777" w:rsidR="00C46DE0" w:rsidRDefault="00C46DE0" w:rsidP="00063539">
            <w:r>
              <w:t xml:space="preserve">Biochemistry </w:t>
            </w:r>
          </w:p>
        </w:tc>
      </w:tr>
      <w:tr w:rsidR="00C46DE0" w14:paraId="79368B23" w14:textId="77777777" w:rsidTr="00063539">
        <w:tc>
          <w:tcPr>
            <w:tcW w:w="0" w:type="auto"/>
          </w:tcPr>
          <w:p w14:paraId="3261DBE5" w14:textId="77777777" w:rsidR="00C46DE0" w:rsidRDefault="00C46DE0" w:rsidP="00063539">
            <w:r>
              <w:t> </w:t>
            </w:r>
          </w:p>
        </w:tc>
        <w:tc>
          <w:tcPr>
            <w:tcW w:w="0" w:type="auto"/>
          </w:tcPr>
          <w:p w14:paraId="6F3D9EAE" w14:textId="77777777" w:rsidR="00C46DE0" w:rsidRDefault="00C46DE0" w:rsidP="00063539">
            <w:r>
              <w:t>B.S.</w:t>
            </w:r>
          </w:p>
        </w:tc>
        <w:tc>
          <w:tcPr>
            <w:tcW w:w="0" w:type="auto"/>
          </w:tcPr>
          <w:p w14:paraId="29FD65C9" w14:textId="77777777" w:rsidR="00C46DE0" w:rsidRDefault="00C46DE0" w:rsidP="00063539">
            <w:r>
              <w:t>Environmental Chemistry</w:t>
            </w:r>
          </w:p>
        </w:tc>
      </w:tr>
      <w:tr w:rsidR="00C46DE0" w14:paraId="40339205" w14:textId="77777777" w:rsidTr="00063539">
        <w:tc>
          <w:tcPr>
            <w:tcW w:w="0" w:type="auto"/>
          </w:tcPr>
          <w:p w14:paraId="3C84A39E" w14:textId="77777777" w:rsidR="00C46DE0" w:rsidRDefault="00C46DE0" w:rsidP="00063539">
            <w:r>
              <w:t> </w:t>
            </w:r>
          </w:p>
        </w:tc>
        <w:tc>
          <w:tcPr>
            <w:tcW w:w="0" w:type="auto"/>
          </w:tcPr>
          <w:p w14:paraId="4785BF70" w14:textId="77777777" w:rsidR="00C46DE0" w:rsidRDefault="00C46DE0" w:rsidP="00063539">
            <w:r>
              <w:t>B.S.</w:t>
            </w:r>
          </w:p>
        </w:tc>
        <w:tc>
          <w:tcPr>
            <w:tcW w:w="0" w:type="auto"/>
          </w:tcPr>
          <w:p w14:paraId="710DF9C3" w14:textId="77777777" w:rsidR="00C46DE0" w:rsidRDefault="00C46DE0" w:rsidP="00063539">
            <w:r>
              <w:t>Professional Chemistry</w:t>
            </w:r>
          </w:p>
        </w:tc>
      </w:tr>
      <w:tr w:rsidR="00C46DE0" w14:paraId="18B9418D" w14:textId="77777777" w:rsidTr="00063539">
        <w:tc>
          <w:tcPr>
            <w:tcW w:w="0" w:type="auto"/>
          </w:tcPr>
          <w:p w14:paraId="15759E1D" w14:textId="77777777" w:rsidR="00C46DE0" w:rsidRDefault="00C46DE0" w:rsidP="00063539">
            <w:r>
              <w:t xml:space="preserve">Communication (p. </w:t>
            </w:r>
            <w:r>
              <w:fldChar w:fldCharType="begin"/>
            </w:r>
            <w:r>
              <w:instrText xml:space="preserve"> PAGEREF 6D4126A63BBE4EB3AD2F6BA09E4FCD89 \h </w:instrText>
            </w:r>
            <w:r>
              <w:fldChar w:fldCharType="end"/>
            </w:r>
            <w:r>
              <w:t>)</w:t>
            </w:r>
          </w:p>
          <w:p w14:paraId="5C3F7F46" w14:textId="77777777" w:rsidR="00C46DE0" w:rsidRDefault="00C46DE0" w:rsidP="00063539"/>
        </w:tc>
        <w:tc>
          <w:tcPr>
            <w:tcW w:w="0" w:type="auto"/>
          </w:tcPr>
          <w:p w14:paraId="0B0277E0" w14:textId="77777777" w:rsidR="00C46DE0" w:rsidRDefault="00C46DE0" w:rsidP="00063539">
            <w:r>
              <w:t>B.A.</w:t>
            </w:r>
          </w:p>
        </w:tc>
        <w:tc>
          <w:tcPr>
            <w:tcW w:w="0" w:type="auto"/>
          </w:tcPr>
          <w:p w14:paraId="78BD7EE0" w14:textId="77777777" w:rsidR="00C46DE0" w:rsidRDefault="00C46DE0" w:rsidP="00063539">
            <w:r>
              <w:t>Journalism</w:t>
            </w:r>
          </w:p>
        </w:tc>
      </w:tr>
      <w:tr w:rsidR="00C46DE0" w14:paraId="64F6543E" w14:textId="77777777" w:rsidTr="00063539">
        <w:tc>
          <w:tcPr>
            <w:tcW w:w="0" w:type="auto"/>
          </w:tcPr>
          <w:p w14:paraId="16148089" w14:textId="77777777" w:rsidR="00C46DE0" w:rsidRDefault="00C46DE0" w:rsidP="00063539">
            <w:r>
              <w:t> </w:t>
            </w:r>
          </w:p>
        </w:tc>
        <w:tc>
          <w:tcPr>
            <w:tcW w:w="0" w:type="auto"/>
          </w:tcPr>
          <w:p w14:paraId="2B93D818" w14:textId="77777777" w:rsidR="00C46DE0" w:rsidRDefault="00C46DE0" w:rsidP="00063539">
            <w:r>
              <w:t>B.A.</w:t>
            </w:r>
            <w:r>
              <w:br/>
            </w:r>
          </w:p>
        </w:tc>
        <w:tc>
          <w:tcPr>
            <w:tcW w:w="0" w:type="auto"/>
          </w:tcPr>
          <w:p w14:paraId="61D5DFC4" w14:textId="77777777" w:rsidR="00C46DE0" w:rsidRDefault="00C46DE0" w:rsidP="00063539">
            <w:r>
              <w:t xml:space="preserve"> Media Communication </w:t>
            </w:r>
          </w:p>
        </w:tc>
      </w:tr>
      <w:tr w:rsidR="00C46DE0" w14:paraId="0B537CDE" w14:textId="77777777" w:rsidTr="00063539">
        <w:tc>
          <w:tcPr>
            <w:tcW w:w="0" w:type="auto"/>
          </w:tcPr>
          <w:p w14:paraId="590AB9E5" w14:textId="77777777" w:rsidR="00C46DE0" w:rsidRDefault="00C46DE0" w:rsidP="00063539">
            <w:r>
              <w:t> </w:t>
            </w:r>
          </w:p>
        </w:tc>
        <w:tc>
          <w:tcPr>
            <w:tcW w:w="0" w:type="auto"/>
          </w:tcPr>
          <w:p w14:paraId="0B8A6B33" w14:textId="77777777" w:rsidR="00C46DE0" w:rsidRDefault="00C46DE0" w:rsidP="00063539">
            <w:r>
              <w:t>B.A.</w:t>
            </w:r>
          </w:p>
        </w:tc>
        <w:tc>
          <w:tcPr>
            <w:tcW w:w="0" w:type="auto"/>
          </w:tcPr>
          <w:p w14:paraId="583F314F" w14:textId="77777777" w:rsidR="00C46DE0" w:rsidRDefault="00C46DE0" w:rsidP="00063539">
            <w:r>
              <w:t>Public and Professional Communication</w:t>
            </w:r>
          </w:p>
        </w:tc>
      </w:tr>
      <w:tr w:rsidR="00C46DE0" w14:paraId="2198C00B" w14:textId="77777777" w:rsidTr="00063539">
        <w:tc>
          <w:tcPr>
            <w:tcW w:w="0" w:type="auto"/>
          </w:tcPr>
          <w:p w14:paraId="1CEA09F9" w14:textId="77777777" w:rsidR="00C46DE0" w:rsidRDefault="00C46DE0" w:rsidP="00063539">
            <w:r>
              <w:t> </w:t>
            </w:r>
          </w:p>
        </w:tc>
        <w:tc>
          <w:tcPr>
            <w:tcW w:w="0" w:type="auto"/>
          </w:tcPr>
          <w:p w14:paraId="598D4735" w14:textId="77777777" w:rsidR="00C46DE0" w:rsidRDefault="00C46DE0" w:rsidP="00063539">
            <w:r>
              <w:t>B.A.</w:t>
            </w:r>
          </w:p>
        </w:tc>
        <w:tc>
          <w:tcPr>
            <w:tcW w:w="0" w:type="auto"/>
          </w:tcPr>
          <w:p w14:paraId="1BF1AD79" w14:textId="77777777" w:rsidR="00C46DE0" w:rsidRDefault="00C46DE0" w:rsidP="00063539">
            <w:r>
              <w:t>Public Relations and Advertising</w:t>
            </w:r>
          </w:p>
        </w:tc>
      </w:tr>
      <w:tr w:rsidR="00C46DE0" w14:paraId="7F2F141B" w14:textId="77777777" w:rsidTr="00063539">
        <w:tc>
          <w:tcPr>
            <w:tcW w:w="0" w:type="auto"/>
          </w:tcPr>
          <w:p w14:paraId="7C0C2B9A" w14:textId="77777777" w:rsidR="00C46DE0" w:rsidRDefault="00C46DE0" w:rsidP="00063539">
            <w:r>
              <w:t> </w:t>
            </w:r>
          </w:p>
        </w:tc>
        <w:tc>
          <w:tcPr>
            <w:tcW w:w="0" w:type="auto"/>
          </w:tcPr>
          <w:p w14:paraId="79F1A954" w14:textId="77777777" w:rsidR="00C46DE0" w:rsidRDefault="00C46DE0" w:rsidP="00063539">
            <w:r>
              <w:t>B.A.</w:t>
            </w:r>
          </w:p>
        </w:tc>
        <w:tc>
          <w:tcPr>
            <w:tcW w:w="0" w:type="auto"/>
          </w:tcPr>
          <w:p w14:paraId="46F9FB6B" w14:textId="77777777" w:rsidR="00C46DE0" w:rsidRDefault="00C46DE0" w:rsidP="00063539">
            <w:r>
              <w:t>Speech, Language, and Hearing Science</w:t>
            </w:r>
          </w:p>
        </w:tc>
      </w:tr>
      <w:tr w:rsidR="00C46DE0" w14:paraId="000BBFA7" w14:textId="77777777" w:rsidTr="00063539">
        <w:tc>
          <w:tcPr>
            <w:tcW w:w="0" w:type="auto"/>
          </w:tcPr>
          <w:p w14:paraId="4C2340A6" w14:textId="77777777" w:rsidR="00C46DE0" w:rsidRDefault="00C46DE0" w:rsidP="00063539">
            <w:r>
              <w:t xml:space="preserve">Computer Information Systems (p. </w:t>
            </w:r>
            <w:r>
              <w:fldChar w:fldCharType="begin"/>
            </w:r>
            <w:r>
              <w:instrText xml:space="preserve"> PAGEREF CA2D88457278428597A03F6E1ABD6D43 \h </w:instrText>
            </w:r>
            <w:r>
              <w:fldChar w:fldCharType="end"/>
            </w:r>
            <w:r>
              <w:t>)</w:t>
            </w:r>
          </w:p>
          <w:p w14:paraId="7F740F6B" w14:textId="77777777" w:rsidR="00C46DE0" w:rsidRDefault="00C46DE0" w:rsidP="00063539"/>
        </w:tc>
        <w:tc>
          <w:tcPr>
            <w:tcW w:w="0" w:type="auto"/>
          </w:tcPr>
          <w:p w14:paraId="22808A63" w14:textId="77777777" w:rsidR="00C46DE0" w:rsidRDefault="00C46DE0" w:rsidP="00063539">
            <w:r>
              <w:t>B.S.</w:t>
            </w:r>
          </w:p>
        </w:tc>
        <w:tc>
          <w:tcPr>
            <w:tcW w:w="0" w:type="auto"/>
          </w:tcPr>
          <w:p w14:paraId="3849BE06" w14:textId="77777777" w:rsidR="00C46DE0" w:rsidRDefault="00C46DE0" w:rsidP="00063539">
            <w:r>
              <w:t> </w:t>
            </w:r>
          </w:p>
        </w:tc>
      </w:tr>
    </w:tbl>
    <w:p w14:paraId="1ECC9798" w14:textId="77777777" w:rsidR="00C46DE0" w:rsidRDefault="00C46DE0" w:rsidP="00063539">
      <w:pPr>
        <w:rPr>
          <w:ins w:id="11" w:author="Bain, Lisa Z." w:date="2023-04-19T14:27:00Z"/>
        </w:rPr>
        <w:sectPr w:rsidR="00C46DE0" w:rsidSect="00C46DE0">
          <w:type w:val="continuous"/>
          <w:pgSz w:w="12240" w:h="15840"/>
          <w:pgMar w:top="1420" w:right="910" w:bottom="1650" w:left="1080" w:header="720" w:footer="940" w:gutter="0"/>
          <w:cols w:space="720"/>
          <w:docGrid w:linePitch="360"/>
        </w:sectPr>
      </w:pPr>
    </w:p>
    <w:tbl>
      <w:tblPr>
        <w:tblStyle w:val="TableSimple3"/>
        <w:tblW w:w="3752" w:type="pct"/>
        <w:tblLook w:val="04A0" w:firstRow="1" w:lastRow="0" w:firstColumn="1" w:lastColumn="0" w:noHBand="0" w:noVBand="1"/>
      </w:tblPr>
      <w:tblGrid>
        <w:gridCol w:w="4604"/>
        <w:gridCol w:w="2018"/>
        <w:gridCol w:w="1070"/>
      </w:tblGrid>
      <w:tr w:rsidR="00C46DE0" w14:paraId="462F04B0" w14:textId="77777777" w:rsidTr="00C46DE0">
        <w:tc>
          <w:tcPr>
            <w:tcW w:w="2993" w:type="pct"/>
          </w:tcPr>
          <w:p w14:paraId="5DC42A7B" w14:textId="77777777" w:rsidR="00C46DE0" w:rsidRDefault="00C46DE0" w:rsidP="00063539">
            <w:r>
              <w:t xml:space="preserve">Computer Science (p. </w:t>
            </w:r>
            <w:r>
              <w:fldChar w:fldCharType="begin"/>
            </w:r>
            <w:r>
              <w:instrText xml:space="preserve"> PAGEREF 4B75245A2B6B4E6AA6040F105D6A26B4 \h </w:instrText>
            </w:r>
            <w:r>
              <w:fldChar w:fldCharType="end"/>
            </w:r>
            <w:r>
              <w:t>)</w:t>
            </w:r>
          </w:p>
          <w:p w14:paraId="499E8F18" w14:textId="77777777" w:rsidR="00C46DE0" w:rsidRDefault="00C46DE0" w:rsidP="00063539"/>
        </w:tc>
        <w:tc>
          <w:tcPr>
            <w:tcW w:w="0" w:type="auto"/>
          </w:tcPr>
          <w:p w14:paraId="62E46E19" w14:textId="77777777" w:rsidR="00C46DE0" w:rsidRDefault="00C46DE0" w:rsidP="00063539">
            <w:r>
              <w:t>B.A.</w:t>
            </w:r>
          </w:p>
        </w:tc>
        <w:tc>
          <w:tcPr>
            <w:tcW w:w="0" w:type="auto"/>
          </w:tcPr>
          <w:p w14:paraId="7060A1E0" w14:textId="77777777" w:rsidR="00C46DE0" w:rsidRDefault="00C46DE0" w:rsidP="00063539">
            <w:r>
              <w:t> </w:t>
            </w:r>
          </w:p>
        </w:tc>
      </w:tr>
      <w:tr w:rsidR="00C46DE0" w14:paraId="141F7BBE" w14:textId="77777777" w:rsidTr="00C46DE0">
        <w:tc>
          <w:tcPr>
            <w:tcW w:w="2993" w:type="pct"/>
          </w:tcPr>
          <w:p w14:paraId="14D3A696" w14:textId="77777777" w:rsidR="00C46DE0" w:rsidRDefault="00C46DE0" w:rsidP="00063539">
            <w:r>
              <w:t xml:space="preserve">Computer Science (p. </w:t>
            </w:r>
            <w:r>
              <w:fldChar w:fldCharType="begin"/>
            </w:r>
            <w:r>
              <w:instrText xml:space="preserve"> PAGEREF 1D0CD7BFDC3242F3A39ABDAA205F023E \h </w:instrText>
            </w:r>
            <w:r>
              <w:fldChar w:fldCharType="end"/>
            </w:r>
            <w:r>
              <w:t>)</w:t>
            </w:r>
          </w:p>
          <w:p w14:paraId="16AA8962" w14:textId="77777777" w:rsidR="00C46DE0" w:rsidRDefault="00C46DE0" w:rsidP="00063539"/>
        </w:tc>
        <w:tc>
          <w:tcPr>
            <w:tcW w:w="0" w:type="auto"/>
          </w:tcPr>
          <w:p w14:paraId="2765339E" w14:textId="77777777" w:rsidR="00C46DE0" w:rsidRDefault="00C46DE0" w:rsidP="00063539">
            <w:r>
              <w:t>B.S.</w:t>
            </w:r>
          </w:p>
        </w:tc>
        <w:tc>
          <w:tcPr>
            <w:tcW w:w="0" w:type="auto"/>
          </w:tcPr>
          <w:p w14:paraId="707A0505" w14:textId="1B2D29F7" w:rsidR="00C46DE0" w:rsidRDefault="00C46DE0" w:rsidP="00063539">
            <w:r>
              <w:t> </w:t>
            </w:r>
          </w:p>
        </w:tc>
      </w:tr>
      <w:tr w:rsidR="00C46DE0" w14:paraId="2E2C2A8E" w14:textId="77777777" w:rsidTr="00C46DE0">
        <w:tc>
          <w:tcPr>
            <w:tcW w:w="2993" w:type="pct"/>
          </w:tcPr>
          <w:p w14:paraId="5EC60CC5" w14:textId="39668B01" w:rsidR="00C46DE0" w:rsidRDefault="00C46DE0" w:rsidP="00063539">
            <w:ins w:id="12" w:author="Bain, Lisa Z." w:date="2023-04-19T14:28:00Z">
              <w:r>
                <w:t>Cybersecurity (</w:t>
              </w:r>
              <w:proofErr w:type="gramStart"/>
              <w:r>
                <w:t>p. )</w:t>
              </w:r>
            </w:ins>
            <w:proofErr w:type="gramEnd"/>
          </w:p>
        </w:tc>
        <w:tc>
          <w:tcPr>
            <w:tcW w:w="0" w:type="auto"/>
          </w:tcPr>
          <w:p w14:paraId="6EE4BACE" w14:textId="1F4B25DB" w:rsidR="00C46DE0" w:rsidRDefault="00C46DE0" w:rsidP="00063539">
            <w:ins w:id="13" w:author="Bain, Lisa Z." w:date="2023-04-19T14:28:00Z">
              <w:r>
                <w:t>B.S.</w:t>
              </w:r>
            </w:ins>
          </w:p>
        </w:tc>
        <w:tc>
          <w:tcPr>
            <w:tcW w:w="0" w:type="auto"/>
          </w:tcPr>
          <w:p w14:paraId="57DF577D" w14:textId="77777777" w:rsidR="00C46DE0" w:rsidRDefault="00C46DE0" w:rsidP="00063539"/>
        </w:tc>
      </w:tr>
      <w:tr w:rsidR="00C46DE0" w14:paraId="38A98093" w14:textId="77777777" w:rsidTr="00C46DE0">
        <w:tc>
          <w:tcPr>
            <w:tcW w:w="2993" w:type="pct"/>
          </w:tcPr>
          <w:p w14:paraId="16DAE34B" w14:textId="77777777" w:rsidR="00C46DE0" w:rsidRDefault="00C46DE0" w:rsidP="00063539">
            <w:r>
              <w:t xml:space="preserve">Dance Performance (p. </w:t>
            </w:r>
            <w:r>
              <w:fldChar w:fldCharType="begin"/>
            </w:r>
            <w:r>
              <w:instrText xml:space="preserve"> PAGEREF C2FE30DAB18A472CBD4FEAC75464547D \h </w:instrText>
            </w:r>
            <w:r>
              <w:fldChar w:fldCharType="end"/>
            </w:r>
            <w:r>
              <w:t>)</w:t>
            </w:r>
          </w:p>
          <w:p w14:paraId="664E81B8" w14:textId="77777777" w:rsidR="00C46DE0" w:rsidRDefault="00C46DE0" w:rsidP="00063539"/>
        </w:tc>
        <w:tc>
          <w:tcPr>
            <w:tcW w:w="0" w:type="auto"/>
          </w:tcPr>
          <w:p w14:paraId="6CD36900" w14:textId="77777777" w:rsidR="00C46DE0" w:rsidRDefault="00C46DE0" w:rsidP="00063539">
            <w:r>
              <w:t>B.A.</w:t>
            </w:r>
          </w:p>
        </w:tc>
        <w:tc>
          <w:tcPr>
            <w:tcW w:w="0" w:type="auto"/>
          </w:tcPr>
          <w:p w14:paraId="05701A31" w14:textId="77777777" w:rsidR="00C46DE0" w:rsidRDefault="00C46DE0" w:rsidP="00063539">
            <w:r>
              <w:t> </w:t>
            </w:r>
          </w:p>
        </w:tc>
      </w:tr>
      <w:tr w:rsidR="00C46DE0" w14:paraId="691A939E" w14:textId="77777777" w:rsidTr="00C46DE0">
        <w:tc>
          <w:tcPr>
            <w:tcW w:w="2993" w:type="pct"/>
          </w:tcPr>
          <w:p w14:paraId="59B658C6" w14:textId="77777777" w:rsidR="00C46DE0" w:rsidRDefault="00C46DE0" w:rsidP="00063539">
            <w:r>
              <w:t xml:space="preserve">Data Science (p. </w:t>
            </w:r>
            <w:r>
              <w:fldChar w:fldCharType="begin"/>
            </w:r>
            <w:r>
              <w:instrText xml:space="preserve"> PAGEREF 6E3CA0B00C084690A22AAC37AF5DD444 \h </w:instrText>
            </w:r>
            <w:r>
              <w:fldChar w:fldCharType="end"/>
            </w:r>
            <w:r>
              <w:t>)</w:t>
            </w:r>
          </w:p>
          <w:p w14:paraId="437887CF" w14:textId="77777777" w:rsidR="00C46DE0" w:rsidRDefault="00C46DE0" w:rsidP="00063539"/>
        </w:tc>
        <w:tc>
          <w:tcPr>
            <w:tcW w:w="0" w:type="auto"/>
          </w:tcPr>
          <w:p w14:paraId="01FEEEEA" w14:textId="77777777" w:rsidR="00C46DE0" w:rsidRDefault="00C46DE0" w:rsidP="00063539">
            <w:r>
              <w:t>B.S.</w:t>
            </w:r>
          </w:p>
        </w:tc>
        <w:tc>
          <w:tcPr>
            <w:tcW w:w="0" w:type="auto"/>
          </w:tcPr>
          <w:p w14:paraId="2C202AE6" w14:textId="77777777" w:rsidR="00C46DE0" w:rsidRDefault="00C46DE0" w:rsidP="00063539">
            <w:r>
              <w:t> </w:t>
            </w:r>
          </w:p>
        </w:tc>
      </w:tr>
      <w:tr w:rsidR="00C46DE0" w14:paraId="4EEFA482" w14:textId="77777777" w:rsidTr="00C46DE0">
        <w:tc>
          <w:tcPr>
            <w:tcW w:w="2993" w:type="pct"/>
          </w:tcPr>
          <w:p w14:paraId="3B9E11FB" w14:textId="77777777" w:rsidR="00C46DE0" w:rsidRDefault="00C46DE0" w:rsidP="00063539">
            <w:r>
              <w:t xml:space="preserve">English** (p. </w:t>
            </w:r>
            <w:r>
              <w:fldChar w:fldCharType="begin"/>
            </w:r>
            <w:r>
              <w:instrText xml:space="preserve"> PAGEREF 06DB1E33946642BB8C5400164EB01CBF \h </w:instrText>
            </w:r>
            <w:r>
              <w:fldChar w:fldCharType="end"/>
            </w:r>
            <w:r>
              <w:t>)</w:t>
            </w:r>
          </w:p>
          <w:p w14:paraId="3A248E25" w14:textId="77777777" w:rsidR="00C46DE0" w:rsidRDefault="00C46DE0" w:rsidP="00063539"/>
        </w:tc>
        <w:tc>
          <w:tcPr>
            <w:tcW w:w="0" w:type="auto"/>
          </w:tcPr>
          <w:p w14:paraId="276DF19E" w14:textId="77777777" w:rsidR="00C46DE0" w:rsidRDefault="00C46DE0" w:rsidP="00063539">
            <w:r>
              <w:t>B.A.</w:t>
            </w:r>
          </w:p>
        </w:tc>
        <w:tc>
          <w:tcPr>
            <w:tcW w:w="0" w:type="auto"/>
          </w:tcPr>
          <w:p w14:paraId="3FDAFB83" w14:textId="77777777" w:rsidR="00C46DE0" w:rsidRDefault="00C46DE0" w:rsidP="00063539">
            <w:r>
              <w:t> </w:t>
            </w:r>
          </w:p>
        </w:tc>
      </w:tr>
    </w:tbl>
    <w:p w14:paraId="29E066DB" w14:textId="77777777" w:rsidR="00C46DE0" w:rsidRDefault="00C46DE0" w:rsidP="00063539">
      <w:pPr>
        <w:rPr>
          <w:ins w:id="14" w:author="Bain, Lisa Z." w:date="2023-04-19T14:27:00Z"/>
        </w:rPr>
        <w:sectPr w:rsidR="00C46DE0" w:rsidSect="00C46DE0">
          <w:type w:val="continuous"/>
          <w:pgSz w:w="12240" w:h="15840"/>
          <w:pgMar w:top="1420" w:right="910" w:bottom="1650" w:left="1080" w:header="720" w:footer="940" w:gutter="0"/>
          <w:cols w:space="720"/>
          <w:docGrid w:linePitch="360"/>
        </w:sectPr>
      </w:pPr>
    </w:p>
    <w:tbl>
      <w:tblPr>
        <w:tblStyle w:val="TableSimple3"/>
        <w:tblW w:w="5000" w:type="pct"/>
        <w:tblLook w:val="04A0" w:firstRow="1" w:lastRow="0" w:firstColumn="1" w:lastColumn="0" w:noHBand="0" w:noVBand="1"/>
      </w:tblPr>
      <w:tblGrid>
        <w:gridCol w:w="4970"/>
        <w:gridCol w:w="1108"/>
        <w:gridCol w:w="4172"/>
      </w:tblGrid>
      <w:tr w:rsidR="00C46DE0" w14:paraId="48AE3E5A" w14:textId="77777777" w:rsidTr="00063539">
        <w:tc>
          <w:tcPr>
            <w:tcW w:w="0" w:type="auto"/>
          </w:tcPr>
          <w:p w14:paraId="5A86F9D9" w14:textId="77777777" w:rsidR="00C46DE0" w:rsidRDefault="00C46DE0" w:rsidP="00063539">
            <w:r>
              <w:t> </w:t>
            </w:r>
          </w:p>
        </w:tc>
        <w:tc>
          <w:tcPr>
            <w:tcW w:w="0" w:type="auto"/>
          </w:tcPr>
          <w:p w14:paraId="072BE5E2" w14:textId="77777777" w:rsidR="00C46DE0" w:rsidRDefault="00C46DE0" w:rsidP="00063539">
            <w:r>
              <w:t>B.A.</w:t>
            </w:r>
          </w:p>
        </w:tc>
        <w:tc>
          <w:tcPr>
            <w:tcW w:w="0" w:type="auto"/>
          </w:tcPr>
          <w:p w14:paraId="3A1EBFBB" w14:textId="77777777" w:rsidR="00C46DE0" w:rsidRDefault="00C46DE0" w:rsidP="00063539">
            <w:r>
              <w:t>Creative Writing</w:t>
            </w:r>
          </w:p>
        </w:tc>
      </w:tr>
      <w:tr w:rsidR="00C46DE0" w14:paraId="5824D993" w14:textId="77777777" w:rsidTr="00063539">
        <w:tc>
          <w:tcPr>
            <w:tcW w:w="0" w:type="auto"/>
          </w:tcPr>
          <w:p w14:paraId="5F9ADF3B" w14:textId="77777777" w:rsidR="00C46DE0" w:rsidRDefault="00C46DE0" w:rsidP="00063539">
            <w:r>
              <w:t> </w:t>
            </w:r>
          </w:p>
        </w:tc>
        <w:tc>
          <w:tcPr>
            <w:tcW w:w="0" w:type="auto"/>
          </w:tcPr>
          <w:p w14:paraId="5372C0C9" w14:textId="77777777" w:rsidR="00C46DE0" w:rsidRDefault="00C46DE0" w:rsidP="00063539">
            <w:r>
              <w:t>B.A.</w:t>
            </w:r>
          </w:p>
        </w:tc>
        <w:tc>
          <w:tcPr>
            <w:tcW w:w="0" w:type="auto"/>
          </w:tcPr>
          <w:p w14:paraId="745ABD80" w14:textId="77777777" w:rsidR="00C46DE0" w:rsidRDefault="00C46DE0" w:rsidP="00063539">
            <w:r>
              <w:t>Professional Writing</w:t>
            </w:r>
          </w:p>
        </w:tc>
      </w:tr>
      <w:tr w:rsidR="00C46DE0" w14:paraId="68373F2D" w14:textId="77777777" w:rsidTr="00063539">
        <w:tc>
          <w:tcPr>
            <w:tcW w:w="0" w:type="auto"/>
          </w:tcPr>
          <w:p w14:paraId="18BBC2D5" w14:textId="77777777" w:rsidR="00C46DE0" w:rsidRDefault="00C46DE0" w:rsidP="00063539">
            <w:r>
              <w:t xml:space="preserve">Environmental </w:t>
            </w:r>
            <w:proofErr w:type="gramStart"/>
            <w:r>
              <w:t>Studies  (</w:t>
            </w:r>
            <w:proofErr w:type="gramEnd"/>
            <w:r>
              <w:t xml:space="preserve">p. </w:t>
            </w:r>
            <w:r>
              <w:fldChar w:fldCharType="begin"/>
            </w:r>
            <w:r>
              <w:instrText xml:space="preserve"> PAGEREF 55296DCF49AD4EB9A2252268ACD1419C \h </w:instrText>
            </w:r>
            <w:r>
              <w:fldChar w:fldCharType="end"/>
            </w:r>
            <w:r>
              <w:t>)</w:t>
            </w:r>
          </w:p>
          <w:p w14:paraId="762E2477" w14:textId="77777777" w:rsidR="00C46DE0" w:rsidRDefault="00C46DE0" w:rsidP="00063539"/>
        </w:tc>
        <w:tc>
          <w:tcPr>
            <w:tcW w:w="0" w:type="auto"/>
          </w:tcPr>
          <w:p w14:paraId="6339E72F" w14:textId="77777777" w:rsidR="00C46DE0" w:rsidRDefault="00C46DE0" w:rsidP="00063539">
            <w:r>
              <w:t>B.A. </w:t>
            </w:r>
          </w:p>
        </w:tc>
        <w:tc>
          <w:tcPr>
            <w:tcW w:w="0" w:type="auto"/>
          </w:tcPr>
          <w:p w14:paraId="3F66DCF3" w14:textId="77777777" w:rsidR="00C46DE0" w:rsidRDefault="00C46DE0" w:rsidP="00063539">
            <w:r>
              <w:t> </w:t>
            </w:r>
          </w:p>
        </w:tc>
      </w:tr>
      <w:tr w:rsidR="00C46DE0" w14:paraId="0A7AF0D9" w14:textId="77777777" w:rsidTr="00063539">
        <w:tc>
          <w:tcPr>
            <w:tcW w:w="0" w:type="auto"/>
          </w:tcPr>
          <w:p w14:paraId="2A7F8694" w14:textId="77777777" w:rsidR="00C46DE0" w:rsidRDefault="00C46DE0" w:rsidP="00063539">
            <w:r>
              <w:t xml:space="preserve">Film Studies (p. </w:t>
            </w:r>
            <w:r>
              <w:fldChar w:fldCharType="begin"/>
            </w:r>
            <w:r>
              <w:instrText xml:space="preserve"> PAGEREF 6AC6F76E372B44BBB72F3D7AE9CB8D42 \h </w:instrText>
            </w:r>
            <w:r>
              <w:fldChar w:fldCharType="end"/>
            </w:r>
            <w:r>
              <w:t>)</w:t>
            </w:r>
          </w:p>
          <w:p w14:paraId="795A9E73" w14:textId="77777777" w:rsidR="00C46DE0" w:rsidRDefault="00C46DE0" w:rsidP="00063539"/>
        </w:tc>
        <w:tc>
          <w:tcPr>
            <w:tcW w:w="0" w:type="auto"/>
          </w:tcPr>
          <w:p w14:paraId="247D94F2" w14:textId="77777777" w:rsidR="00C46DE0" w:rsidRDefault="00C46DE0" w:rsidP="00063539">
            <w:r>
              <w:t>B.A.</w:t>
            </w:r>
          </w:p>
        </w:tc>
        <w:tc>
          <w:tcPr>
            <w:tcW w:w="0" w:type="auto"/>
          </w:tcPr>
          <w:p w14:paraId="00C7C270" w14:textId="77777777" w:rsidR="00C46DE0" w:rsidRDefault="00C46DE0" w:rsidP="00063539">
            <w:r>
              <w:t> </w:t>
            </w:r>
          </w:p>
        </w:tc>
      </w:tr>
      <w:tr w:rsidR="00C46DE0" w14:paraId="7E6BAA96" w14:textId="77777777" w:rsidTr="00063539">
        <w:tc>
          <w:tcPr>
            <w:tcW w:w="0" w:type="auto"/>
          </w:tcPr>
          <w:p w14:paraId="2976641D" w14:textId="77777777" w:rsidR="00C46DE0" w:rsidRDefault="00C46DE0" w:rsidP="00063539">
            <w:r>
              <w:t xml:space="preserve">Gender and Women’s Studies (p. </w:t>
            </w:r>
            <w:r>
              <w:fldChar w:fldCharType="begin"/>
            </w:r>
            <w:r>
              <w:instrText xml:space="preserve"> PAGEREF 1A98F49B447F4F848898334B42BD98F4 \h </w:instrText>
            </w:r>
            <w:r>
              <w:fldChar w:fldCharType="end"/>
            </w:r>
            <w:r>
              <w:t>)</w:t>
            </w:r>
          </w:p>
          <w:p w14:paraId="3DEB831E" w14:textId="77777777" w:rsidR="00C46DE0" w:rsidRDefault="00C46DE0" w:rsidP="00063539"/>
        </w:tc>
        <w:tc>
          <w:tcPr>
            <w:tcW w:w="0" w:type="auto"/>
          </w:tcPr>
          <w:p w14:paraId="0F11D82D" w14:textId="77777777" w:rsidR="00C46DE0" w:rsidRDefault="00C46DE0" w:rsidP="00063539">
            <w:r>
              <w:t>B.A.</w:t>
            </w:r>
          </w:p>
        </w:tc>
        <w:tc>
          <w:tcPr>
            <w:tcW w:w="0" w:type="auto"/>
          </w:tcPr>
          <w:p w14:paraId="3A9EF00B" w14:textId="77777777" w:rsidR="00C46DE0" w:rsidRDefault="00C46DE0" w:rsidP="00063539">
            <w:r>
              <w:t> </w:t>
            </w:r>
          </w:p>
        </w:tc>
      </w:tr>
      <w:tr w:rsidR="00C46DE0" w14:paraId="09AC9AC0" w14:textId="77777777" w:rsidTr="00063539">
        <w:tc>
          <w:tcPr>
            <w:tcW w:w="0" w:type="auto"/>
          </w:tcPr>
          <w:p w14:paraId="037C3F79" w14:textId="77777777" w:rsidR="00C46DE0" w:rsidRDefault="00C46DE0" w:rsidP="00063539">
            <w:r>
              <w:t xml:space="preserve">Geography (p. </w:t>
            </w:r>
            <w:r>
              <w:fldChar w:fldCharType="begin"/>
            </w:r>
            <w:r>
              <w:instrText xml:space="preserve"> PAGEREF B58437F4543F4100A5DCA73335A3FBF5 \h </w:instrText>
            </w:r>
            <w:r>
              <w:fldChar w:fldCharType="end"/>
            </w:r>
            <w:r>
              <w:t>)</w:t>
            </w:r>
          </w:p>
          <w:p w14:paraId="509BA58D" w14:textId="77777777" w:rsidR="00C46DE0" w:rsidRDefault="00C46DE0" w:rsidP="00063539"/>
        </w:tc>
        <w:tc>
          <w:tcPr>
            <w:tcW w:w="0" w:type="auto"/>
          </w:tcPr>
          <w:p w14:paraId="7E2AEC95" w14:textId="77777777" w:rsidR="00C46DE0" w:rsidRDefault="00C46DE0" w:rsidP="00063539">
            <w:r>
              <w:t>B.A.</w:t>
            </w:r>
          </w:p>
        </w:tc>
        <w:tc>
          <w:tcPr>
            <w:tcW w:w="0" w:type="auto"/>
          </w:tcPr>
          <w:p w14:paraId="4FC31294" w14:textId="77777777" w:rsidR="00C46DE0" w:rsidRDefault="00C46DE0" w:rsidP="00063539">
            <w:r>
              <w:t> </w:t>
            </w:r>
          </w:p>
        </w:tc>
      </w:tr>
      <w:tr w:rsidR="00C46DE0" w14:paraId="60227816" w14:textId="77777777" w:rsidTr="00063539">
        <w:tc>
          <w:tcPr>
            <w:tcW w:w="0" w:type="auto"/>
          </w:tcPr>
          <w:p w14:paraId="3DB96934" w14:textId="77777777" w:rsidR="00C46DE0" w:rsidRDefault="00C46DE0" w:rsidP="00063539">
            <w:r>
              <w:t xml:space="preserve">Global </w:t>
            </w:r>
            <w:proofErr w:type="gramStart"/>
            <w:r>
              <w:t>Studies  (</w:t>
            </w:r>
            <w:proofErr w:type="gramEnd"/>
            <w:r>
              <w:t xml:space="preserve">p. </w:t>
            </w:r>
            <w:r>
              <w:fldChar w:fldCharType="begin"/>
            </w:r>
            <w:r>
              <w:instrText xml:space="preserve"> PAGEREF 8AAD5E8864C24845A2D97C2ED440A735 \h </w:instrText>
            </w:r>
            <w:r>
              <w:fldChar w:fldCharType="end"/>
            </w:r>
            <w:r>
              <w:t>)</w:t>
            </w:r>
          </w:p>
          <w:p w14:paraId="0D05C53D" w14:textId="77777777" w:rsidR="00C46DE0" w:rsidRDefault="00C46DE0" w:rsidP="00063539"/>
        </w:tc>
        <w:tc>
          <w:tcPr>
            <w:tcW w:w="0" w:type="auto"/>
          </w:tcPr>
          <w:p w14:paraId="316C645E" w14:textId="77777777" w:rsidR="00C46DE0" w:rsidRDefault="00C46DE0" w:rsidP="00063539">
            <w:r>
              <w:t>B.A. </w:t>
            </w:r>
          </w:p>
        </w:tc>
        <w:tc>
          <w:tcPr>
            <w:tcW w:w="0" w:type="auto"/>
          </w:tcPr>
          <w:p w14:paraId="26532E43" w14:textId="77777777" w:rsidR="00C46DE0" w:rsidRDefault="00C46DE0" w:rsidP="00063539">
            <w:r>
              <w:t> </w:t>
            </w:r>
          </w:p>
        </w:tc>
      </w:tr>
      <w:tr w:rsidR="00C46DE0" w14:paraId="12218F2A" w14:textId="77777777" w:rsidTr="00063539">
        <w:tc>
          <w:tcPr>
            <w:tcW w:w="0" w:type="auto"/>
          </w:tcPr>
          <w:p w14:paraId="2565C33A" w14:textId="77777777" w:rsidR="00C46DE0" w:rsidRDefault="00C46DE0" w:rsidP="00063539">
            <w:r>
              <w:t xml:space="preserve">Health Sciences (p. </w:t>
            </w:r>
            <w:r>
              <w:fldChar w:fldCharType="begin"/>
            </w:r>
            <w:r>
              <w:instrText xml:space="preserve"> PAGEREF 25EA8453AD094F65887DB545467925DC \h </w:instrText>
            </w:r>
            <w:r>
              <w:fldChar w:fldCharType="end"/>
            </w:r>
            <w:r>
              <w:t>)</w:t>
            </w:r>
          </w:p>
          <w:p w14:paraId="4BFF5CBD" w14:textId="77777777" w:rsidR="00C46DE0" w:rsidRDefault="00C46DE0" w:rsidP="00063539"/>
        </w:tc>
        <w:tc>
          <w:tcPr>
            <w:tcW w:w="0" w:type="auto"/>
          </w:tcPr>
          <w:p w14:paraId="1E95A23E" w14:textId="77777777" w:rsidR="00C46DE0" w:rsidRDefault="00C46DE0" w:rsidP="00063539">
            <w:r>
              <w:t>B.S.</w:t>
            </w:r>
          </w:p>
        </w:tc>
        <w:tc>
          <w:tcPr>
            <w:tcW w:w="0" w:type="auto"/>
          </w:tcPr>
          <w:p w14:paraId="6D7DE75B" w14:textId="77777777" w:rsidR="00C46DE0" w:rsidRDefault="00C46DE0" w:rsidP="00063539">
            <w:r>
              <w:t> </w:t>
            </w:r>
          </w:p>
        </w:tc>
      </w:tr>
      <w:tr w:rsidR="00C46DE0" w14:paraId="72ACD11A" w14:textId="77777777" w:rsidTr="00063539">
        <w:tc>
          <w:tcPr>
            <w:tcW w:w="0" w:type="auto"/>
          </w:tcPr>
          <w:p w14:paraId="2C7DF089" w14:textId="77777777" w:rsidR="00C46DE0" w:rsidRDefault="00C46DE0" w:rsidP="00063539">
            <w:r>
              <w:t> </w:t>
            </w:r>
          </w:p>
        </w:tc>
        <w:tc>
          <w:tcPr>
            <w:tcW w:w="0" w:type="auto"/>
          </w:tcPr>
          <w:p w14:paraId="76818D09" w14:textId="77777777" w:rsidR="00C46DE0" w:rsidRDefault="00C46DE0" w:rsidP="00063539">
            <w:r>
              <w:t>B.S.</w:t>
            </w:r>
          </w:p>
        </w:tc>
        <w:tc>
          <w:tcPr>
            <w:tcW w:w="0" w:type="auto"/>
          </w:tcPr>
          <w:p w14:paraId="630C873B" w14:textId="77777777" w:rsidR="00C46DE0" w:rsidRDefault="00C46DE0" w:rsidP="00063539">
            <w:r>
              <w:t>Dental Hygiene Completion</w:t>
            </w:r>
          </w:p>
        </w:tc>
      </w:tr>
      <w:tr w:rsidR="00C46DE0" w14:paraId="2D86EE60" w14:textId="77777777" w:rsidTr="00063539">
        <w:tc>
          <w:tcPr>
            <w:tcW w:w="0" w:type="auto"/>
          </w:tcPr>
          <w:p w14:paraId="6ADEB726" w14:textId="77777777" w:rsidR="00C46DE0" w:rsidRDefault="00C46DE0" w:rsidP="00063539">
            <w:r>
              <w:t> </w:t>
            </w:r>
          </w:p>
        </w:tc>
        <w:tc>
          <w:tcPr>
            <w:tcW w:w="0" w:type="auto"/>
          </w:tcPr>
          <w:p w14:paraId="7D250B70" w14:textId="77777777" w:rsidR="00C46DE0" w:rsidRDefault="00C46DE0" w:rsidP="00063539">
            <w:r>
              <w:t>B.S.</w:t>
            </w:r>
          </w:p>
        </w:tc>
        <w:tc>
          <w:tcPr>
            <w:tcW w:w="0" w:type="auto"/>
          </w:tcPr>
          <w:p w14:paraId="1134B16A" w14:textId="77777777" w:rsidR="00C46DE0" w:rsidRDefault="00C46DE0" w:rsidP="00063539">
            <w:r>
              <w:t>Human Services</w:t>
            </w:r>
          </w:p>
        </w:tc>
      </w:tr>
    </w:tbl>
    <w:p w14:paraId="4C971DDC" w14:textId="77777777" w:rsidR="00C46DE0" w:rsidRDefault="00C46DE0" w:rsidP="00BA0A9E">
      <w:pPr>
        <w:pStyle w:val="sc-BodyText"/>
        <w:sectPr w:rsidR="00C46DE0" w:rsidSect="00C46DE0">
          <w:type w:val="continuous"/>
          <w:pgSz w:w="12240" w:h="15840"/>
          <w:pgMar w:top="1420" w:right="910" w:bottom="1650" w:left="1080" w:header="720" w:footer="940" w:gutter="0"/>
          <w:cols w:space="720"/>
          <w:docGrid w:linePitch="360"/>
        </w:sectPr>
      </w:pPr>
    </w:p>
    <w:p w14:paraId="566E2FE8" w14:textId="2C5E1EA0" w:rsidR="00F22BAE" w:rsidRDefault="00F22BAE" w:rsidP="00F22BAE">
      <w:pPr>
        <w:spacing w:line="240" w:lineRule="auto"/>
      </w:pPr>
    </w:p>
    <w:p w14:paraId="5283E959" w14:textId="77777777" w:rsidR="00F22BAE" w:rsidRPr="00145357" w:rsidRDefault="00F22BAE" w:rsidP="00F22BAE">
      <w:pPr>
        <w:spacing w:line="240" w:lineRule="auto"/>
        <w:rPr>
          <w:color w:val="FF0000"/>
        </w:rPr>
      </w:pPr>
    </w:p>
    <w:p w14:paraId="1F3A5B1D" w14:textId="289BC7E7" w:rsidR="00F22BAE" w:rsidRPr="00145357" w:rsidRDefault="00F22BAE" w:rsidP="00F22BAE">
      <w:pPr>
        <w:pStyle w:val="Heading1"/>
        <w:framePr w:wrap="around"/>
        <w:rPr>
          <w:color w:val="FF0000"/>
        </w:rPr>
      </w:pPr>
      <w:r w:rsidRPr="00145357">
        <w:rPr>
          <w:color w:val="FF0000"/>
        </w:rPr>
        <w:t>Cybersecurity</w:t>
      </w:r>
      <w:r w:rsidRPr="00145357">
        <w:rPr>
          <w:color w:val="FF0000"/>
        </w:rPr>
        <w:fldChar w:fldCharType="begin"/>
      </w:r>
      <w:r w:rsidRPr="00145357">
        <w:rPr>
          <w:color w:val="FF0000"/>
        </w:rPr>
        <w:instrText xml:space="preserve"> XE "Computer Information Systems" </w:instrText>
      </w:r>
      <w:r w:rsidRPr="00145357">
        <w:rPr>
          <w:color w:val="FF0000"/>
        </w:rPr>
        <w:fldChar w:fldCharType="end"/>
      </w:r>
    </w:p>
    <w:p w14:paraId="1CC62F3E" w14:textId="77777777" w:rsidR="00F22BAE" w:rsidRPr="00145357" w:rsidRDefault="00F22BAE" w:rsidP="00F22BAE">
      <w:pPr>
        <w:pStyle w:val="sc-BodyText"/>
        <w:rPr>
          <w:color w:val="FF0000"/>
        </w:rPr>
      </w:pPr>
      <w:r w:rsidRPr="00145357">
        <w:rPr>
          <w:b/>
          <w:color w:val="FF0000"/>
        </w:rPr>
        <w:t>Department of Computer Science and Information Systems</w:t>
      </w:r>
    </w:p>
    <w:p w14:paraId="7A0F30D7" w14:textId="415D8778" w:rsidR="00F22BAE" w:rsidRPr="00145357" w:rsidRDefault="00F22BAE" w:rsidP="00F22BAE">
      <w:pPr>
        <w:pStyle w:val="sc-BodyText"/>
        <w:rPr>
          <w:color w:val="FF0000"/>
        </w:rPr>
      </w:pPr>
    </w:p>
    <w:p w14:paraId="33D1A7B6" w14:textId="77777777" w:rsidR="00F22BAE" w:rsidRPr="00145357" w:rsidRDefault="00F22BAE" w:rsidP="00F22BAE">
      <w:pPr>
        <w:pStyle w:val="sc-BodyText"/>
        <w:rPr>
          <w:color w:val="FF0000"/>
        </w:rPr>
      </w:pPr>
      <w:r w:rsidRPr="00145357">
        <w:rPr>
          <w:b/>
          <w:color w:val="FF0000"/>
        </w:rPr>
        <w:t>Department Chair:</w:t>
      </w:r>
      <w:r w:rsidRPr="00145357">
        <w:rPr>
          <w:color w:val="FF0000"/>
        </w:rPr>
        <w:t> Suzanne Mello-Stark</w:t>
      </w:r>
    </w:p>
    <w:p w14:paraId="30354FE7" w14:textId="1C2CE161" w:rsidR="00F22BAE" w:rsidRPr="00145357" w:rsidRDefault="005324DC" w:rsidP="00F22BAE">
      <w:pPr>
        <w:pStyle w:val="sc-BodyText"/>
        <w:rPr>
          <w:color w:val="FF0000"/>
        </w:rPr>
      </w:pPr>
      <w:r>
        <w:rPr>
          <w:b/>
          <w:color w:val="FF0000"/>
        </w:rPr>
        <w:t xml:space="preserve">Cybersecurity / </w:t>
      </w:r>
      <w:r w:rsidR="00F22BAE" w:rsidRPr="00145357">
        <w:rPr>
          <w:b/>
          <w:color w:val="FF0000"/>
        </w:rPr>
        <w:t>Computer Information Systems Program Faculty: Professor </w:t>
      </w:r>
      <w:r w:rsidR="00F22BAE" w:rsidRPr="00145357">
        <w:rPr>
          <w:color w:val="FF0000"/>
        </w:rPr>
        <w:t>Bain</w:t>
      </w:r>
      <w:r w:rsidR="00F22BAE" w:rsidRPr="00145357">
        <w:rPr>
          <w:b/>
          <w:color w:val="FF0000"/>
        </w:rPr>
        <w:t>; Associate Professor </w:t>
      </w:r>
      <w:proofErr w:type="spellStart"/>
      <w:r w:rsidR="00F22BAE" w:rsidRPr="00145357">
        <w:rPr>
          <w:color w:val="FF0000"/>
        </w:rPr>
        <w:t>Aydogdu</w:t>
      </w:r>
      <w:proofErr w:type="spellEnd"/>
      <w:r w:rsidR="00F22BAE" w:rsidRPr="00145357">
        <w:rPr>
          <w:color w:val="FF0000"/>
        </w:rPr>
        <w:t>; </w:t>
      </w:r>
      <w:r w:rsidR="00F22BAE" w:rsidRPr="00145357">
        <w:rPr>
          <w:b/>
          <w:color w:val="FF0000"/>
        </w:rPr>
        <w:t>Assistant Professor</w:t>
      </w:r>
      <w:r w:rsidR="00F22BAE" w:rsidRPr="00145357">
        <w:rPr>
          <w:color w:val="FF0000"/>
        </w:rPr>
        <w:t xml:space="preserve"> Perry, Wood</w:t>
      </w:r>
      <w:r w:rsidR="00F22BAE" w:rsidRPr="00145357">
        <w:rPr>
          <w:color w:val="FF0000"/>
        </w:rPr>
        <w:br/>
      </w:r>
      <w:r w:rsidR="00F22BAE" w:rsidRPr="005324DC">
        <w:rPr>
          <w:b/>
          <w:bCs/>
          <w:color w:val="FF0000"/>
          <w:rPrChange w:id="15" w:author="Bain, Lisa Z." w:date="2023-04-19T15:16:00Z">
            <w:rPr>
              <w:color w:val="FF0000"/>
            </w:rPr>
          </w:rPrChange>
        </w:rPr>
        <w:t xml:space="preserve">Cybersecurity </w:t>
      </w:r>
      <w:r>
        <w:rPr>
          <w:b/>
          <w:bCs/>
          <w:color w:val="FF0000"/>
        </w:rPr>
        <w:t xml:space="preserve">/ Computer Science </w:t>
      </w:r>
      <w:r w:rsidR="00F22BAE" w:rsidRPr="005324DC">
        <w:rPr>
          <w:b/>
          <w:bCs/>
          <w:color w:val="FF0000"/>
          <w:rPrChange w:id="16" w:author="Bain, Lisa Z." w:date="2023-04-19T15:16:00Z">
            <w:rPr>
              <w:color w:val="FF0000"/>
            </w:rPr>
          </w:rPrChange>
        </w:rPr>
        <w:t>Program Faculty</w:t>
      </w:r>
      <w:r w:rsidR="00F22BAE" w:rsidRPr="00145357">
        <w:rPr>
          <w:color w:val="FF0000"/>
        </w:rPr>
        <w:t>:</w:t>
      </w:r>
    </w:p>
    <w:p w14:paraId="658088F6" w14:textId="1A15C63C" w:rsidR="00F22BAE" w:rsidRPr="00145357" w:rsidRDefault="00F22BAE" w:rsidP="00F22BAE">
      <w:pPr>
        <w:pStyle w:val="sc-BodyText"/>
        <w:rPr>
          <w:color w:val="FF0000"/>
        </w:rPr>
      </w:pPr>
      <w:r w:rsidRPr="00145357">
        <w:rPr>
          <w:b/>
          <w:color w:val="FF0000"/>
        </w:rPr>
        <w:t>Associate Professor </w:t>
      </w:r>
      <w:r w:rsidRPr="00145357">
        <w:rPr>
          <w:color w:val="FF0000"/>
        </w:rPr>
        <w:t>Liu, Mello-Stark</w:t>
      </w:r>
    </w:p>
    <w:p w14:paraId="0D1BB17C" w14:textId="3DE90A1A" w:rsidR="00F22BAE" w:rsidRPr="00145357" w:rsidRDefault="00F22BAE" w:rsidP="00F22BAE">
      <w:pPr>
        <w:pStyle w:val="sc-BodyText"/>
        <w:rPr>
          <w:color w:val="FF0000"/>
        </w:rPr>
      </w:pPr>
      <w:r w:rsidRPr="00145357">
        <w:rPr>
          <w:color w:val="FF0000"/>
        </w:rPr>
        <w:br/>
        <w:t>Students must consult with their assigned advisor before they will be able to register for courses.</w:t>
      </w:r>
    </w:p>
    <w:p w14:paraId="7A7496A5" w14:textId="206BD161" w:rsidR="00F22BAE" w:rsidRPr="00145357" w:rsidRDefault="00F22BAE" w:rsidP="00F22BAE">
      <w:pPr>
        <w:pStyle w:val="sc-AwardHeading"/>
        <w:rPr>
          <w:color w:val="FF0000"/>
        </w:rPr>
      </w:pPr>
      <w:bookmarkStart w:id="17" w:name="013CBE8F105A49659AFB5D051F01EDF7"/>
      <w:r w:rsidRPr="00145357">
        <w:rPr>
          <w:color w:val="FF0000"/>
        </w:rPr>
        <w:t>cybersecurity B.S.</w:t>
      </w:r>
      <w:bookmarkEnd w:id="17"/>
      <w:r w:rsidRPr="00145357">
        <w:rPr>
          <w:color w:val="FF0000"/>
        </w:rPr>
        <w:fldChar w:fldCharType="begin"/>
      </w:r>
      <w:r w:rsidRPr="00145357">
        <w:rPr>
          <w:color w:val="FF0000"/>
        </w:rPr>
        <w:instrText xml:space="preserve"> XE "Computer Information Systems B.S." </w:instrText>
      </w:r>
      <w:r w:rsidRPr="00145357">
        <w:rPr>
          <w:color w:val="FF0000"/>
        </w:rPr>
        <w:fldChar w:fldCharType="end"/>
      </w:r>
    </w:p>
    <w:p w14:paraId="65C42569" w14:textId="77777777" w:rsidR="00F22BAE" w:rsidRPr="00145357" w:rsidRDefault="00F22BAE" w:rsidP="00F22BAE">
      <w:pPr>
        <w:pStyle w:val="sc-BodyText"/>
        <w:rPr>
          <w:color w:val="FF0000"/>
        </w:rPr>
      </w:pPr>
      <w:r w:rsidRPr="00145357">
        <w:rPr>
          <w:color w:val="FF0000"/>
        </w:rPr>
        <w:t xml:space="preserve"> </w:t>
      </w:r>
    </w:p>
    <w:p w14:paraId="30DC1585" w14:textId="77777777" w:rsidR="00F22BAE" w:rsidRPr="00145357" w:rsidRDefault="00F22BAE" w:rsidP="00F22BAE">
      <w:pPr>
        <w:pStyle w:val="sc-RequirementsHeading"/>
        <w:rPr>
          <w:color w:val="FF0000"/>
        </w:rPr>
      </w:pPr>
      <w:bookmarkStart w:id="18" w:name="3EB819B029DB4B72B44D2C09FB362002"/>
      <w:r w:rsidRPr="00145357">
        <w:rPr>
          <w:color w:val="FF0000"/>
        </w:rPr>
        <w:t>Course Requirements</w:t>
      </w:r>
      <w:bookmarkEnd w:id="18"/>
    </w:p>
    <w:p w14:paraId="06326A22" w14:textId="77777777" w:rsidR="00F22BAE" w:rsidRPr="00145357" w:rsidRDefault="00F22BAE" w:rsidP="00F22BAE">
      <w:pPr>
        <w:pStyle w:val="sc-RequirementsSubheading"/>
        <w:rPr>
          <w:color w:val="FF0000"/>
        </w:rPr>
      </w:pPr>
      <w:bookmarkStart w:id="19" w:name="16946CA4E3BB4608991B1AC54F7D8AA5"/>
      <w:r w:rsidRPr="00145357">
        <w:rPr>
          <w:color w:val="FF0000"/>
        </w:rPr>
        <w:t>Courses</w:t>
      </w:r>
      <w:bookmarkEnd w:id="19"/>
    </w:p>
    <w:tbl>
      <w:tblPr>
        <w:tblW w:w="0" w:type="auto"/>
        <w:tblLook w:val="04A0" w:firstRow="1" w:lastRow="0" w:firstColumn="1" w:lastColumn="0" w:noHBand="0" w:noVBand="1"/>
      </w:tblPr>
      <w:tblGrid>
        <w:gridCol w:w="1199"/>
        <w:gridCol w:w="2000"/>
        <w:gridCol w:w="450"/>
        <w:gridCol w:w="1116"/>
      </w:tblGrid>
      <w:tr w:rsidR="00145357" w:rsidRPr="00145357" w14:paraId="6DA214D1" w14:textId="77777777" w:rsidTr="00B17800">
        <w:tc>
          <w:tcPr>
            <w:tcW w:w="1199" w:type="dxa"/>
          </w:tcPr>
          <w:p w14:paraId="39C6FF7E" w14:textId="77777777" w:rsidR="00F22BAE" w:rsidRPr="00145357" w:rsidRDefault="00B17800" w:rsidP="00063539">
            <w:pPr>
              <w:pStyle w:val="sc-Requirement"/>
              <w:rPr>
                <w:color w:val="FF0000"/>
              </w:rPr>
            </w:pPr>
            <w:r w:rsidRPr="00145357">
              <w:rPr>
                <w:color w:val="FF0000"/>
              </w:rPr>
              <w:t>CSCI 102</w:t>
            </w:r>
          </w:p>
          <w:p w14:paraId="44434411" w14:textId="77777777" w:rsidR="00B17800" w:rsidRPr="00145357" w:rsidRDefault="00B17800" w:rsidP="00063539">
            <w:pPr>
              <w:pStyle w:val="sc-Requirement"/>
              <w:rPr>
                <w:color w:val="FF0000"/>
              </w:rPr>
            </w:pPr>
          </w:p>
          <w:p w14:paraId="571E5385" w14:textId="2ED2DC58" w:rsidR="00B17800" w:rsidRPr="00145357" w:rsidRDefault="00B17800" w:rsidP="00063539">
            <w:pPr>
              <w:pStyle w:val="sc-Requirement"/>
              <w:rPr>
                <w:color w:val="FF0000"/>
              </w:rPr>
            </w:pPr>
            <w:r w:rsidRPr="00145357">
              <w:rPr>
                <w:color w:val="FF0000"/>
              </w:rPr>
              <w:t>CSCI 157 or CIS 301</w:t>
            </w:r>
          </w:p>
        </w:tc>
        <w:tc>
          <w:tcPr>
            <w:tcW w:w="2000" w:type="dxa"/>
          </w:tcPr>
          <w:p w14:paraId="4E715AA4" w14:textId="77777777" w:rsidR="00B17800" w:rsidRPr="00145357" w:rsidRDefault="00B17800" w:rsidP="00063539">
            <w:pPr>
              <w:pStyle w:val="sc-Requirement"/>
              <w:rPr>
                <w:color w:val="FF0000"/>
              </w:rPr>
            </w:pPr>
            <w:r w:rsidRPr="00145357">
              <w:rPr>
                <w:color w:val="FF0000"/>
              </w:rPr>
              <w:t>Computer Fundamentals for Cybersecurity</w:t>
            </w:r>
          </w:p>
          <w:p w14:paraId="417705DC" w14:textId="38C9F192" w:rsidR="00B17800" w:rsidRPr="00145357" w:rsidRDefault="00B17800" w:rsidP="00063539">
            <w:pPr>
              <w:pStyle w:val="sc-Requirement"/>
              <w:rPr>
                <w:color w:val="FF0000"/>
              </w:rPr>
            </w:pPr>
            <w:r w:rsidRPr="00145357">
              <w:rPr>
                <w:color w:val="FF0000"/>
              </w:rPr>
              <w:t>Introduction to Algorithmic Thinking in Python or Introduction to Computer Programming in Business</w:t>
            </w:r>
          </w:p>
        </w:tc>
        <w:tc>
          <w:tcPr>
            <w:tcW w:w="450" w:type="dxa"/>
          </w:tcPr>
          <w:p w14:paraId="73D521FC" w14:textId="77777777" w:rsidR="00F22BAE" w:rsidRPr="00145357" w:rsidRDefault="00B17800" w:rsidP="00063539">
            <w:pPr>
              <w:pStyle w:val="sc-RequirementRight"/>
              <w:rPr>
                <w:color w:val="FF0000"/>
              </w:rPr>
            </w:pPr>
            <w:r w:rsidRPr="00145357">
              <w:rPr>
                <w:color w:val="FF0000"/>
              </w:rPr>
              <w:t>4</w:t>
            </w:r>
          </w:p>
          <w:p w14:paraId="6EEA1D09" w14:textId="77777777" w:rsidR="00B17800" w:rsidRPr="00145357" w:rsidRDefault="00B17800" w:rsidP="00063539">
            <w:pPr>
              <w:pStyle w:val="sc-RequirementRight"/>
              <w:rPr>
                <w:color w:val="FF0000"/>
              </w:rPr>
            </w:pPr>
          </w:p>
          <w:p w14:paraId="71AC8FDA" w14:textId="77777777" w:rsidR="00B17800" w:rsidRPr="00145357" w:rsidRDefault="00B17800" w:rsidP="00063539">
            <w:pPr>
              <w:pStyle w:val="sc-RequirementRight"/>
              <w:rPr>
                <w:color w:val="FF0000"/>
              </w:rPr>
            </w:pPr>
          </w:p>
          <w:p w14:paraId="0E289C05" w14:textId="3064208A" w:rsidR="00B17800" w:rsidRPr="00145357" w:rsidRDefault="00B17800" w:rsidP="00063539">
            <w:pPr>
              <w:pStyle w:val="sc-RequirementRight"/>
              <w:rPr>
                <w:color w:val="FF0000"/>
              </w:rPr>
            </w:pPr>
            <w:r w:rsidRPr="00145357">
              <w:rPr>
                <w:color w:val="FF0000"/>
              </w:rPr>
              <w:t>4</w:t>
            </w:r>
          </w:p>
        </w:tc>
        <w:tc>
          <w:tcPr>
            <w:tcW w:w="1116" w:type="dxa"/>
          </w:tcPr>
          <w:p w14:paraId="7D5EA03A"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w:t>
            </w:r>
            <w:r w:rsidR="00B17800" w:rsidRPr="00145357">
              <w:rPr>
                <w:color w:val="FF0000"/>
              </w:rPr>
              <w:t>p</w:t>
            </w:r>
            <w:proofErr w:type="spellEnd"/>
          </w:p>
          <w:p w14:paraId="2DFC0ADF" w14:textId="77777777" w:rsidR="00B17800" w:rsidRPr="00145357" w:rsidRDefault="00B17800" w:rsidP="00063539">
            <w:pPr>
              <w:pStyle w:val="sc-Requirement"/>
              <w:rPr>
                <w:color w:val="FF0000"/>
              </w:rPr>
            </w:pPr>
          </w:p>
          <w:p w14:paraId="2D169E1E" w14:textId="77777777" w:rsidR="00B17800" w:rsidRPr="00145357" w:rsidRDefault="00B17800" w:rsidP="00063539">
            <w:pPr>
              <w:pStyle w:val="sc-Requirement"/>
              <w:rPr>
                <w:color w:val="FF0000"/>
              </w:rPr>
            </w:pPr>
          </w:p>
          <w:p w14:paraId="46F63027" w14:textId="5DAD7029" w:rsidR="00B17800" w:rsidRPr="00145357" w:rsidRDefault="00B17800" w:rsidP="00063539">
            <w:pPr>
              <w:pStyle w:val="sc-Requirement"/>
              <w:rPr>
                <w:color w:val="FF0000"/>
              </w:rPr>
            </w:pPr>
            <w:r w:rsidRPr="00145357">
              <w:rPr>
                <w:color w:val="FF0000"/>
              </w:rPr>
              <w:t xml:space="preserve">F, </w:t>
            </w:r>
            <w:proofErr w:type="spellStart"/>
            <w:r w:rsidRPr="00145357">
              <w:rPr>
                <w:color w:val="FF0000"/>
              </w:rPr>
              <w:t>Sp</w:t>
            </w:r>
            <w:proofErr w:type="spellEnd"/>
          </w:p>
        </w:tc>
      </w:tr>
      <w:tr w:rsidR="00145357" w:rsidRPr="00145357" w14:paraId="3B5BF39F" w14:textId="77777777" w:rsidTr="00B17800">
        <w:tc>
          <w:tcPr>
            <w:tcW w:w="1199" w:type="dxa"/>
          </w:tcPr>
          <w:p w14:paraId="7E058F28" w14:textId="77777777" w:rsidR="00F22BAE" w:rsidRPr="00145357" w:rsidRDefault="00F22BAE" w:rsidP="00063539">
            <w:pPr>
              <w:pStyle w:val="sc-Requirement"/>
              <w:rPr>
                <w:color w:val="FF0000"/>
              </w:rPr>
            </w:pPr>
            <w:r w:rsidRPr="00145357">
              <w:rPr>
                <w:color w:val="FF0000"/>
              </w:rPr>
              <w:t>CIS 252</w:t>
            </w:r>
          </w:p>
        </w:tc>
        <w:tc>
          <w:tcPr>
            <w:tcW w:w="2000" w:type="dxa"/>
          </w:tcPr>
          <w:p w14:paraId="3651EDD7" w14:textId="77777777" w:rsidR="00F22BAE" w:rsidRPr="00145357" w:rsidRDefault="00F22BAE" w:rsidP="00063539">
            <w:pPr>
              <w:pStyle w:val="sc-Requirement"/>
              <w:rPr>
                <w:color w:val="FF0000"/>
              </w:rPr>
            </w:pPr>
            <w:r w:rsidRPr="00145357">
              <w:rPr>
                <w:color w:val="FF0000"/>
              </w:rPr>
              <w:t>Introduction to Information Systems</w:t>
            </w:r>
          </w:p>
        </w:tc>
        <w:tc>
          <w:tcPr>
            <w:tcW w:w="450" w:type="dxa"/>
          </w:tcPr>
          <w:p w14:paraId="001E11C6" w14:textId="77777777" w:rsidR="00F22BAE" w:rsidRPr="00145357" w:rsidRDefault="00F22BAE" w:rsidP="00063539">
            <w:pPr>
              <w:pStyle w:val="sc-RequirementRight"/>
              <w:rPr>
                <w:color w:val="FF0000"/>
              </w:rPr>
            </w:pPr>
            <w:r w:rsidRPr="00145357">
              <w:rPr>
                <w:color w:val="FF0000"/>
              </w:rPr>
              <w:t>4</w:t>
            </w:r>
          </w:p>
        </w:tc>
        <w:tc>
          <w:tcPr>
            <w:tcW w:w="1116" w:type="dxa"/>
          </w:tcPr>
          <w:p w14:paraId="1C9C830B"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r w:rsidRPr="00145357">
              <w:rPr>
                <w:color w:val="FF0000"/>
              </w:rPr>
              <w:t xml:space="preserve">, </w:t>
            </w:r>
            <w:proofErr w:type="spellStart"/>
            <w:r w:rsidRPr="00145357">
              <w:rPr>
                <w:color w:val="FF0000"/>
              </w:rPr>
              <w:t>Su</w:t>
            </w:r>
            <w:proofErr w:type="spellEnd"/>
          </w:p>
        </w:tc>
      </w:tr>
      <w:tr w:rsidR="00145357" w:rsidRPr="00145357" w14:paraId="5D1FFFE8" w14:textId="77777777" w:rsidTr="00B17800">
        <w:tc>
          <w:tcPr>
            <w:tcW w:w="1199" w:type="dxa"/>
          </w:tcPr>
          <w:p w14:paraId="1AAEA313" w14:textId="77777777" w:rsidR="00F22BAE" w:rsidRPr="00145357" w:rsidRDefault="00F22BAE" w:rsidP="00063539">
            <w:pPr>
              <w:pStyle w:val="sc-Requirement"/>
              <w:rPr>
                <w:color w:val="FF0000"/>
              </w:rPr>
            </w:pPr>
            <w:r w:rsidRPr="00145357">
              <w:rPr>
                <w:color w:val="FF0000"/>
              </w:rPr>
              <w:t>CIS 320</w:t>
            </w:r>
          </w:p>
          <w:p w14:paraId="001EC86D" w14:textId="77777777" w:rsidR="00B17800" w:rsidRPr="00145357" w:rsidRDefault="00B17800" w:rsidP="00063539">
            <w:pPr>
              <w:pStyle w:val="sc-Requirement"/>
              <w:rPr>
                <w:color w:val="FF0000"/>
              </w:rPr>
            </w:pPr>
          </w:p>
          <w:p w14:paraId="201053C6" w14:textId="77777777" w:rsidR="00B17800" w:rsidRPr="00145357" w:rsidRDefault="00B17800" w:rsidP="00063539">
            <w:pPr>
              <w:pStyle w:val="sc-Requirement"/>
              <w:rPr>
                <w:color w:val="FF0000"/>
              </w:rPr>
            </w:pPr>
          </w:p>
          <w:p w14:paraId="3C84B641" w14:textId="77777777" w:rsidR="00B17800" w:rsidRPr="00145357" w:rsidRDefault="00B17800" w:rsidP="00063539">
            <w:pPr>
              <w:pStyle w:val="sc-Requirement"/>
              <w:rPr>
                <w:color w:val="FF0000"/>
              </w:rPr>
            </w:pPr>
            <w:r w:rsidRPr="00145357">
              <w:rPr>
                <w:color w:val="FF0000"/>
              </w:rPr>
              <w:t>CIS 347</w:t>
            </w:r>
          </w:p>
          <w:p w14:paraId="6E760819" w14:textId="77777777" w:rsidR="00B17800" w:rsidRPr="00145357" w:rsidRDefault="00B17800" w:rsidP="00063539">
            <w:pPr>
              <w:pStyle w:val="sc-Requirement"/>
              <w:rPr>
                <w:color w:val="FF0000"/>
              </w:rPr>
            </w:pPr>
          </w:p>
          <w:p w14:paraId="513DD513" w14:textId="77777777" w:rsidR="00B17800" w:rsidRPr="00145357" w:rsidRDefault="00B17800" w:rsidP="00063539">
            <w:pPr>
              <w:pStyle w:val="sc-Requirement"/>
              <w:rPr>
                <w:color w:val="FF0000"/>
              </w:rPr>
            </w:pPr>
            <w:r w:rsidRPr="00145357">
              <w:rPr>
                <w:color w:val="FF0000"/>
              </w:rPr>
              <w:t>CSCI 402</w:t>
            </w:r>
          </w:p>
          <w:p w14:paraId="5FC9E035" w14:textId="77777777" w:rsidR="00B17800" w:rsidRPr="00145357" w:rsidRDefault="00B17800" w:rsidP="00063539">
            <w:pPr>
              <w:pStyle w:val="sc-Requirement"/>
              <w:rPr>
                <w:color w:val="FF0000"/>
              </w:rPr>
            </w:pPr>
          </w:p>
          <w:p w14:paraId="04296876" w14:textId="397F3EC7" w:rsidR="00B17800" w:rsidRPr="00145357" w:rsidRDefault="00B17800" w:rsidP="00063539">
            <w:pPr>
              <w:pStyle w:val="sc-Requirement"/>
              <w:rPr>
                <w:color w:val="FF0000"/>
              </w:rPr>
            </w:pPr>
            <w:r w:rsidRPr="00145357">
              <w:rPr>
                <w:color w:val="FF0000"/>
              </w:rPr>
              <w:t>CSCI 410</w:t>
            </w:r>
          </w:p>
        </w:tc>
        <w:tc>
          <w:tcPr>
            <w:tcW w:w="2000" w:type="dxa"/>
          </w:tcPr>
          <w:p w14:paraId="49271A97" w14:textId="77777777" w:rsidR="00F22BAE" w:rsidRPr="00145357" w:rsidRDefault="00F22BAE" w:rsidP="00063539">
            <w:pPr>
              <w:pStyle w:val="sc-Requirement"/>
              <w:rPr>
                <w:color w:val="FF0000"/>
              </w:rPr>
            </w:pPr>
            <w:r w:rsidRPr="00145357">
              <w:rPr>
                <w:color w:val="FF0000"/>
              </w:rPr>
              <w:t>Information Technology: Hardware and Software Systems</w:t>
            </w:r>
          </w:p>
          <w:p w14:paraId="2ADDFF9F" w14:textId="77777777" w:rsidR="00B17800" w:rsidRPr="00145357" w:rsidRDefault="00B17800" w:rsidP="00063539">
            <w:pPr>
              <w:pStyle w:val="sc-Requirement"/>
              <w:rPr>
                <w:color w:val="FF0000"/>
              </w:rPr>
            </w:pPr>
            <w:r w:rsidRPr="00145357">
              <w:rPr>
                <w:color w:val="FF0000"/>
              </w:rPr>
              <w:t>Basic Cryptography Techniques</w:t>
            </w:r>
          </w:p>
          <w:p w14:paraId="045F150A" w14:textId="41FBDC4B" w:rsidR="00B17800" w:rsidRPr="00145357" w:rsidRDefault="00B17800" w:rsidP="00063539">
            <w:pPr>
              <w:pStyle w:val="sc-Requirement"/>
              <w:rPr>
                <w:color w:val="FF0000"/>
              </w:rPr>
            </w:pPr>
            <w:r w:rsidRPr="00145357">
              <w:rPr>
                <w:color w:val="FF0000"/>
              </w:rPr>
              <w:t>Cyber Security Principles</w:t>
            </w:r>
          </w:p>
          <w:p w14:paraId="763F0DDF" w14:textId="4DE6580B" w:rsidR="00B17800" w:rsidRPr="00145357" w:rsidRDefault="00B17800" w:rsidP="00063539">
            <w:pPr>
              <w:pStyle w:val="sc-Requirement"/>
              <w:rPr>
                <w:color w:val="FF0000"/>
              </w:rPr>
            </w:pPr>
          </w:p>
          <w:p w14:paraId="439924A6" w14:textId="0B9BA926" w:rsidR="00B17800" w:rsidRPr="00145357" w:rsidRDefault="00B17800" w:rsidP="00063539">
            <w:pPr>
              <w:pStyle w:val="sc-Requirement"/>
              <w:rPr>
                <w:color w:val="FF0000"/>
              </w:rPr>
            </w:pPr>
            <w:r w:rsidRPr="00145357">
              <w:rPr>
                <w:color w:val="FF0000"/>
              </w:rPr>
              <w:t>Digital Forensics</w:t>
            </w:r>
          </w:p>
        </w:tc>
        <w:tc>
          <w:tcPr>
            <w:tcW w:w="450" w:type="dxa"/>
          </w:tcPr>
          <w:p w14:paraId="531755C7" w14:textId="77777777" w:rsidR="00F22BAE" w:rsidRPr="00145357" w:rsidRDefault="00F22BAE" w:rsidP="00063539">
            <w:pPr>
              <w:pStyle w:val="sc-RequirementRight"/>
              <w:rPr>
                <w:color w:val="FF0000"/>
              </w:rPr>
            </w:pPr>
            <w:r w:rsidRPr="00145357">
              <w:rPr>
                <w:color w:val="FF0000"/>
              </w:rPr>
              <w:t>4</w:t>
            </w:r>
          </w:p>
          <w:p w14:paraId="7A46BB83" w14:textId="77777777" w:rsidR="00B17800" w:rsidRPr="00145357" w:rsidRDefault="00B17800" w:rsidP="00063539">
            <w:pPr>
              <w:pStyle w:val="sc-RequirementRight"/>
              <w:rPr>
                <w:color w:val="FF0000"/>
              </w:rPr>
            </w:pPr>
          </w:p>
          <w:p w14:paraId="214C725F" w14:textId="77777777" w:rsidR="00B17800" w:rsidRPr="00145357" w:rsidRDefault="00B17800" w:rsidP="00063539">
            <w:pPr>
              <w:pStyle w:val="sc-RequirementRight"/>
              <w:rPr>
                <w:color w:val="FF0000"/>
              </w:rPr>
            </w:pPr>
          </w:p>
          <w:p w14:paraId="16B82326" w14:textId="77777777" w:rsidR="00B17800" w:rsidRPr="00145357" w:rsidRDefault="00B17800" w:rsidP="00B17800">
            <w:pPr>
              <w:pStyle w:val="sc-RequirementRight"/>
              <w:jc w:val="center"/>
              <w:rPr>
                <w:color w:val="FF0000"/>
              </w:rPr>
            </w:pPr>
            <w:r w:rsidRPr="00145357">
              <w:rPr>
                <w:color w:val="FF0000"/>
              </w:rPr>
              <w:t>4</w:t>
            </w:r>
          </w:p>
          <w:p w14:paraId="4C992B1C" w14:textId="77777777" w:rsidR="00B17800" w:rsidRPr="00145357" w:rsidRDefault="00B17800" w:rsidP="00B17800">
            <w:pPr>
              <w:pStyle w:val="sc-RequirementRight"/>
              <w:jc w:val="center"/>
              <w:rPr>
                <w:color w:val="FF0000"/>
              </w:rPr>
            </w:pPr>
          </w:p>
          <w:p w14:paraId="34474DA8" w14:textId="77777777" w:rsidR="00B17800" w:rsidRPr="00145357" w:rsidRDefault="00B17800" w:rsidP="00B17800">
            <w:pPr>
              <w:pStyle w:val="sc-RequirementRight"/>
              <w:jc w:val="center"/>
              <w:rPr>
                <w:color w:val="FF0000"/>
              </w:rPr>
            </w:pPr>
            <w:r w:rsidRPr="00145357">
              <w:rPr>
                <w:color w:val="FF0000"/>
              </w:rPr>
              <w:t>4</w:t>
            </w:r>
          </w:p>
          <w:p w14:paraId="78CD00A6" w14:textId="77777777" w:rsidR="00B17800" w:rsidRPr="00145357" w:rsidRDefault="00B17800" w:rsidP="00B17800">
            <w:pPr>
              <w:pStyle w:val="sc-RequirementRight"/>
              <w:jc w:val="center"/>
              <w:rPr>
                <w:color w:val="FF0000"/>
              </w:rPr>
            </w:pPr>
          </w:p>
          <w:p w14:paraId="651FCD78" w14:textId="1114C298" w:rsidR="00B17800" w:rsidRPr="00145357" w:rsidRDefault="00B17800" w:rsidP="00B17800">
            <w:pPr>
              <w:pStyle w:val="sc-RequirementRight"/>
              <w:jc w:val="center"/>
              <w:rPr>
                <w:color w:val="FF0000"/>
              </w:rPr>
            </w:pPr>
            <w:r w:rsidRPr="00145357">
              <w:rPr>
                <w:color w:val="FF0000"/>
              </w:rPr>
              <w:t>4</w:t>
            </w:r>
          </w:p>
        </w:tc>
        <w:tc>
          <w:tcPr>
            <w:tcW w:w="1116" w:type="dxa"/>
          </w:tcPr>
          <w:p w14:paraId="21234DA0" w14:textId="77777777" w:rsidR="00F22BAE" w:rsidRPr="00145357" w:rsidRDefault="00B17800" w:rsidP="00063539">
            <w:pPr>
              <w:pStyle w:val="sc-Requirement"/>
              <w:rPr>
                <w:color w:val="FF0000"/>
              </w:rPr>
            </w:pPr>
            <w:proofErr w:type="spellStart"/>
            <w:r w:rsidRPr="00145357">
              <w:rPr>
                <w:color w:val="FF0000"/>
              </w:rPr>
              <w:t>Sp</w:t>
            </w:r>
            <w:proofErr w:type="spellEnd"/>
          </w:p>
          <w:p w14:paraId="75E817BC" w14:textId="77777777" w:rsidR="00B17800" w:rsidRPr="00145357" w:rsidRDefault="00B17800" w:rsidP="00063539">
            <w:pPr>
              <w:pStyle w:val="sc-Requirement"/>
              <w:rPr>
                <w:color w:val="FF0000"/>
              </w:rPr>
            </w:pPr>
          </w:p>
          <w:p w14:paraId="636F4B41" w14:textId="497097CF" w:rsidR="00B17800" w:rsidRPr="00145357" w:rsidRDefault="00B17800" w:rsidP="00063539">
            <w:pPr>
              <w:pStyle w:val="sc-Requirement"/>
              <w:rPr>
                <w:color w:val="FF0000"/>
              </w:rPr>
            </w:pPr>
          </w:p>
          <w:p w14:paraId="7F7CCAAB" w14:textId="36FA46D1" w:rsidR="00B17800" w:rsidRPr="00145357" w:rsidRDefault="00B17800" w:rsidP="00063539">
            <w:pPr>
              <w:pStyle w:val="sc-Requirement"/>
              <w:rPr>
                <w:color w:val="FF0000"/>
              </w:rPr>
            </w:pPr>
            <w:r w:rsidRPr="00145357">
              <w:rPr>
                <w:color w:val="FF0000"/>
              </w:rPr>
              <w:t xml:space="preserve">F, </w:t>
            </w:r>
            <w:proofErr w:type="spellStart"/>
            <w:r w:rsidRPr="00145357">
              <w:rPr>
                <w:color w:val="FF0000"/>
              </w:rPr>
              <w:t>Sp</w:t>
            </w:r>
            <w:proofErr w:type="spellEnd"/>
          </w:p>
          <w:p w14:paraId="3A7B945F" w14:textId="09CDCDD5" w:rsidR="00B17800" w:rsidRPr="00145357" w:rsidRDefault="00B17800" w:rsidP="00063539">
            <w:pPr>
              <w:pStyle w:val="sc-Requirement"/>
              <w:rPr>
                <w:color w:val="FF0000"/>
              </w:rPr>
            </w:pPr>
          </w:p>
          <w:p w14:paraId="375E2126" w14:textId="68A14333" w:rsidR="00B17800" w:rsidRPr="00145357" w:rsidRDefault="00B17800" w:rsidP="00063539">
            <w:pPr>
              <w:pStyle w:val="sc-Requirement"/>
              <w:rPr>
                <w:color w:val="FF0000"/>
              </w:rPr>
            </w:pPr>
            <w:r w:rsidRPr="00145357">
              <w:rPr>
                <w:color w:val="FF0000"/>
              </w:rPr>
              <w:t xml:space="preserve">F, </w:t>
            </w:r>
            <w:proofErr w:type="spellStart"/>
            <w:r w:rsidRPr="00145357">
              <w:rPr>
                <w:color w:val="FF0000"/>
              </w:rPr>
              <w:t>Sp</w:t>
            </w:r>
            <w:proofErr w:type="spellEnd"/>
          </w:p>
          <w:p w14:paraId="0D9BF956" w14:textId="4C7A37C3" w:rsidR="00B17800" w:rsidRPr="00145357" w:rsidRDefault="00B17800" w:rsidP="00063539">
            <w:pPr>
              <w:pStyle w:val="sc-Requirement"/>
              <w:rPr>
                <w:color w:val="FF0000"/>
              </w:rPr>
            </w:pPr>
          </w:p>
          <w:p w14:paraId="07BA2390" w14:textId="08F4EB36" w:rsidR="00B17800" w:rsidRPr="00145357" w:rsidRDefault="00B17800" w:rsidP="00063539">
            <w:pPr>
              <w:pStyle w:val="sc-Requirement"/>
              <w:rPr>
                <w:color w:val="FF0000"/>
              </w:rPr>
            </w:pPr>
            <w:r w:rsidRPr="00145357">
              <w:rPr>
                <w:color w:val="FF0000"/>
              </w:rPr>
              <w:t>F</w:t>
            </w:r>
          </w:p>
          <w:p w14:paraId="101A5448" w14:textId="687ECC44" w:rsidR="00B17800" w:rsidRPr="00145357" w:rsidRDefault="00B17800" w:rsidP="00063539">
            <w:pPr>
              <w:pStyle w:val="sc-Requirement"/>
              <w:rPr>
                <w:color w:val="FF0000"/>
              </w:rPr>
            </w:pPr>
          </w:p>
        </w:tc>
      </w:tr>
      <w:tr w:rsidR="00145357" w:rsidRPr="00145357" w14:paraId="521C6D22" w14:textId="77777777" w:rsidTr="00B17800">
        <w:tc>
          <w:tcPr>
            <w:tcW w:w="1199" w:type="dxa"/>
          </w:tcPr>
          <w:p w14:paraId="394D3C3A" w14:textId="77777777" w:rsidR="00F22BAE" w:rsidRPr="00145357" w:rsidRDefault="00F22BAE" w:rsidP="00063539">
            <w:pPr>
              <w:pStyle w:val="sc-Requirement"/>
              <w:rPr>
                <w:color w:val="FF0000"/>
              </w:rPr>
            </w:pPr>
            <w:r w:rsidRPr="00145357">
              <w:rPr>
                <w:color w:val="FF0000"/>
              </w:rPr>
              <w:t>CIS 421</w:t>
            </w:r>
          </w:p>
          <w:p w14:paraId="0F3D9825" w14:textId="77777777" w:rsidR="00B17800" w:rsidRPr="00145357" w:rsidRDefault="00B17800" w:rsidP="00063539">
            <w:pPr>
              <w:pStyle w:val="sc-Requirement"/>
              <w:rPr>
                <w:color w:val="FF0000"/>
              </w:rPr>
            </w:pPr>
          </w:p>
          <w:p w14:paraId="2FA95880" w14:textId="335E02AE" w:rsidR="00B17800" w:rsidRPr="00145357" w:rsidRDefault="00B17800" w:rsidP="00063539">
            <w:pPr>
              <w:pStyle w:val="sc-Requirement"/>
              <w:rPr>
                <w:color w:val="FF0000"/>
              </w:rPr>
            </w:pPr>
            <w:r w:rsidRPr="00145357">
              <w:rPr>
                <w:color w:val="FF0000"/>
              </w:rPr>
              <w:t>CSCI 432</w:t>
            </w:r>
          </w:p>
        </w:tc>
        <w:tc>
          <w:tcPr>
            <w:tcW w:w="2000" w:type="dxa"/>
          </w:tcPr>
          <w:p w14:paraId="5176D046" w14:textId="77777777" w:rsidR="00F22BAE" w:rsidRPr="00145357" w:rsidRDefault="00F22BAE" w:rsidP="00063539">
            <w:pPr>
              <w:pStyle w:val="sc-Requirement"/>
              <w:rPr>
                <w:color w:val="FF0000"/>
              </w:rPr>
            </w:pPr>
            <w:r w:rsidRPr="00145357">
              <w:rPr>
                <w:color w:val="FF0000"/>
              </w:rPr>
              <w:t>Networks and Infrastructure</w:t>
            </w:r>
          </w:p>
          <w:p w14:paraId="0EB4EB96" w14:textId="0C71D929" w:rsidR="00B17800" w:rsidRPr="00145357" w:rsidRDefault="00B17800" w:rsidP="00063539">
            <w:pPr>
              <w:pStyle w:val="sc-Requirement"/>
              <w:rPr>
                <w:color w:val="FF0000"/>
              </w:rPr>
            </w:pPr>
            <w:r w:rsidRPr="00145357">
              <w:rPr>
                <w:color w:val="FF0000"/>
              </w:rPr>
              <w:t>Network and Systems Security</w:t>
            </w:r>
          </w:p>
        </w:tc>
        <w:tc>
          <w:tcPr>
            <w:tcW w:w="450" w:type="dxa"/>
          </w:tcPr>
          <w:p w14:paraId="5518DD92" w14:textId="77777777" w:rsidR="00F22BAE" w:rsidRPr="00145357" w:rsidRDefault="00B17800" w:rsidP="00B17800">
            <w:pPr>
              <w:pStyle w:val="sc-RequirementRight"/>
              <w:jc w:val="left"/>
              <w:rPr>
                <w:color w:val="FF0000"/>
              </w:rPr>
            </w:pPr>
            <w:r w:rsidRPr="00145357">
              <w:rPr>
                <w:color w:val="FF0000"/>
              </w:rPr>
              <w:t xml:space="preserve"> 4</w:t>
            </w:r>
          </w:p>
          <w:p w14:paraId="449B486A" w14:textId="77777777" w:rsidR="00B17800" w:rsidRPr="00145357" w:rsidRDefault="00B17800" w:rsidP="00B17800">
            <w:pPr>
              <w:pStyle w:val="sc-RequirementRight"/>
              <w:jc w:val="left"/>
              <w:rPr>
                <w:color w:val="FF0000"/>
              </w:rPr>
            </w:pPr>
          </w:p>
          <w:p w14:paraId="4DBE9F1A" w14:textId="71C17A4C" w:rsidR="00B17800" w:rsidRPr="00145357" w:rsidRDefault="00B17800" w:rsidP="00B17800">
            <w:pPr>
              <w:pStyle w:val="sc-RequirementRight"/>
              <w:jc w:val="left"/>
              <w:rPr>
                <w:color w:val="FF0000"/>
              </w:rPr>
            </w:pPr>
            <w:r w:rsidRPr="00145357">
              <w:rPr>
                <w:color w:val="FF0000"/>
              </w:rPr>
              <w:t>4</w:t>
            </w:r>
          </w:p>
        </w:tc>
        <w:tc>
          <w:tcPr>
            <w:tcW w:w="1116" w:type="dxa"/>
          </w:tcPr>
          <w:p w14:paraId="03BA4E0F"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p>
          <w:p w14:paraId="396A7177" w14:textId="77777777" w:rsidR="00B17800" w:rsidRPr="00145357" w:rsidRDefault="00B17800" w:rsidP="00063539">
            <w:pPr>
              <w:pStyle w:val="sc-Requirement"/>
              <w:rPr>
                <w:color w:val="FF0000"/>
              </w:rPr>
            </w:pPr>
          </w:p>
          <w:p w14:paraId="24EA7879" w14:textId="1F926098" w:rsidR="00B17800" w:rsidRPr="00145357" w:rsidRDefault="00B17800" w:rsidP="00063539">
            <w:pPr>
              <w:pStyle w:val="sc-Requirement"/>
              <w:rPr>
                <w:color w:val="FF0000"/>
              </w:rPr>
            </w:pPr>
            <w:proofErr w:type="spellStart"/>
            <w:r w:rsidRPr="00145357">
              <w:rPr>
                <w:color w:val="FF0000"/>
              </w:rPr>
              <w:t>Sp</w:t>
            </w:r>
            <w:proofErr w:type="spellEnd"/>
          </w:p>
        </w:tc>
      </w:tr>
      <w:tr w:rsidR="00145357" w:rsidRPr="00145357" w14:paraId="30E3BD37" w14:textId="77777777" w:rsidTr="00B17800">
        <w:tc>
          <w:tcPr>
            <w:tcW w:w="1199" w:type="dxa"/>
          </w:tcPr>
          <w:p w14:paraId="27938D84" w14:textId="77777777" w:rsidR="00F22BAE" w:rsidRPr="00145357" w:rsidRDefault="00F22BAE" w:rsidP="00063539">
            <w:pPr>
              <w:pStyle w:val="sc-Requirement"/>
              <w:rPr>
                <w:color w:val="FF0000"/>
              </w:rPr>
            </w:pPr>
            <w:r w:rsidRPr="00145357">
              <w:rPr>
                <w:color w:val="FF0000"/>
              </w:rPr>
              <w:t>CIS 440</w:t>
            </w:r>
          </w:p>
        </w:tc>
        <w:tc>
          <w:tcPr>
            <w:tcW w:w="2000" w:type="dxa"/>
          </w:tcPr>
          <w:p w14:paraId="62A8C476" w14:textId="77777777" w:rsidR="00F22BAE" w:rsidRPr="00145357" w:rsidRDefault="00F22BAE" w:rsidP="00063539">
            <w:pPr>
              <w:pStyle w:val="sc-Requirement"/>
              <w:rPr>
                <w:color w:val="FF0000"/>
              </w:rPr>
            </w:pPr>
            <w:r w:rsidRPr="00145357">
              <w:rPr>
                <w:color w:val="FF0000"/>
              </w:rPr>
              <w:t>Issues in Computer Security</w:t>
            </w:r>
          </w:p>
        </w:tc>
        <w:tc>
          <w:tcPr>
            <w:tcW w:w="450" w:type="dxa"/>
          </w:tcPr>
          <w:p w14:paraId="7F85D5F4" w14:textId="77777777" w:rsidR="00F22BAE" w:rsidRPr="00145357" w:rsidRDefault="00F22BAE" w:rsidP="00063539">
            <w:pPr>
              <w:pStyle w:val="sc-RequirementRight"/>
              <w:rPr>
                <w:color w:val="FF0000"/>
              </w:rPr>
            </w:pPr>
            <w:r w:rsidRPr="00145357">
              <w:rPr>
                <w:color w:val="FF0000"/>
              </w:rPr>
              <w:t>4</w:t>
            </w:r>
          </w:p>
        </w:tc>
        <w:tc>
          <w:tcPr>
            <w:tcW w:w="1116" w:type="dxa"/>
          </w:tcPr>
          <w:p w14:paraId="4C6DF1D8"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p>
        </w:tc>
      </w:tr>
      <w:tr w:rsidR="00145357" w:rsidRPr="00145357" w14:paraId="3497A894" w14:textId="77777777" w:rsidTr="00B17800">
        <w:tc>
          <w:tcPr>
            <w:tcW w:w="1199" w:type="dxa"/>
          </w:tcPr>
          <w:p w14:paraId="0BAB6C48" w14:textId="77777777" w:rsidR="00F22BAE" w:rsidRPr="00145357" w:rsidRDefault="00F22BAE" w:rsidP="00063539">
            <w:pPr>
              <w:pStyle w:val="sc-Requirement"/>
              <w:rPr>
                <w:color w:val="FF0000"/>
              </w:rPr>
            </w:pPr>
            <w:r w:rsidRPr="00145357">
              <w:rPr>
                <w:color w:val="FF0000"/>
              </w:rPr>
              <w:t>CIS 462W</w:t>
            </w:r>
          </w:p>
        </w:tc>
        <w:tc>
          <w:tcPr>
            <w:tcW w:w="2000" w:type="dxa"/>
          </w:tcPr>
          <w:p w14:paraId="4A65CA31" w14:textId="77777777" w:rsidR="00F22BAE" w:rsidRPr="00145357" w:rsidRDefault="00F22BAE" w:rsidP="00063539">
            <w:pPr>
              <w:pStyle w:val="sc-Requirement"/>
              <w:rPr>
                <w:color w:val="FF0000"/>
              </w:rPr>
            </w:pPr>
            <w:r w:rsidRPr="00145357">
              <w:rPr>
                <w:color w:val="FF0000"/>
              </w:rPr>
              <w:t>Applied Software Development Project</w:t>
            </w:r>
          </w:p>
        </w:tc>
        <w:tc>
          <w:tcPr>
            <w:tcW w:w="450" w:type="dxa"/>
          </w:tcPr>
          <w:p w14:paraId="3E0A90F1" w14:textId="77777777" w:rsidR="00F22BAE" w:rsidRPr="00145357" w:rsidRDefault="00F22BAE" w:rsidP="00063539">
            <w:pPr>
              <w:pStyle w:val="sc-RequirementRight"/>
              <w:rPr>
                <w:color w:val="FF0000"/>
              </w:rPr>
            </w:pPr>
            <w:r w:rsidRPr="00145357">
              <w:rPr>
                <w:color w:val="FF0000"/>
              </w:rPr>
              <w:t>4</w:t>
            </w:r>
          </w:p>
        </w:tc>
        <w:tc>
          <w:tcPr>
            <w:tcW w:w="1116" w:type="dxa"/>
          </w:tcPr>
          <w:p w14:paraId="366750E8"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p>
        </w:tc>
      </w:tr>
    </w:tbl>
    <w:p w14:paraId="51B0D7CF" w14:textId="77777777" w:rsidR="00F22BAE" w:rsidRPr="00145357" w:rsidRDefault="00F22BAE" w:rsidP="00F22BAE">
      <w:pPr>
        <w:pStyle w:val="sc-RequirementsSubheading"/>
        <w:rPr>
          <w:color w:val="FF0000"/>
        </w:rPr>
      </w:pPr>
      <w:bookmarkStart w:id="20" w:name="FB349D8DF2E34465BEF64970484DDB32"/>
      <w:r w:rsidRPr="00145357">
        <w:rPr>
          <w:color w:val="FF0000"/>
        </w:rPr>
        <w:t>and TWO ADDITIONAL COURSES in computer information systems or computer science at the 300-level or above (for a total of 8 credits.)</w:t>
      </w:r>
      <w:bookmarkEnd w:id="20"/>
    </w:p>
    <w:p w14:paraId="085410E5" w14:textId="77777777" w:rsidR="00F22BAE" w:rsidRPr="00145357" w:rsidRDefault="00F22BAE" w:rsidP="00F22BAE">
      <w:pPr>
        <w:pStyle w:val="sc-RequirementsSubheading"/>
        <w:rPr>
          <w:color w:val="FF0000"/>
        </w:rPr>
      </w:pPr>
      <w:bookmarkStart w:id="21" w:name="C39354D89BE0427ABCC3FF3EECD9A684"/>
      <w:r w:rsidRPr="00145357">
        <w:rPr>
          <w:color w:val="FF0000"/>
        </w:rPr>
        <w:t>COGNATES</w:t>
      </w:r>
      <w:bookmarkEnd w:id="21"/>
    </w:p>
    <w:tbl>
      <w:tblPr>
        <w:tblW w:w="0" w:type="auto"/>
        <w:tblLook w:val="04A0" w:firstRow="1" w:lastRow="0" w:firstColumn="1" w:lastColumn="0" w:noHBand="0" w:noVBand="1"/>
      </w:tblPr>
      <w:tblGrid>
        <w:gridCol w:w="1199"/>
        <w:gridCol w:w="2000"/>
        <w:gridCol w:w="450"/>
        <w:gridCol w:w="1116"/>
      </w:tblGrid>
      <w:tr w:rsidR="00145357" w:rsidRPr="00145357" w14:paraId="7D5B8A3A" w14:textId="77777777" w:rsidTr="00063539">
        <w:tc>
          <w:tcPr>
            <w:tcW w:w="1200" w:type="dxa"/>
          </w:tcPr>
          <w:p w14:paraId="1C18DBDD" w14:textId="62979018" w:rsidR="00F22BAE" w:rsidRPr="00145357" w:rsidRDefault="00EE45BF" w:rsidP="00063539">
            <w:pPr>
              <w:pStyle w:val="sc-Requirement"/>
              <w:rPr>
                <w:color w:val="FF0000"/>
              </w:rPr>
            </w:pPr>
            <w:r w:rsidRPr="00145357">
              <w:rPr>
                <w:color w:val="FF0000"/>
              </w:rPr>
              <w:t>MGT</w:t>
            </w:r>
            <w:r w:rsidR="00F22BAE" w:rsidRPr="00145357">
              <w:rPr>
                <w:color w:val="FF0000"/>
              </w:rPr>
              <w:t xml:space="preserve"> </w:t>
            </w:r>
            <w:r w:rsidRPr="00145357">
              <w:rPr>
                <w:color w:val="FF0000"/>
              </w:rPr>
              <w:t>201W</w:t>
            </w:r>
          </w:p>
        </w:tc>
        <w:tc>
          <w:tcPr>
            <w:tcW w:w="2000" w:type="dxa"/>
          </w:tcPr>
          <w:p w14:paraId="00B76962" w14:textId="5B4F9CD2" w:rsidR="00F22BAE" w:rsidRPr="00145357" w:rsidRDefault="00EE45BF" w:rsidP="00063539">
            <w:pPr>
              <w:pStyle w:val="sc-Requirement"/>
              <w:rPr>
                <w:color w:val="FF0000"/>
              </w:rPr>
            </w:pPr>
            <w:r w:rsidRPr="00145357">
              <w:rPr>
                <w:color w:val="FF0000"/>
              </w:rPr>
              <w:t>Foundations of Management</w:t>
            </w:r>
          </w:p>
        </w:tc>
        <w:tc>
          <w:tcPr>
            <w:tcW w:w="450" w:type="dxa"/>
          </w:tcPr>
          <w:p w14:paraId="17527BA4" w14:textId="77777777" w:rsidR="00F22BAE" w:rsidRPr="00145357" w:rsidRDefault="00F22BAE" w:rsidP="00063539">
            <w:pPr>
              <w:pStyle w:val="sc-RequirementRight"/>
              <w:rPr>
                <w:color w:val="FF0000"/>
              </w:rPr>
            </w:pPr>
            <w:r w:rsidRPr="00145357">
              <w:rPr>
                <w:color w:val="FF0000"/>
              </w:rPr>
              <w:t>4</w:t>
            </w:r>
          </w:p>
        </w:tc>
        <w:tc>
          <w:tcPr>
            <w:tcW w:w="1116" w:type="dxa"/>
          </w:tcPr>
          <w:p w14:paraId="525E0E68"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r w:rsidRPr="00145357">
              <w:rPr>
                <w:color w:val="FF0000"/>
              </w:rPr>
              <w:t xml:space="preserve">, </w:t>
            </w:r>
            <w:proofErr w:type="spellStart"/>
            <w:r w:rsidRPr="00145357">
              <w:rPr>
                <w:color w:val="FF0000"/>
              </w:rPr>
              <w:t>Su</w:t>
            </w:r>
            <w:proofErr w:type="spellEnd"/>
          </w:p>
        </w:tc>
      </w:tr>
      <w:tr w:rsidR="00145357" w:rsidRPr="00145357" w14:paraId="40C38C0A" w14:textId="77777777" w:rsidTr="00063539">
        <w:tc>
          <w:tcPr>
            <w:tcW w:w="1200" w:type="dxa"/>
          </w:tcPr>
          <w:p w14:paraId="3BD2BE85" w14:textId="77777777" w:rsidR="00F22BAE" w:rsidRPr="00145357" w:rsidRDefault="00F22BAE" w:rsidP="00063539">
            <w:pPr>
              <w:pStyle w:val="sc-Requirement"/>
              <w:rPr>
                <w:color w:val="FF0000"/>
              </w:rPr>
            </w:pPr>
            <w:r w:rsidRPr="00145357">
              <w:rPr>
                <w:color w:val="FF0000"/>
              </w:rPr>
              <w:t>MATH 177</w:t>
            </w:r>
          </w:p>
        </w:tc>
        <w:tc>
          <w:tcPr>
            <w:tcW w:w="2000" w:type="dxa"/>
          </w:tcPr>
          <w:p w14:paraId="1EE3BA14" w14:textId="77777777" w:rsidR="00F22BAE" w:rsidRPr="00145357" w:rsidRDefault="00F22BAE" w:rsidP="00063539">
            <w:pPr>
              <w:pStyle w:val="sc-Requirement"/>
              <w:rPr>
                <w:color w:val="FF0000"/>
              </w:rPr>
            </w:pPr>
            <w:r w:rsidRPr="00145357">
              <w:rPr>
                <w:color w:val="FF0000"/>
              </w:rPr>
              <w:t>Quantitative Business Analysis</w:t>
            </w:r>
          </w:p>
        </w:tc>
        <w:tc>
          <w:tcPr>
            <w:tcW w:w="450" w:type="dxa"/>
          </w:tcPr>
          <w:p w14:paraId="216648DD" w14:textId="77777777" w:rsidR="00F22BAE" w:rsidRPr="00145357" w:rsidRDefault="00F22BAE" w:rsidP="00063539">
            <w:pPr>
              <w:pStyle w:val="sc-RequirementRight"/>
              <w:rPr>
                <w:color w:val="FF0000"/>
              </w:rPr>
            </w:pPr>
            <w:r w:rsidRPr="00145357">
              <w:rPr>
                <w:color w:val="FF0000"/>
              </w:rPr>
              <w:t>4</w:t>
            </w:r>
          </w:p>
        </w:tc>
        <w:tc>
          <w:tcPr>
            <w:tcW w:w="1116" w:type="dxa"/>
          </w:tcPr>
          <w:p w14:paraId="6C061794"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r w:rsidRPr="00145357">
              <w:rPr>
                <w:color w:val="FF0000"/>
              </w:rPr>
              <w:t xml:space="preserve">, </w:t>
            </w:r>
            <w:proofErr w:type="spellStart"/>
            <w:r w:rsidRPr="00145357">
              <w:rPr>
                <w:color w:val="FF0000"/>
              </w:rPr>
              <w:t>Su</w:t>
            </w:r>
            <w:proofErr w:type="spellEnd"/>
          </w:p>
        </w:tc>
      </w:tr>
      <w:tr w:rsidR="00145357" w:rsidRPr="00145357" w14:paraId="13E899C4" w14:textId="77777777" w:rsidTr="00063539">
        <w:tc>
          <w:tcPr>
            <w:tcW w:w="1200" w:type="dxa"/>
          </w:tcPr>
          <w:p w14:paraId="28E03E77" w14:textId="77777777" w:rsidR="00F22BAE" w:rsidRPr="00145357" w:rsidRDefault="00F22BAE" w:rsidP="00063539">
            <w:pPr>
              <w:pStyle w:val="sc-Requirement"/>
              <w:rPr>
                <w:color w:val="FF0000"/>
              </w:rPr>
            </w:pPr>
            <w:r w:rsidRPr="00145357">
              <w:rPr>
                <w:color w:val="FF0000"/>
              </w:rPr>
              <w:t>MATH 248</w:t>
            </w:r>
          </w:p>
        </w:tc>
        <w:tc>
          <w:tcPr>
            <w:tcW w:w="2000" w:type="dxa"/>
          </w:tcPr>
          <w:p w14:paraId="3DC9251C" w14:textId="77777777" w:rsidR="00F22BAE" w:rsidRPr="00145357" w:rsidRDefault="00F22BAE" w:rsidP="00063539">
            <w:pPr>
              <w:pStyle w:val="sc-Requirement"/>
              <w:rPr>
                <w:color w:val="FF0000"/>
              </w:rPr>
            </w:pPr>
            <w:r w:rsidRPr="00145357">
              <w:rPr>
                <w:color w:val="FF0000"/>
              </w:rPr>
              <w:t>Business Statistics I</w:t>
            </w:r>
          </w:p>
        </w:tc>
        <w:tc>
          <w:tcPr>
            <w:tcW w:w="450" w:type="dxa"/>
          </w:tcPr>
          <w:p w14:paraId="68A180C1" w14:textId="77777777" w:rsidR="00F22BAE" w:rsidRPr="00145357" w:rsidRDefault="00F22BAE" w:rsidP="00063539">
            <w:pPr>
              <w:pStyle w:val="sc-RequirementRight"/>
              <w:rPr>
                <w:color w:val="FF0000"/>
              </w:rPr>
            </w:pPr>
            <w:r w:rsidRPr="00145357">
              <w:rPr>
                <w:color w:val="FF0000"/>
              </w:rPr>
              <w:t>4</w:t>
            </w:r>
          </w:p>
        </w:tc>
        <w:tc>
          <w:tcPr>
            <w:tcW w:w="1116" w:type="dxa"/>
          </w:tcPr>
          <w:p w14:paraId="16D5674C" w14:textId="77777777" w:rsidR="00F22BAE" w:rsidRPr="00145357" w:rsidRDefault="00F22BAE" w:rsidP="00063539">
            <w:pPr>
              <w:pStyle w:val="sc-Requirement"/>
              <w:rPr>
                <w:color w:val="FF0000"/>
              </w:rPr>
            </w:pPr>
            <w:r w:rsidRPr="00145357">
              <w:rPr>
                <w:color w:val="FF0000"/>
              </w:rPr>
              <w:t xml:space="preserve">F, </w:t>
            </w:r>
            <w:proofErr w:type="spellStart"/>
            <w:r w:rsidRPr="00145357">
              <w:rPr>
                <w:color w:val="FF0000"/>
              </w:rPr>
              <w:t>Sp</w:t>
            </w:r>
            <w:proofErr w:type="spellEnd"/>
            <w:r w:rsidRPr="00145357">
              <w:rPr>
                <w:color w:val="FF0000"/>
              </w:rPr>
              <w:t xml:space="preserve">, </w:t>
            </w:r>
            <w:proofErr w:type="spellStart"/>
            <w:r w:rsidRPr="00145357">
              <w:rPr>
                <w:color w:val="FF0000"/>
              </w:rPr>
              <w:t>Su</w:t>
            </w:r>
            <w:proofErr w:type="spellEnd"/>
          </w:p>
        </w:tc>
      </w:tr>
      <w:tr w:rsidR="00214330" w:rsidRPr="00145357" w14:paraId="11D53C3C" w14:textId="77777777" w:rsidTr="00063539">
        <w:trPr>
          <w:ins w:id="22" w:author="Abbotson, Susan C. W." w:date="2023-05-08T09:55:00Z"/>
        </w:trPr>
        <w:tc>
          <w:tcPr>
            <w:tcW w:w="1200" w:type="dxa"/>
          </w:tcPr>
          <w:p w14:paraId="6C8E8390" w14:textId="77777777" w:rsidR="00214330" w:rsidRPr="00145357" w:rsidRDefault="00214330" w:rsidP="00063539">
            <w:pPr>
              <w:pStyle w:val="sc-Requirement"/>
              <w:rPr>
                <w:ins w:id="23" w:author="Abbotson, Susan C. W." w:date="2023-05-08T09:55:00Z"/>
                <w:color w:val="FF0000"/>
              </w:rPr>
            </w:pPr>
          </w:p>
        </w:tc>
        <w:tc>
          <w:tcPr>
            <w:tcW w:w="2000" w:type="dxa"/>
          </w:tcPr>
          <w:p w14:paraId="325A2A78" w14:textId="77777777" w:rsidR="00214330" w:rsidRPr="00145357" w:rsidRDefault="00214330" w:rsidP="00063539">
            <w:pPr>
              <w:pStyle w:val="sc-Requirement"/>
              <w:rPr>
                <w:ins w:id="24" w:author="Abbotson, Susan C. W." w:date="2023-05-08T09:55:00Z"/>
                <w:color w:val="FF0000"/>
              </w:rPr>
            </w:pPr>
          </w:p>
        </w:tc>
        <w:tc>
          <w:tcPr>
            <w:tcW w:w="450" w:type="dxa"/>
          </w:tcPr>
          <w:p w14:paraId="481BFA83" w14:textId="77777777" w:rsidR="00214330" w:rsidRPr="00145357" w:rsidRDefault="00214330" w:rsidP="00063539">
            <w:pPr>
              <w:pStyle w:val="sc-RequirementRight"/>
              <w:rPr>
                <w:ins w:id="25" w:author="Abbotson, Susan C. W." w:date="2023-05-08T09:55:00Z"/>
                <w:color w:val="FF0000"/>
              </w:rPr>
            </w:pPr>
          </w:p>
        </w:tc>
        <w:tc>
          <w:tcPr>
            <w:tcW w:w="1116" w:type="dxa"/>
          </w:tcPr>
          <w:p w14:paraId="746640EA" w14:textId="77777777" w:rsidR="00214330" w:rsidRPr="00145357" w:rsidRDefault="00214330" w:rsidP="00063539">
            <w:pPr>
              <w:pStyle w:val="sc-Requirement"/>
              <w:rPr>
                <w:ins w:id="26" w:author="Abbotson, Susan C. W." w:date="2023-05-08T09:55:00Z"/>
                <w:color w:val="FF0000"/>
              </w:rPr>
            </w:pPr>
          </w:p>
        </w:tc>
      </w:tr>
      <w:tr w:rsidR="00214330" w:rsidRPr="00145357" w14:paraId="41000BDD" w14:textId="77777777" w:rsidTr="00063539">
        <w:trPr>
          <w:ins w:id="27" w:author="Abbotson, Susan C. W." w:date="2023-05-08T09:55:00Z"/>
        </w:trPr>
        <w:tc>
          <w:tcPr>
            <w:tcW w:w="1200" w:type="dxa"/>
          </w:tcPr>
          <w:p w14:paraId="69A8F28F" w14:textId="5D875E53" w:rsidR="00214330" w:rsidRDefault="00214330" w:rsidP="00063539">
            <w:pPr>
              <w:pStyle w:val="sc-Requirement"/>
              <w:rPr>
                <w:ins w:id="28" w:author="Abbotson, Susan C. W." w:date="2023-05-08T09:55:00Z"/>
                <w:color w:val="FF0000"/>
              </w:rPr>
            </w:pPr>
            <w:ins w:id="29" w:author="Abbotson, Susan C. W." w:date="2023-05-08T09:55:00Z">
              <w:r>
                <w:rPr>
                  <w:color w:val="FF0000"/>
                </w:rPr>
                <w:t>PHIL 206</w:t>
              </w:r>
            </w:ins>
          </w:p>
        </w:tc>
        <w:tc>
          <w:tcPr>
            <w:tcW w:w="2000" w:type="dxa"/>
          </w:tcPr>
          <w:p w14:paraId="116E3A68" w14:textId="0BC6B1FE" w:rsidR="00214330" w:rsidRDefault="00214330" w:rsidP="00063539">
            <w:pPr>
              <w:pStyle w:val="sc-Requirement"/>
              <w:rPr>
                <w:ins w:id="30" w:author="Abbotson, Susan C. W." w:date="2023-05-08T09:55:00Z"/>
                <w:color w:val="FF0000"/>
              </w:rPr>
            </w:pPr>
            <w:ins w:id="31" w:author="Abbotson, Susan C. W." w:date="2023-05-08T09:55:00Z">
              <w:r>
                <w:rPr>
                  <w:color w:val="FF0000"/>
                </w:rPr>
                <w:t>Ethics</w:t>
              </w:r>
            </w:ins>
          </w:p>
        </w:tc>
        <w:tc>
          <w:tcPr>
            <w:tcW w:w="450" w:type="dxa"/>
          </w:tcPr>
          <w:p w14:paraId="4CC3752F" w14:textId="56DCE8B7" w:rsidR="00214330" w:rsidRDefault="00214330" w:rsidP="00063539">
            <w:pPr>
              <w:pStyle w:val="sc-RequirementRight"/>
              <w:rPr>
                <w:ins w:id="32" w:author="Abbotson, Susan C. W." w:date="2023-05-08T09:55:00Z"/>
                <w:color w:val="FF0000"/>
              </w:rPr>
            </w:pPr>
            <w:ins w:id="33" w:author="Abbotson, Susan C. W." w:date="2023-05-08T09:55:00Z">
              <w:r>
                <w:rPr>
                  <w:color w:val="FF0000"/>
                </w:rPr>
                <w:t>3</w:t>
              </w:r>
            </w:ins>
          </w:p>
        </w:tc>
        <w:tc>
          <w:tcPr>
            <w:tcW w:w="1116" w:type="dxa"/>
          </w:tcPr>
          <w:p w14:paraId="017357E8" w14:textId="384E5D32" w:rsidR="00214330" w:rsidRDefault="00214330" w:rsidP="00063539">
            <w:pPr>
              <w:pStyle w:val="sc-Requirement"/>
              <w:rPr>
                <w:ins w:id="34" w:author="Abbotson, Susan C. W." w:date="2023-05-08T09:55:00Z"/>
                <w:color w:val="FF0000"/>
              </w:rPr>
            </w:pPr>
            <w:ins w:id="35" w:author="Abbotson, Susan C. W." w:date="2023-05-08T09:57:00Z">
              <w:r>
                <w:rPr>
                  <w:color w:val="FF0000"/>
                </w:rPr>
                <w:t xml:space="preserve">F, </w:t>
              </w:r>
              <w:proofErr w:type="spellStart"/>
              <w:r>
                <w:rPr>
                  <w:color w:val="FF0000"/>
                </w:rPr>
                <w:t>Sp</w:t>
              </w:r>
              <w:proofErr w:type="spellEnd"/>
              <w:r>
                <w:rPr>
                  <w:color w:val="FF0000"/>
                </w:rPr>
                <w:t xml:space="preserve">, </w:t>
              </w:r>
              <w:proofErr w:type="spellStart"/>
              <w:r>
                <w:rPr>
                  <w:color w:val="FF0000"/>
                </w:rPr>
                <w:t>Su</w:t>
              </w:r>
            </w:ins>
            <w:proofErr w:type="spellEnd"/>
          </w:p>
        </w:tc>
      </w:tr>
      <w:tr w:rsidR="00214330" w:rsidRPr="00145357" w14:paraId="1EFF7BDE" w14:textId="77777777" w:rsidTr="00063539">
        <w:trPr>
          <w:ins w:id="36" w:author="Abbotson, Susan C. W." w:date="2023-05-08T09:55:00Z"/>
        </w:trPr>
        <w:tc>
          <w:tcPr>
            <w:tcW w:w="1200" w:type="dxa"/>
          </w:tcPr>
          <w:p w14:paraId="171FF6F7" w14:textId="77777777" w:rsidR="00214330" w:rsidRDefault="00214330" w:rsidP="00063539">
            <w:pPr>
              <w:pStyle w:val="sc-Requirement"/>
              <w:rPr>
                <w:ins w:id="37" w:author="Abbotson, Susan C. W." w:date="2023-05-08T09:55:00Z"/>
                <w:color w:val="FF0000"/>
              </w:rPr>
            </w:pPr>
          </w:p>
        </w:tc>
        <w:tc>
          <w:tcPr>
            <w:tcW w:w="2000" w:type="dxa"/>
          </w:tcPr>
          <w:p w14:paraId="4052264A" w14:textId="0ACE2EB8" w:rsidR="00214330" w:rsidRDefault="00214330" w:rsidP="00063539">
            <w:pPr>
              <w:pStyle w:val="sc-Requirement"/>
              <w:rPr>
                <w:ins w:id="38" w:author="Abbotson, Susan C. W." w:date="2023-05-08T09:55:00Z"/>
                <w:color w:val="FF0000"/>
              </w:rPr>
            </w:pPr>
            <w:ins w:id="39" w:author="Abbotson, Susan C. W." w:date="2023-05-08T09:57:00Z">
              <w:r>
                <w:rPr>
                  <w:color w:val="FF0000"/>
                </w:rPr>
                <w:t>-Or-</w:t>
              </w:r>
            </w:ins>
          </w:p>
        </w:tc>
        <w:tc>
          <w:tcPr>
            <w:tcW w:w="450" w:type="dxa"/>
          </w:tcPr>
          <w:p w14:paraId="2A93C671" w14:textId="77777777" w:rsidR="00214330" w:rsidRDefault="00214330" w:rsidP="00063539">
            <w:pPr>
              <w:pStyle w:val="sc-RequirementRight"/>
              <w:rPr>
                <w:ins w:id="40" w:author="Abbotson, Susan C. W." w:date="2023-05-08T09:55:00Z"/>
                <w:color w:val="FF0000"/>
              </w:rPr>
            </w:pPr>
          </w:p>
        </w:tc>
        <w:tc>
          <w:tcPr>
            <w:tcW w:w="1116" w:type="dxa"/>
          </w:tcPr>
          <w:p w14:paraId="0230A390" w14:textId="77777777" w:rsidR="00214330" w:rsidRDefault="00214330" w:rsidP="00063539">
            <w:pPr>
              <w:pStyle w:val="sc-Requirement"/>
              <w:rPr>
                <w:ins w:id="41" w:author="Abbotson, Susan C. W." w:date="2023-05-08T09:55:00Z"/>
                <w:color w:val="FF0000"/>
              </w:rPr>
            </w:pPr>
          </w:p>
        </w:tc>
      </w:tr>
      <w:tr w:rsidR="004378AD" w:rsidRPr="00145357" w14:paraId="08956BDA" w14:textId="77777777" w:rsidTr="00063539">
        <w:tc>
          <w:tcPr>
            <w:tcW w:w="1200" w:type="dxa"/>
          </w:tcPr>
          <w:p w14:paraId="2618A00A" w14:textId="3EACBB06" w:rsidR="004378AD" w:rsidRPr="00145357" w:rsidRDefault="004378AD" w:rsidP="00063539">
            <w:pPr>
              <w:pStyle w:val="sc-Requirement"/>
              <w:rPr>
                <w:color w:val="FF0000"/>
              </w:rPr>
            </w:pPr>
            <w:ins w:id="42" w:author="Abbotson, Susan C. W." w:date="2023-05-06T11:35:00Z">
              <w:r>
                <w:rPr>
                  <w:color w:val="FF0000"/>
                </w:rPr>
                <w:t>PHIL 207</w:t>
              </w:r>
            </w:ins>
          </w:p>
        </w:tc>
        <w:tc>
          <w:tcPr>
            <w:tcW w:w="2000" w:type="dxa"/>
          </w:tcPr>
          <w:p w14:paraId="19C070EF" w14:textId="791DD045" w:rsidR="004378AD" w:rsidRPr="00145357" w:rsidRDefault="004378AD" w:rsidP="00063539">
            <w:pPr>
              <w:pStyle w:val="sc-Requirement"/>
              <w:rPr>
                <w:color w:val="FF0000"/>
              </w:rPr>
            </w:pPr>
            <w:ins w:id="43" w:author="Abbotson, Susan C. W." w:date="2023-05-06T11:35:00Z">
              <w:r>
                <w:rPr>
                  <w:color w:val="FF0000"/>
                </w:rPr>
                <w:t>Technology and the Future of Humanity</w:t>
              </w:r>
            </w:ins>
          </w:p>
        </w:tc>
        <w:tc>
          <w:tcPr>
            <w:tcW w:w="450" w:type="dxa"/>
          </w:tcPr>
          <w:p w14:paraId="06B93760" w14:textId="38453DD8" w:rsidR="004378AD" w:rsidRPr="00145357" w:rsidRDefault="004378AD" w:rsidP="00063539">
            <w:pPr>
              <w:pStyle w:val="sc-RequirementRight"/>
              <w:rPr>
                <w:color w:val="FF0000"/>
              </w:rPr>
            </w:pPr>
            <w:ins w:id="44" w:author="Abbotson, Susan C. W." w:date="2023-05-06T11:35:00Z">
              <w:r>
                <w:rPr>
                  <w:color w:val="FF0000"/>
                </w:rPr>
                <w:t>3</w:t>
              </w:r>
            </w:ins>
          </w:p>
        </w:tc>
        <w:tc>
          <w:tcPr>
            <w:tcW w:w="1116" w:type="dxa"/>
          </w:tcPr>
          <w:p w14:paraId="0A8E1A59" w14:textId="1CD15541" w:rsidR="004378AD" w:rsidRPr="00145357" w:rsidRDefault="004378AD" w:rsidP="00063539">
            <w:pPr>
              <w:pStyle w:val="sc-Requirement"/>
              <w:rPr>
                <w:color w:val="FF0000"/>
              </w:rPr>
            </w:pPr>
            <w:ins w:id="45" w:author="Abbotson, Susan C. W." w:date="2023-05-06T11:35:00Z">
              <w:r>
                <w:rPr>
                  <w:color w:val="FF0000"/>
                </w:rPr>
                <w:t xml:space="preserve">F, </w:t>
              </w:r>
              <w:proofErr w:type="spellStart"/>
              <w:r>
                <w:rPr>
                  <w:color w:val="FF0000"/>
                </w:rPr>
                <w:t>Sp</w:t>
              </w:r>
            </w:ins>
            <w:proofErr w:type="spellEnd"/>
          </w:p>
        </w:tc>
      </w:tr>
    </w:tbl>
    <w:p w14:paraId="5D5FAECC" w14:textId="77777777" w:rsidR="00F22BAE" w:rsidRPr="00145357" w:rsidRDefault="00F22BAE" w:rsidP="00F22BAE">
      <w:pPr>
        <w:pStyle w:val="sc-BodyText"/>
        <w:rPr>
          <w:color w:val="FF0000"/>
        </w:rPr>
      </w:pPr>
      <w:r w:rsidRPr="00145357">
        <w:rPr>
          <w:color w:val="FF0000"/>
        </w:rPr>
        <w:t>Note: MATH 177: Fulfills the Mathematics category of General Education.</w:t>
      </w:r>
    </w:p>
    <w:p w14:paraId="3AC1A399" w14:textId="77777777" w:rsidR="00F22BAE" w:rsidRPr="00145357" w:rsidRDefault="00F22BAE" w:rsidP="00F22BAE">
      <w:pPr>
        <w:pStyle w:val="sc-BodyText"/>
        <w:rPr>
          <w:color w:val="FF0000"/>
        </w:rPr>
      </w:pPr>
      <w:r w:rsidRPr="00145357">
        <w:rPr>
          <w:color w:val="FF0000"/>
        </w:rPr>
        <w:t>Note: MATH 248: Fulfills the Advanced Quantitative Scientific Reasoning category of General Education.</w:t>
      </w:r>
    </w:p>
    <w:p w14:paraId="79C73542" w14:textId="66394DDC" w:rsidR="00F22BAE" w:rsidRPr="00145357" w:rsidRDefault="00F22BAE" w:rsidP="00F22BAE">
      <w:pPr>
        <w:pStyle w:val="sc-Total"/>
        <w:rPr>
          <w:color w:val="FF0000"/>
        </w:rPr>
      </w:pPr>
      <w:r w:rsidRPr="00145357">
        <w:rPr>
          <w:color w:val="FF0000"/>
        </w:rPr>
        <w:t>Total Credit Hours: 6</w:t>
      </w:r>
      <w:ins w:id="46" w:author="Abbotson, Susan C. W." w:date="2023-05-06T11:35:00Z">
        <w:r w:rsidR="004378AD">
          <w:rPr>
            <w:color w:val="FF0000"/>
          </w:rPr>
          <w:t>7</w:t>
        </w:r>
      </w:ins>
      <w:del w:id="47" w:author="Abbotson, Susan C. W." w:date="2023-05-06T11:35:00Z">
        <w:r w:rsidR="00EE45BF" w:rsidRPr="00145357" w:rsidDel="004378AD">
          <w:rPr>
            <w:color w:val="FF0000"/>
          </w:rPr>
          <w:delText>4</w:delText>
        </w:r>
      </w:del>
    </w:p>
    <w:p w14:paraId="6A5321CE" w14:textId="5852B88A" w:rsidR="00F22BAE" w:rsidRPr="00145357" w:rsidRDefault="00145357" w:rsidP="00F22BAE">
      <w:pPr>
        <w:pStyle w:val="sc-AwardHeading"/>
        <w:rPr>
          <w:color w:val="FF0000"/>
        </w:rPr>
      </w:pPr>
      <w:bookmarkStart w:id="48" w:name="2071BB5837DD41008187A4608A78C990"/>
      <w:r w:rsidRPr="00145357">
        <w:rPr>
          <w:color w:val="FF0000"/>
        </w:rPr>
        <w:t>cybersecurity</w:t>
      </w:r>
      <w:r w:rsidR="00F22BAE" w:rsidRPr="00145357">
        <w:rPr>
          <w:color w:val="FF0000"/>
        </w:rPr>
        <w:t xml:space="preserve"> Minor</w:t>
      </w:r>
      <w:bookmarkEnd w:id="48"/>
      <w:r w:rsidR="00F22BAE" w:rsidRPr="00145357">
        <w:rPr>
          <w:color w:val="FF0000"/>
        </w:rPr>
        <w:fldChar w:fldCharType="begin"/>
      </w:r>
      <w:r w:rsidR="00F22BAE" w:rsidRPr="00145357">
        <w:rPr>
          <w:color w:val="FF0000"/>
        </w:rPr>
        <w:instrText xml:space="preserve"> XE "Computer Information Systems Minor" </w:instrText>
      </w:r>
      <w:r w:rsidR="00F22BAE" w:rsidRPr="00145357">
        <w:rPr>
          <w:color w:val="FF0000"/>
        </w:rPr>
        <w:fldChar w:fldCharType="end"/>
      </w:r>
    </w:p>
    <w:p w14:paraId="1244CD5B" w14:textId="77777777" w:rsidR="00F22BAE" w:rsidRPr="00145357" w:rsidRDefault="00F22BAE" w:rsidP="00F22BAE">
      <w:pPr>
        <w:pStyle w:val="sc-BodyText"/>
        <w:rPr>
          <w:color w:val="FF0000"/>
        </w:rPr>
      </w:pPr>
      <w:r w:rsidRPr="00145357">
        <w:rPr>
          <w:color w:val="FF0000"/>
        </w:rPr>
        <w:t xml:space="preserve">Students must consult with their assigned advisor before they will be able to register for courses. </w:t>
      </w:r>
    </w:p>
    <w:p w14:paraId="7486D6A6" w14:textId="77777777" w:rsidR="00F22BAE" w:rsidRPr="00145357" w:rsidRDefault="00F22BAE" w:rsidP="00F22BAE">
      <w:pPr>
        <w:pStyle w:val="sc-RequirementsHeading"/>
        <w:rPr>
          <w:color w:val="FF0000"/>
        </w:rPr>
      </w:pPr>
      <w:bookmarkStart w:id="49" w:name="68A99EE10C6F4B8189B8993E98C012FF"/>
      <w:r w:rsidRPr="00145357">
        <w:rPr>
          <w:color w:val="FF0000"/>
        </w:rPr>
        <w:t>Course Requirements</w:t>
      </w:r>
      <w:bookmarkEnd w:id="49"/>
    </w:p>
    <w:p w14:paraId="73E5A027" w14:textId="7F48EA32" w:rsidR="00F22BAE" w:rsidRPr="00145357" w:rsidRDefault="00F22BAE" w:rsidP="00F22BAE">
      <w:pPr>
        <w:pStyle w:val="sc-BodyText"/>
        <w:rPr>
          <w:color w:val="FF0000"/>
        </w:rPr>
      </w:pPr>
      <w:r w:rsidRPr="00145357">
        <w:rPr>
          <w:color w:val="FF0000"/>
        </w:rPr>
        <w:t xml:space="preserve">A minor in </w:t>
      </w:r>
      <w:r w:rsidR="00484506">
        <w:rPr>
          <w:color w:val="FF0000"/>
        </w:rPr>
        <w:t>cybersecurity</w:t>
      </w:r>
      <w:r w:rsidRPr="00145357">
        <w:rPr>
          <w:color w:val="FF0000"/>
        </w:rPr>
        <w:t xml:space="preserve"> consists of a minimum of 20 credit hours (five courses), as follows:</w:t>
      </w:r>
    </w:p>
    <w:p w14:paraId="4B3DF021" w14:textId="77777777" w:rsidR="00F22BAE" w:rsidRPr="00145357" w:rsidRDefault="00F22BAE" w:rsidP="00F22BAE">
      <w:pPr>
        <w:pStyle w:val="sc-RequirementsSubheading"/>
        <w:rPr>
          <w:color w:val="FF0000"/>
        </w:rPr>
      </w:pPr>
      <w:bookmarkStart w:id="50" w:name="055A705687FB4D648F6A4897BADF474B"/>
      <w:bookmarkEnd w:id="50"/>
    </w:p>
    <w:p w14:paraId="2439C8AF" w14:textId="77777777" w:rsidR="00145357" w:rsidRPr="00145357" w:rsidRDefault="00145357" w:rsidP="00145357">
      <w:pPr>
        <w:pStyle w:val="sc-RequirementsSubheading"/>
        <w:rPr>
          <w:color w:val="FF0000"/>
        </w:rPr>
      </w:pPr>
      <w:bookmarkStart w:id="51" w:name="0D5E848811E64995AF1A5494F0B4B10C"/>
      <w:r w:rsidRPr="00145357">
        <w:rPr>
          <w:color w:val="FF0000"/>
        </w:rPr>
        <w:t>Courses</w:t>
      </w:r>
      <w:bookmarkEnd w:id="51"/>
    </w:p>
    <w:tbl>
      <w:tblPr>
        <w:tblW w:w="0" w:type="auto"/>
        <w:tblLook w:val="04A0" w:firstRow="1" w:lastRow="0" w:firstColumn="1" w:lastColumn="0" w:noHBand="0" w:noVBand="1"/>
      </w:tblPr>
      <w:tblGrid>
        <w:gridCol w:w="1199"/>
        <w:gridCol w:w="2000"/>
        <w:gridCol w:w="450"/>
        <w:gridCol w:w="1116"/>
      </w:tblGrid>
      <w:tr w:rsidR="00145357" w:rsidRPr="00145357" w14:paraId="7E382AD5" w14:textId="77777777" w:rsidTr="00063539">
        <w:tc>
          <w:tcPr>
            <w:tcW w:w="1200" w:type="dxa"/>
          </w:tcPr>
          <w:p w14:paraId="57D4B711" w14:textId="77777777" w:rsidR="00145357" w:rsidRPr="00145357" w:rsidRDefault="00145357" w:rsidP="00063539">
            <w:pPr>
              <w:pStyle w:val="sc-Requirement"/>
              <w:rPr>
                <w:color w:val="FF0000"/>
              </w:rPr>
            </w:pPr>
            <w:r w:rsidRPr="00145357">
              <w:rPr>
                <w:color w:val="FF0000"/>
              </w:rPr>
              <w:t>CSCI 102</w:t>
            </w:r>
          </w:p>
        </w:tc>
        <w:tc>
          <w:tcPr>
            <w:tcW w:w="2000" w:type="dxa"/>
          </w:tcPr>
          <w:p w14:paraId="167FEAAF" w14:textId="77777777" w:rsidR="00145357" w:rsidRPr="00145357" w:rsidRDefault="00145357" w:rsidP="00063539">
            <w:pPr>
              <w:pStyle w:val="sc-Requirement"/>
              <w:rPr>
                <w:color w:val="FF0000"/>
              </w:rPr>
            </w:pPr>
            <w:r w:rsidRPr="00145357">
              <w:rPr>
                <w:color w:val="FF0000"/>
              </w:rPr>
              <w:t>Computer Fundamentals for Cyber Security</w:t>
            </w:r>
          </w:p>
        </w:tc>
        <w:tc>
          <w:tcPr>
            <w:tcW w:w="450" w:type="dxa"/>
          </w:tcPr>
          <w:p w14:paraId="445AF771" w14:textId="77777777" w:rsidR="00145357" w:rsidRPr="00145357" w:rsidRDefault="00145357" w:rsidP="00063539">
            <w:pPr>
              <w:pStyle w:val="sc-RequirementRight"/>
              <w:rPr>
                <w:color w:val="FF0000"/>
              </w:rPr>
            </w:pPr>
            <w:r w:rsidRPr="00145357">
              <w:rPr>
                <w:color w:val="FF0000"/>
              </w:rPr>
              <w:t>4</w:t>
            </w:r>
          </w:p>
        </w:tc>
        <w:tc>
          <w:tcPr>
            <w:tcW w:w="1116" w:type="dxa"/>
          </w:tcPr>
          <w:p w14:paraId="70D388E8" w14:textId="77777777" w:rsidR="00145357" w:rsidRPr="00145357" w:rsidRDefault="00145357" w:rsidP="00063539">
            <w:pPr>
              <w:pStyle w:val="sc-Requirement"/>
              <w:rPr>
                <w:color w:val="FF0000"/>
              </w:rPr>
            </w:pPr>
            <w:r w:rsidRPr="00145357">
              <w:rPr>
                <w:color w:val="FF0000"/>
              </w:rPr>
              <w:t xml:space="preserve">F, </w:t>
            </w:r>
            <w:proofErr w:type="spellStart"/>
            <w:r w:rsidRPr="00145357">
              <w:rPr>
                <w:color w:val="FF0000"/>
              </w:rPr>
              <w:t>Sp</w:t>
            </w:r>
            <w:proofErr w:type="spellEnd"/>
          </w:p>
        </w:tc>
      </w:tr>
      <w:tr w:rsidR="00145357" w:rsidRPr="00145357" w14:paraId="01739B70" w14:textId="77777777" w:rsidTr="00063539">
        <w:tc>
          <w:tcPr>
            <w:tcW w:w="1200" w:type="dxa"/>
          </w:tcPr>
          <w:p w14:paraId="4BD025A3" w14:textId="77777777" w:rsidR="00145357" w:rsidRPr="00145357" w:rsidRDefault="00145357" w:rsidP="00063539">
            <w:pPr>
              <w:pStyle w:val="sc-Requirement"/>
              <w:rPr>
                <w:color w:val="FF0000"/>
              </w:rPr>
            </w:pPr>
            <w:r w:rsidRPr="00145357">
              <w:rPr>
                <w:color w:val="FF0000"/>
              </w:rPr>
              <w:t>CSCI 157</w:t>
            </w:r>
          </w:p>
        </w:tc>
        <w:tc>
          <w:tcPr>
            <w:tcW w:w="2000" w:type="dxa"/>
          </w:tcPr>
          <w:p w14:paraId="0B40CC96" w14:textId="77777777" w:rsidR="00145357" w:rsidRPr="00145357" w:rsidRDefault="00145357" w:rsidP="00063539">
            <w:pPr>
              <w:pStyle w:val="sc-Requirement"/>
              <w:rPr>
                <w:color w:val="FF0000"/>
              </w:rPr>
            </w:pPr>
            <w:r w:rsidRPr="00145357">
              <w:rPr>
                <w:color w:val="FF0000"/>
              </w:rPr>
              <w:t>Introduction to Algorithmic Thinking in Python</w:t>
            </w:r>
          </w:p>
        </w:tc>
        <w:tc>
          <w:tcPr>
            <w:tcW w:w="450" w:type="dxa"/>
          </w:tcPr>
          <w:p w14:paraId="4FF55F52" w14:textId="77777777" w:rsidR="00145357" w:rsidRPr="00145357" w:rsidRDefault="00145357" w:rsidP="00063539">
            <w:pPr>
              <w:pStyle w:val="sc-RequirementRight"/>
              <w:rPr>
                <w:color w:val="FF0000"/>
              </w:rPr>
            </w:pPr>
            <w:r w:rsidRPr="00145357">
              <w:rPr>
                <w:color w:val="FF0000"/>
              </w:rPr>
              <w:t>4</w:t>
            </w:r>
          </w:p>
        </w:tc>
        <w:tc>
          <w:tcPr>
            <w:tcW w:w="1116" w:type="dxa"/>
          </w:tcPr>
          <w:p w14:paraId="1356BBE9" w14:textId="77777777" w:rsidR="00145357" w:rsidRPr="00145357" w:rsidRDefault="00145357" w:rsidP="00063539">
            <w:pPr>
              <w:pStyle w:val="sc-Requirement"/>
              <w:rPr>
                <w:color w:val="FF0000"/>
              </w:rPr>
            </w:pPr>
            <w:r w:rsidRPr="00145357">
              <w:rPr>
                <w:color w:val="FF0000"/>
              </w:rPr>
              <w:t xml:space="preserve">F, </w:t>
            </w:r>
            <w:proofErr w:type="spellStart"/>
            <w:r w:rsidRPr="00145357">
              <w:rPr>
                <w:color w:val="FF0000"/>
              </w:rPr>
              <w:t>Sp</w:t>
            </w:r>
            <w:proofErr w:type="spellEnd"/>
          </w:p>
        </w:tc>
      </w:tr>
      <w:tr w:rsidR="00145357" w:rsidRPr="00145357" w14:paraId="476B931B" w14:textId="77777777" w:rsidTr="00063539">
        <w:tc>
          <w:tcPr>
            <w:tcW w:w="1200" w:type="dxa"/>
          </w:tcPr>
          <w:p w14:paraId="4B1EB73B" w14:textId="77777777" w:rsidR="00145357" w:rsidRPr="00145357" w:rsidRDefault="00145357" w:rsidP="00063539">
            <w:pPr>
              <w:pStyle w:val="sc-Requirement"/>
              <w:rPr>
                <w:color w:val="FF0000"/>
              </w:rPr>
            </w:pPr>
            <w:r w:rsidRPr="00145357">
              <w:rPr>
                <w:color w:val="FF0000"/>
              </w:rPr>
              <w:t>CSCI 402</w:t>
            </w:r>
          </w:p>
        </w:tc>
        <w:tc>
          <w:tcPr>
            <w:tcW w:w="2000" w:type="dxa"/>
          </w:tcPr>
          <w:p w14:paraId="74683E54" w14:textId="77777777" w:rsidR="00145357" w:rsidRPr="00145357" w:rsidRDefault="00145357" w:rsidP="00063539">
            <w:pPr>
              <w:pStyle w:val="sc-Requirement"/>
              <w:rPr>
                <w:color w:val="FF0000"/>
              </w:rPr>
            </w:pPr>
            <w:r w:rsidRPr="00145357">
              <w:rPr>
                <w:color w:val="FF0000"/>
              </w:rPr>
              <w:t>Cyber Security Principles</w:t>
            </w:r>
          </w:p>
        </w:tc>
        <w:tc>
          <w:tcPr>
            <w:tcW w:w="450" w:type="dxa"/>
          </w:tcPr>
          <w:p w14:paraId="5E2C1766" w14:textId="77777777" w:rsidR="00145357" w:rsidRPr="00145357" w:rsidRDefault="00145357" w:rsidP="00063539">
            <w:pPr>
              <w:pStyle w:val="sc-RequirementRight"/>
              <w:rPr>
                <w:color w:val="FF0000"/>
              </w:rPr>
            </w:pPr>
            <w:r w:rsidRPr="00145357">
              <w:rPr>
                <w:color w:val="FF0000"/>
              </w:rPr>
              <w:t>4</w:t>
            </w:r>
          </w:p>
        </w:tc>
        <w:tc>
          <w:tcPr>
            <w:tcW w:w="1116" w:type="dxa"/>
          </w:tcPr>
          <w:p w14:paraId="5C8A79B2" w14:textId="77777777" w:rsidR="00145357" w:rsidRPr="00145357" w:rsidRDefault="00145357" w:rsidP="00063539">
            <w:pPr>
              <w:pStyle w:val="sc-Requirement"/>
              <w:rPr>
                <w:color w:val="FF0000"/>
              </w:rPr>
            </w:pPr>
            <w:r w:rsidRPr="00145357">
              <w:rPr>
                <w:color w:val="FF0000"/>
              </w:rPr>
              <w:t xml:space="preserve">F, </w:t>
            </w:r>
            <w:proofErr w:type="spellStart"/>
            <w:r w:rsidRPr="00145357">
              <w:rPr>
                <w:color w:val="FF0000"/>
              </w:rPr>
              <w:t>Sp</w:t>
            </w:r>
            <w:proofErr w:type="spellEnd"/>
          </w:p>
        </w:tc>
      </w:tr>
      <w:tr w:rsidR="00145357" w:rsidRPr="00145357" w14:paraId="33125AF6" w14:textId="77777777" w:rsidTr="00063539">
        <w:tc>
          <w:tcPr>
            <w:tcW w:w="1200" w:type="dxa"/>
          </w:tcPr>
          <w:p w14:paraId="04F74CCD" w14:textId="77777777" w:rsidR="00145357" w:rsidRPr="00145357" w:rsidRDefault="00145357" w:rsidP="00063539">
            <w:pPr>
              <w:pStyle w:val="sc-Requirement"/>
              <w:rPr>
                <w:color w:val="FF0000"/>
              </w:rPr>
            </w:pPr>
            <w:r w:rsidRPr="00145357">
              <w:rPr>
                <w:color w:val="FF0000"/>
              </w:rPr>
              <w:t>CSCI 410</w:t>
            </w:r>
          </w:p>
        </w:tc>
        <w:tc>
          <w:tcPr>
            <w:tcW w:w="2000" w:type="dxa"/>
          </w:tcPr>
          <w:p w14:paraId="1E4A0DB8" w14:textId="77777777" w:rsidR="00145357" w:rsidRPr="00145357" w:rsidRDefault="00145357" w:rsidP="00063539">
            <w:pPr>
              <w:pStyle w:val="sc-Requirement"/>
              <w:rPr>
                <w:color w:val="FF0000"/>
              </w:rPr>
            </w:pPr>
            <w:r w:rsidRPr="00145357">
              <w:rPr>
                <w:color w:val="FF0000"/>
              </w:rPr>
              <w:t>Digital Forensics</w:t>
            </w:r>
          </w:p>
        </w:tc>
        <w:tc>
          <w:tcPr>
            <w:tcW w:w="450" w:type="dxa"/>
          </w:tcPr>
          <w:p w14:paraId="19FD1CFE" w14:textId="77777777" w:rsidR="00145357" w:rsidRPr="00145357" w:rsidRDefault="00145357" w:rsidP="00063539">
            <w:pPr>
              <w:pStyle w:val="sc-RequirementRight"/>
              <w:rPr>
                <w:color w:val="FF0000"/>
              </w:rPr>
            </w:pPr>
            <w:r w:rsidRPr="00145357">
              <w:rPr>
                <w:color w:val="FF0000"/>
              </w:rPr>
              <w:t>4</w:t>
            </w:r>
          </w:p>
        </w:tc>
        <w:tc>
          <w:tcPr>
            <w:tcW w:w="1116" w:type="dxa"/>
          </w:tcPr>
          <w:p w14:paraId="1E4E0B40" w14:textId="77777777" w:rsidR="00145357" w:rsidRPr="00145357" w:rsidRDefault="00145357" w:rsidP="00063539">
            <w:pPr>
              <w:pStyle w:val="sc-Requirement"/>
              <w:rPr>
                <w:color w:val="FF0000"/>
              </w:rPr>
            </w:pPr>
            <w:r w:rsidRPr="00145357">
              <w:rPr>
                <w:color w:val="FF0000"/>
              </w:rPr>
              <w:t>F</w:t>
            </w:r>
          </w:p>
        </w:tc>
      </w:tr>
      <w:tr w:rsidR="00145357" w:rsidRPr="00145357" w14:paraId="75BAEAAE" w14:textId="77777777" w:rsidTr="00063539">
        <w:tc>
          <w:tcPr>
            <w:tcW w:w="1200" w:type="dxa"/>
          </w:tcPr>
          <w:p w14:paraId="6238587F" w14:textId="77777777" w:rsidR="00145357" w:rsidRPr="00145357" w:rsidRDefault="00145357" w:rsidP="00063539">
            <w:pPr>
              <w:pStyle w:val="sc-Requirement"/>
              <w:rPr>
                <w:color w:val="FF0000"/>
              </w:rPr>
            </w:pPr>
            <w:r w:rsidRPr="00145357">
              <w:rPr>
                <w:color w:val="FF0000"/>
              </w:rPr>
              <w:t>CSCI 432</w:t>
            </w:r>
          </w:p>
        </w:tc>
        <w:tc>
          <w:tcPr>
            <w:tcW w:w="2000" w:type="dxa"/>
          </w:tcPr>
          <w:p w14:paraId="26A7E4C4" w14:textId="77777777" w:rsidR="00145357" w:rsidRPr="00145357" w:rsidRDefault="00145357" w:rsidP="00063539">
            <w:pPr>
              <w:pStyle w:val="sc-Requirement"/>
              <w:rPr>
                <w:color w:val="FF0000"/>
              </w:rPr>
            </w:pPr>
            <w:r w:rsidRPr="00145357">
              <w:rPr>
                <w:color w:val="FF0000"/>
              </w:rPr>
              <w:t>Network and Systems Security</w:t>
            </w:r>
          </w:p>
        </w:tc>
        <w:tc>
          <w:tcPr>
            <w:tcW w:w="450" w:type="dxa"/>
          </w:tcPr>
          <w:p w14:paraId="12000ADF" w14:textId="77777777" w:rsidR="00145357" w:rsidRPr="00145357" w:rsidRDefault="00145357" w:rsidP="00063539">
            <w:pPr>
              <w:pStyle w:val="sc-RequirementRight"/>
              <w:rPr>
                <w:color w:val="FF0000"/>
              </w:rPr>
            </w:pPr>
            <w:r w:rsidRPr="00145357">
              <w:rPr>
                <w:color w:val="FF0000"/>
              </w:rPr>
              <w:t>4</w:t>
            </w:r>
          </w:p>
        </w:tc>
        <w:tc>
          <w:tcPr>
            <w:tcW w:w="1116" w:type="dxa"/>
          </w:tcPr>
          <w:p w14:paraId="26ADD46C" w14:textId="77777777" w:rsidR="00145357" w:rsidRPr="00145357" w:rsidRDefault="00145357" w:rsidP="00063539">
            <w:pPr>
              <w:pStyle w:val="sc-Requirement"/>
              <w:rPr>
                <w:color w:val="FF0000"/>
              </w:rPr>
            </w:pPr>
            <w:proofErr w:type="spellStart"/>
            <w:r w:rsidRPr="00145357">
              <w:rPr>
                <w:color w:val="FF0000"/>
              </w:rPr>
              <w:t>Sp</w:t>
            </w:r>
            <w:proofErr w:type="spellEnd"/>
          </w:p>
        </w:tc>
      </w:tr>
    </w:tbl>
    <w:p w14:paraId="1EC9FEF0" w14:textId="05ACD0F3" w:rsidR="00145357" w:rsidRDefault="00145357" w:rsidP="00145357">
      <w:pPr>
        <w:pStyle w:val="sc-Total"/>
        <w:rPr>
          <w:color w:val="FF0000"/>
        </w:rPr>
      </w:pPr>
      <w:r w:rsidRPr="00145357">
        <w:rPr>
          <w:color w:val="FF0000"/>
        </w:rPr>
        <w:t>Total Credit Hours: 20</w:t>
      </w:r>
    </w:p>
    <w:p w14:paraId="51D8BBFD" w14:textId="6BDDEEE5" w:rsidR="003C0EEE" w:rsidRDefault="003C0EEE" w:rsidP="00145357">
      <w:pPr>
        <w:pStyle w:val="sc-Total"/>
        <w:rPr>
          <w:color w:val="FF0000"/>
        </w:rPr>
      </w:pPr>
    </w:p>
    <w:p w14:paraId="3C22BF60" w14:textId="61FB82E0" w:rsidR="003C0EEE" w:rsidRDefault="003C0EEE" w:rsidP="00145357">
      <w:pPr>
        <w:pStyle w:val="sc-Total"/>
        <w:rPr>
          <w:color w:val="FF0000"/>
        </w:rPr>
      </w:pPr>
    </w:p>
    <w:p w14:paraId="08D8B6AD" w14:textId="18C2DBF8" w:rsidR="003C0EEE" w:rsidRPr="00484506" w:rsidRDefault="00484506">
      <w:pPr>
        <w:spacing w:line="240" w:lineRule="auto"/>
        <w:rPr>
          <w:rFonts w:ascii="Gill Sans MT" w:hAnsi="Gill Sans MT"/>
          <w:b/>
          <w:bCs/>
          <w:color w:val="000000" w:themeColor="text1"/>
          <w:sz w:val="22"/>
          <w:szCs w:val="22"/>
        </w:rPr>
      </w:pPr>
      <w:r w:rsidRPr="00484506">
        <w:rPr>
          <w:b/>
          <w:bCs/>
          <w:color w:val="000000" w:themeColor="text1"/>
          <w:sz w:val="22"/>
          <w:szCs w:val="22"/>
        </w:rPr>
        <w:t>NOTE for CATALOG: currently the Cybersecurity Minor is listed under the Computer Science programs between the Computer Science Minor and the Web Development Minor, now that we have a separate Cybersecurity Major in its own section, the Cybersecurity Minor will just be listed here and can be deleted from the Computer Science programs.</w:t>
      </w:r>
    </w:p>
    <w:p w14:paraId="33A167E7" w14:textId="77777777" w:rsidR="00484506" w:rsidRDefault="00484506" w:rsidP="00145357">
      <w:pPr>
        <w:pStyle w:val="sc-Total"/>
        <w:rPr>
          <w:color w:val="auto"/>
          <w:sz w:val="40"/>
          <w:szCs w:val="40"/>
        </w:rPr>
      </w:pPr>
    </w:p>
    <w:p w14:paraId="1275428C" w14:textId="77777777" w:rsidR="00484506" w:rsidRDefault="00484506" w:rsidP="00145357">
      <w:pPr>
        <w:pStyle w:val="sc-Total"/>
        <w:rPr>
          <w:color w:val="auto"/>
          <w:sz w:val="40"/>
          <w:szCs w:val="40"/>
        </w:rPr>
      </w:pPr>
    </w:p>
    <w:p w14:paraId="1FFA77CA" w14:textId="77777777" w:rsidR="00484506" w:rsidRDefault="00484506" w:rsidP="00145357">
      <w:pPr>
        <w:pStyle w:val="sc-Total"/>
        <w:rPr>
          <w:color w:val="auto"/>
          <w:sz w:val="40"/>
          <w:szCs w:val="40"/>
        </w:rPr>
      </w:pPr>
    </w:p>
    <w:p w14:paraId="2C1EADF0" w14:textId="77777777" w:rsidR="00484506" w:rsidRDefault="00484506" w:rsidP="00145357">
      <w:pPr>
        <w:pStyle w:val="sc-Total"/>
        <w:rPr>
          <w:color w:val="auto"/>
          <w:sz w:val="40"/>
          <w:szCs w:val="40"/>
        </w:rPr>
      </w:pPr>
    </w:p>
    <w:p w14:paraId="76761664" w14:textId="308B18FF" w:rsidR="003C0EEE" w:rsidRPr="003C0EEE" w:rsidRDefault="003C0EEE" w:rsidP="00145357">
      <w:pPr>
        <w:pStyle w:val="sc-Total"/>
        <w:rPr>
          <w:color w:val="auto"/>
          <w:sz w:val="40"/>
          <w:szCs w:val="40"/>
        </w:rPr>
      </w:pPr>
      <w:r w:rsidRPr="003C0EEE">
        <w:rPr>
          <w:color w:val="auto"/>
          <w:sz w:val="40"/>
          <w:szCs w:val="40"/>
        </w:rPr>
        <w:t>9-Course Descriptions</w:t>
      </w:r>
      <w:r w:rsidR="00484506">
        <w:rPr>
          <w:color w:val="auto"/>
          <w:sz w:val="40"/>
          <w:szCs w:val="40"/>
        </w:rPr>
        <w:t>:</w:t>
      </w:r>
    </w:p>
    <w:p w14:paraId="5DA393DF" w14:textId="77777777" w:rsidR="003C0EEE" w:rsidRPr="00145357" w:rsidRDefault="003C0EEE" w:rsidP="00145357">
      <w:pPr>
        <w:pStyle w:val="sc-Total"/>
        <w:rPr>
          <w:color w:val="FF0000"/>
        </w:rPr>
      </w:pPr>
    </w:p>
    <w:p w14:paraId="52032828" w14:textId="53156A4F" w:rsidR="00F22BAE" w:rsidRPr="003C0EEE" w:rsidRDefault="00145357" w:rsidP="00145357">
      <w:pPr>
        <w:spacing w:line="240" w:lineRule="auto"/>
      </w:pPr>
      <w:r>
        <w:br w:type="page"/>
      </w:r>
    </w:p>
    <w:p w14:paraId="2E305178" w14:textId="766FCB58" w:rsidR="003C0EEE" w:rsidRDefault="003C0EEE" w:rsidP="00145357">
      <w:pPr>
        <w:spacing w:line="240" w:lineRule="auto"/>
      </w:pPr>
    </w:p>
    <w:p w14:paraId="191FBC24" w14:textId="1DBB4748" w:rsidR="003C0EEE" w:rsidRDefault="003C0EEE" w:rsidP="003C0EEE">
      <w:pPr>
        <w:pStyle w:val="Heading1"/>
        <w:framePr w:wrap="around"/>
      </w:pPr>
      <w:bookmarkStart w:id="52" w:name="000E5227C79F495D83DDCE46EF25D448"/>
      <w:r>
        <w:t>CSCI - Computer Science</w:t>
      </w:r>
      <w:bookmarkEnd w:id="52"/>
      <w:r>
        <w:fldChar w:fldCharType="begin"/>
      </w:r>
      <w:r>
        <w:instrText xml:space="preserve"> XE "CSCI - Computer Science" </w:instrText>
      </w:r>
      <w:r>
        <w:fldChar w:fldCharType="end"/>
      </w:r>
    </w:p>
    <w:p w14:paraId="7181836C" w14:textId="77777777" w:rsidR="003C0EEE" w:rsidRDefault="003C0EEE" w:rsidP="003C0EEE">
      <w:pPr>
        <w:pStyle w:val="sc-CourseTitle"/>
      </w:pPr>
      <w:bookmarkStart w:id="53" w:name="04B7FA84B464423CBE73382B599A2B7B"/>
      <w:bookmarkEnd w:id="53"/>
      <w:r>
        <w:t>CSCI 102 - Computer Fundamentals for Cyber Security (4)</w:t>
      </w:r>
    </w:p>
    <w:p w14:paraId="109BB7FB" w14:textId="77777777" w:rsidR="003C0EEE" w:rsidRDefault="003C0EEE" w:rsidP="003C0EEE">
      <w:pPr>
        <w:pStyle w:val="sc-BodyText"/>
      </w:pPr>
      <w:r>
        <w:t>Students will learn the technical details necessary to study cyber security. Topics include binary and hexadecimal, operating systems, hardware and software, networking, memory, storage management and databases.</w:t>
      </w:r>
    </w:p>
    <w:p w14:paraId="40EDC178" w14:textId="77777777" w:rsidR="003C0EEE" w:rsidRDefault="003C0EEE" w:rsidP="003C0EEE">
      <w:pPr>
        <w:pStyle w:val="sc-BodyText"/>
      </w:pPr>
      <w:r>
        <w:t xml:space="preserve">Prerequisite: Completed college mathematics competency. </w:t>
      </w:r>
    </w:p>
    <w:p w14:paraId="7C23F5A7" w14:textId="77777777" w:rsidR="003C0EEE" w:rsidRDefault="003C0EEE" w:rsidP="003C0EEE">
      <w:pPr>
        <w:pStyle w:val="sc-BodyText"/>
      </w:pPr>
      <w:r>
        <w:t>Offered: Fall, Spring.</w:t>
      </w:r>
    </w:p>
    <w:p w14:paraId="0A93F870" w14:textId="77777777" w:rsidR="003C0EEE" w:rsidRDefault="003C0EEE" w:rsidP="003C0EEE">
      <w:pPr>
        <w:pStyle w:val="sc-CourseTitle"/>
      </w:pPr>
      <w:bookmarkStart w:id="54" w:name="67D64335F04F4252BAF271EE2C2CB9B1"/>
      <w:bookmarkEnd w:id="54"/>
      <w:r>
        <w:t>CSCI 157 - Introduction to Algorithmic Thinking in Python (4)</w:t>
      </w:r>
    </w:p>
    <w:p w14:paraId="69AEA266" w14:textId="77777777" w:rsidR="003C0EEE" w:rsidRDefault="003C0EEE" w:rsidP="003C0EEE">
      <w:pPr>
        <w:pStyle w:val="sc-BodyText"/>
      </w:pPr>
      <w:r>
        <w:t>This course introduces algorithmic thinking and computer programming in the Python programming language. Topics include algorithms, flowcharts, top-down design, selection, repetition, modularization, input-output, and recursion.</w:t>
      </w:r>
    </w:p>
    <w:p w14:paraId="6B99085B" w14:textId="77777777" w:rsidR="003C0EEE" w:rsidRDefault="003C0EEE" w:rsidP="003C0EEE">
      <w:pPr>
        <w:pStyle w:val="sc-BodyText"/>
      </w:pPr>
      <w:r>
        <w:t>Prerequisite: Completed college mathematics competency.</w:t>
      </w:r>
    </w:p>
    <w:p w14:paraId="68E27B13" w14:textId="77777777" w:rsidR="003C0EEE" w:rsidRDefault="003C0EEE" w:rsidP="003C0EEE">
      <w:pPr>
        <w:pStyle w:val="sc-BodyText"/>
      </w:pPr>
      <w:r>
        <w:t>Offered:  Fall, Spring.</w:t>
      </w:r>
    </w:p>
    <w:p w14:paraId="53987705" w14:textId="77777777" w:rsidR="003C0EEE" w:rsidRDefault="003C0EEE" w:rsidP="003C0EEE">
      <w:pPr>
        <w:pStyle w:val="sc-CourseTitle"/>
      </w:pPr>
      <w:bookmarkStart w:id="55" w:name="6716A4F4F3E04E3F9876997A298AD055"/>
      <w:bookmarkEnd w:id="55"/>
      <w:r>
        <w:t>CSCI 209 - Discrete Structures Using Python (4)</w:t>
      </w:r>
    </w:p>
    <w:p w14:paraId="1B1AE2F8" w14:textId="77777777" w:rsidR="003C0EEE" w:rsidRDefault="003C0EEE" w:rsidP="003C0EEE">
      <w:pPr>
        <w:pStyle w:val="sc-BodyText"/>
      </w:pPr>
      <w:r>
        <w:t xml:space="preserve">Students will explore computer science topics in programming, algorithms, compilers, </w:t>
      </w:r>
      <w:proofErr w:type="gramStart"/>
      <w:r>
        <w:t>networks</w:t>
      </w:r>
      <w:proofErr w:type="gramEnd"/>
      <w:r>
        <w:t xml:space="preserve"> and cryptography. Fundamental mathematical concepts like finite=state machines, recurrence relations, graphs and probability will be applied using Python programs.</w:t>
      </w:r>
    </w:p>
    <w:p w14:paraId="71820A00" w14:textId="77777777" w:rsidR="003C0EEE" w:rsidRDefault="003C0EEE" w:rsidP="003C0EEE">
      <w:pPr>
        <w:pStyle w:val="sc-BodyText"/>
      </w:pPr>
      <w:r>
        <w:t>Prerequisite: CSCI 157 and MATH 120 or appropriate score on placement exam.</w:t>
      </w:r>
    </w:p>
    <w:p w14:paraId="24C68DE6" w14:textId="77777777" w:rsidR="003C0EEE" w:rsidRDefault="003C0EEE" w:rsidP="003C0EEE">
      <w:pPr>
        <w:pStyle w:val="sc-BodyText"/>
      </w:pPr>
      <w:r>
        <w:t>Offered: Fall, Spring.</w:t>
      </w:r>
    </w:p>
    <w:p w14:paraId="703E799B" w14:textId="77777777" w:rsidR="003C0EEE" w:rsidRDefault="003C0EEE" w:rsidP="003C0EEE">
      <w:pPr>
        <w:pStyle w:val="sc-CourseTitle"/>
      </w:pPr>
      <w:bookmarkStart w:id="56" w:name="AD2F4C8A27414CC080DE3AA3A1D0141F"/>
      <w:bookmarkEnd w:id="56"/>
      <w:r>
        <w:t>CSCI 211 - Computer Programming and Design (4)</w:t>
      </w:r>
    </w:p>
    <w:p w14:paraId="27CC3356" w14:textId="77777777" w:rsidR="003C0EEE" w:rsidRDefault="003C0EEE" w:rsidP="003C0EEE">
      <w:pPr>
        <w:pStyle w:val="sc-BodyText"/>
      </w:pPr>
      <w:r>
        <w:t>Fundamentals of problem specification, program design, and algorithm development are taught in the Java programming language. Topics include functions, selection, iteration, recursion, arrays, classes, and inheritance.</w:t>
      </w:r>
    </w:p>
    <w:p w14:paraId="5FDA1FD0" w14:textId="77777777" w:rsidR="003C0EEE" w:rsidRDefault="003C0EEE" w:rsidP="003C0EEE">
      <w:pPr>
        <w:pStyle w:val="sc-BodyText"/>
      </w:pPr>
      <w:r>
        <w:t>Prerequisite: CSCI 157 or consent of department chair.</w:t>
      </w:r>
    </w:p>
    <w:p w14:paraId="4E0369E5" w14:textId="77777777" w:rsidR="003C0EEE" w:rsidRDefault="003C0EEE" w:rsidP="003C0EEE">
      <w:pPr>
        <w:pStyle w:val="sc-BodyText"/>
      </w:pPr>
      <w:r>
        <w:t>Offered: Fall, Spring.</w:t>
      </w:r>
    </w:p>
    <w:p w14:paraId="74024F47" w14:textId="77777777" w:rsidR="003C0EEE" w:rsidRDefault="003C0EEE" w:rsidP="003C0EEE">
      <w:pPr>
        <w:pStyle w:val="sc-CourseTitle"/>
      </w:pPr>
      <w:bookmarkStart w:id="57" w:name="82CD2C827A5E4476BFC7678D7CBD2265"/>
      <w:bookmarkEnd w:id="57"/>
      <w:r>
        <w:t>CSCI 212W - Data Structures (4)</w:t>
      </w:r>
    </w:p>
    <w:p w14:paraId="17A855E0" w14:textId="77777777" w:rsidR="003C0EEE" w:rsidRDefault="003C0EEE" w:rsidP="003C0EEE">
      <w:pPr>
        <w:pStyle w:val="sc-BodyText"/>
      </w:pPr>
      <w:r>
        <w:t>Abstract datatypes and data structures are presented. Topics include time complexity, linked lists, stacks, queues, lists, hashing, trees, heaps, searching, sorting, and development of object-oriented programming techniques. This is a Writing in the Discipline (WID) course.</w:t>
      </w:r>
    </w:p>
    <w:p w14:paraId="2FF32840" w14:textId="77777777" w:rsidR="003C0EEE" w:rsidRDefault="003C0EEE" w:rsidP="003C0EEE">
      <w:pPr>
        <w:pStyle w:val="sc-BodyText"/>
      </w:pPr>
      <w:r>
        <w:t>Prerequisite: CSCI 211 or CSCI 221.</w:t>
      </w:r>
    </w:p>
    <w:p w14:paraId="1E5BE9BB" w14:textId="77777777" w:rsidR="003C0EEE" w:rsidRDefault="003C0EEE" w:rsidP="003C0EEE">
      <w:pPr>
        <w:pStyle w:val="sc-BodyText"/>
      </w:pPr>
      <w:r>
        <w:t>Offered: Fall, Spring.</w:t>
      </w:r>
    </w:p>
    <w:p w14:paraId="4722738A" w14:textId="77777777" w:rsidR="003C0EEE" w:rsidRDefault="003C0EEE" w:rsidP="003C0EEE">
      <w:pPr>
        <w:pStyle w:val="sc-CourseTitle"/>
      </w:pPr>
      <w:bookmarkStart w:id="58" w:name="63563698089D4C95B1B7856629545333"/>
      <w:bookmarkEnd w:id="58"/>
      <w:r>
        <w:t>CSCI 302 - C++ Programming (3)</w:t>
      </w:r>
    </w:p>
    <w:p w14:paraId="0FB74F5A" w14:textId="77777777" w:rsidR="003C0EEE" w:rsidRDefault="003C0EEE" w:rsidP="003C0EEE">
      <w:pPr>
        <w:pStyle w:val="sc-BodyText"/>
      </w:pPr>
      <w:r>
        <w:t>The fundamental concepts and constructs of the C++ programming language are examined. Topics include expressions, input/output, control structures, classes, inheritance, arrays, strings, and templates.</w:t>
      </w:r>
    </w:p>
    <w:p w14:paraId="066BD77C" w14:textId="77777777" w:rsidR="003C0EEE" w:rsidRDefault="003C0EEE" w:rsidP="003C0EEE">
      <w:pPr>
        <w:pStyle w:val="sc-BodyText"/>
      </w:pPr>
      <w:r>
        <w:t>Prerequisite: CSCI 211 or CSCI 221.</w:t>
      </w:r>
    </w:p>
    <w:p w14:paraId="723674D4" w14:textId="77777777" w:rsidR="003C0EEE" w:rsidRDefault="003C0EEE" w:rsidP="003C0EEE">
      <w:pPr>
        <w:pStyle w:val="sc-BodyText"/>
      </w:pPr>
      <w:r>
        <w:t>Offered: As needed.</w:t>
      </w:r>
    </w:p>
    <w:p w14:paraId="2E2CDF7B" w14:textId="77777777" w:rsidR="003C0EEE" w:rsidRDefault="003C0EEE" w:rsidP="003C0EEE">
      <w:pPr>
        <w:pStyle w:val="sc-CourseTitle"/>
      </w:pPr>
      <w:bookmarkStart w:id="59" w:name="80E6E6E82B9B4D779ACB33310A66D0D1"/>
      <w:bookmarkEnd w:id="59"/>
      <w:r>
        <w:t>CSCI 305 - Functional Programming (4)</w:t>
      </w:r>
    </w:p>
    <w:p w14:paraId="0A862BE8" w14:textId="77777777" w:rsidR="003C0EEE" w:rsidRDefault="003C0EEE" w:rsidP="003C0EEE">
      <w:pPr>
        <w:pStyle w:val="sc-BodyText"/>
      </w:pPr>
      <w:r>
        <w:t>Functional programming focuses on the design process from problems to well-organized solutions. Topics include, design recipes, functions, lists, self-referential data structures, recursion, lambda functions, and abstraction with practical applications.</w:t>
      </w:r>
    </w:p>
    <w:p w14:paraId="584F1BED" w14:textId="77777777" w:rsidR="003C0EEE" w:rsidRDefault="003C0EEE" w:rsidP="003C0EEE">
      <w:pPr>
        <w:pStyle w:val="sc-BodyText"/>
      </w:pPr>
      <w:r>
        <w:t>Prerequisite: CSCI 201 or CSCI 211 or equivalent, or consent of department chair.</w:t>
      </w:r>
    </w:p>
    <w:p w14:paraId="6DEF3939" w14:textId="77777777" w:rsidR="003C0EEE" w:rsidRDefault="003C0EEE" w:rsidP="003C0EEE">
      <w:pPr>
        <w:pStyle w:val="sc-BodyText"/>
      </w:pPr>
      <w:r>
        <w:t>Offered: As needed.</w:t>
      </w:r>
    </w:p>
    <w:p w14:paraId="0D732FA7" w14:textId="77777777" w:rsidR="003C0EEE" w:rsidRDefault="003C0EEE" w:rsidP="003C0EEE">
      <w:pPr>
        <w:pStyle w:val="sc-CourseTitle"/>
      </w:pPr>
      <w:bookmarkStart w:id="60" w:name="2DB0895CCCDB451B9FD1477DEB557CFE"/>
      <w:bookmarkEnd w:id="60"/>
      <w:r>
        <w:t>CSCI 309 - Object-Oriented Design (4)</w:t>
      </w:r>
    </w:p>
    <w:p w14:paraId="16F7DB88" w14:textId="77777777" w:rsidR="003C0EEE" w:rsidRDefault="003C0EEE" w:rsidP="003C0EEE">
      <w:pPr>
        <w:pStyle w:val="sc-BodyText"/>
      </w:pPr>
      <w:r>
        <w:t>Students will learn fundamental concepts, techniques and principles in object-oriented analysis and design. Topics include the object-oriented design process, interfaces, inheritance, polymorphism, graphical user interfaces and design patterns.</w:t>
      </w:r>
    </w:p>
    <w:p w14:paraId="3DADBD48" w14:textId="77777777" w:rsidR="003C0EEE" w:rsidRDefault="003C0EEE" w:rsidP="003C0EEE">
      <w:pPr>
        <w:pStyle w:val="sc-BodyText"/>
      </w:pPr>
      <w:r>
        <w:t>Prerequisite: CSCI 201 or CSCI 211.</w:t>
      </w:r>
    </w:p>
    <w:p w14:paraId="4D435AEE" w14:textId="77777777" w:rsidR="003C0EEE" w:rsidRDefault="003C0EEE" w:rsidP="003C0EEE">
      <w:pPr>
        <w:pStyle w:val="sc-BodyText"/>
      </w:pPr>
      <w:r>
        <w:t>Offered: Fall, Spring.</w:t>
      </w:r>
    </w:p>
    <w:p w14:paraId="2C044C41" w14:textId="77777777" w:rsidR="003C0EEE" w:rsidRDefault="003C0EEE" w:rsidP="003C0EEE">
      <w:pPr>
        <w:pStyle w:val="sc-CourseTitle"/>
      </w:pPr>
      <w:bookmarkStart w:id="61" w:name="FCCEA00402154E90BE122985E4E6AD09"/>
      <w:bookmarkEnd w:id="61"/>
      <w:r>
        <w:t xml:space="preserve">CSCI 313 - Computer Organization and </w:t>
      </w:r>
      <w:proofErr w:type="gramStart"/>
      <w:r>
        <w:t>Architecture  (</w:t>
      </w:r>
      <w:proofErr w:type="gramEnd"/>
      <w:r>
        <w:t>4)</w:t>
      </w:r>
    </w:p>
    <w:p w14:paraId="3BEE33C1" w14:textId="77777777" w:rsidR="003C0EEE" w:rsidRDefault="003C0EEE" w:rsidP="003C0EEE">
      <w:pPr>
        <w:pStyle w:val="sc-BodyText"/>
      </w:pPr>
      <w:r>
        <w:t>Students investigate combinational and sequential circuits. System architecture including the central processing unit, memory, input/output, MIPS assembly language programming. Input/output and interrupt programming. System performance enhancements including caching and parallelism.</w:t>
      </w:r>
    </w:p>
    <w:p w14:paraId="3C443A4C" w14:textId="77777777" w:rsidR="003C0EEE" w:rsidRDefault="003C0EEE" w:rsidP="003C0EEE">
      <w:pPr>
        <w:pStyle w:val="sc-BodyText"/>
      </w:pPr>
      <w:r>
        <w:t>Prerequisite: CSCI 209 or CSCI 312; and CSCI 212 or CSCI 212W.</w:t>
      </w:r>
    </w:p>
    <w:p w14:paraId="207D3E84" w14:textId="77777777" w:rsidR="003C0EEE" w:rsidRDefault="003C0EEE" w:rsidP="003C0EEE">
      <w:pPr>
        <w:pStyle w:val="sc-BodyText"/>
      </w:pPr>
      <w:r>
        <w:t>Offered:  Fall, Spring.</w:t>
      </w:r>
    </w:p>
    <w:p w14:paraId="7FD41DAC" w14:textId="77777777" w:rsidR="003C0EEE" w:rsidRDefault="003C0EEE" w:rsidP="003C0EEE">
      <w:pPr>
        <w:pStyle w:val="sc-CourseTitle"/>
      </w:pPr>
      <w:bookmarkStart w:id="62" w:name="E9C68BEB7D34431A99129DC412FBCF14"/>
      <w:bookmarkEnd w:id="62"/>
      <w:r>
        <w:t>CSCI 324 - Dynamic Web Development (4)</w:t>
      </w:r>
    </w:p>
    <w:p w14:paraId="078359E1" w14:textId="77777777" w:rsidR="003C0EEE" w:rsidRDefault="003C0EEE" w:rsidP="003C0EEE">
      <w:pPr>
        <w:pStyle w:val="sc-BodyText"/>
      </w:pPr>
      <w:r>
        <w:rPr>
          <w:color w:val="000000"/>
        </w:rPr>
        <w:t>Students are introduced to basic concepts, issues, and techniques related to designing, developing, and deploying websites. Technology will include current practice and tools for server-side programming. Programming projects are required.  Students cannot receive credit for both CIS 324 and CSCI 324.</w:t>
      </w:r>
    </w:p>
    <w:p w14:paraId="551BD318" w14:textId="77777777" w:rsidR="003C0EEE" w:rsidRDefault="003C0EEE" w:rsidP="003C0EEE">
      <w:pPr>
        <w:pStyle w:val="sc-BodyText"/>
      </w:pPr>
      <w:r>
        <w:t>Prerequisite: CSCI 157 or CIS 301, or consent of department chair.</w:t>
      </w:r>
    </w:p>
    <w:p w14:paraId="277E2F10" w14:textId="77777777" w:rsidR="003C0EEE" w:rsidRDefault="003C0EEE" w:rsidP="003C0EEE">
      <w:pPr>
        <w:pStyle w:val="sc-BodyText"/>
      </w:pPr>
      <w:r>
        <w:t>Offered: Fall.</w:t>
      </w:r>
    </w:p>
    <w:p w14:paraId="2EE04F82" w14:textId="77777777" w:rsidR="003C0EEE" w:rsidRDefault="003C0EEE" w:rsidP="003C0EEE">
      <w:pPr>
        <w:pStyle w:val="sc-CourseTitle"/>
      </w:pPr>
      <w:bookmarkStart w:id="63" w:name="7D42309C431F40998A736AEDC4C8BB88"/>
      <w:bookmarkEnd w:id="63"/>
      <w:r>
        <w:t>CSCI 325 - Organization of Programming Language (3)</w:t>
      </w:r>
    </w:p>
    <w:p w14:paraId="6E56E7C5" w14:textId="77777777" w:rsidR="003C0EEE" w:rsidRDefault="003C0EEE" w:rsidP="003C0EEE">
      <w:pPr>
        <w:pStyle w:val="sc-BodyText"/>
      </w:pPr>
      <w:r>
        <w:t>Programming language constructs are presented, with emphasis on the run-time behavior of programs. Topics include language definition, data types and structures, and run-time considerations.</w:t>
      </w:r>
    </w:p>
    <w:p w14:paraId="17065D97" w14:textId="77777777" w:rsidR="003C0EEE" w:rsidRDefault="003C0EEE" w:rsidP="003C0EEE">
      <w:pPr>
        <w:pStyle w:val="sc-BodyText"/>
      </w:pPr>
      <w:r>
        <w:t>Prerequisite: CSCI 212 or CSCI 212W or CSCI 315.</w:t>
      </w:r>
    </w:p>
    <w:p w14:paraId="6A41286B" w14:textId="77777777" w:rsidR="003C0EEE" w:rsidRDefault="003C0EEE" w:rsidP="003C0EEE">
      <w:pPr>
        <w:pStyle w:val="sc-BodyText"/>
      </w:pPr>
      <w:r>
        <w:t>Offered:  Fall (even years), Spring.</w:t>
      </w:r>
    </w:p>
    <w:p w14:paraId="60B88469" w14:textId="77777777" w:rsidR="003C0EEE" w:rsidRDefault="003C0EEE" w:rsidP="003C0EEE">
      <w:pPr>
        <w:pStyle w:val="sc-CourseTitle"/>
      </w:pPr>
      <w:bookmarkStart w:id="64" w:name="FEDF85B273F64340B0BC081633E4E803"/>
      <w:bookmarkEnd w:id="64"/>
      <w:r>
        <w:t>CSCI 401W - Software Engineering (3)</w:t>
      </w:r>
    </w:p>
    <w:p w14:paraId="21BC8D6F" w14:textId="77777777" w:rsidR="003C0EEE" w:rsidRDefault="003C0EEE" w:rsidP="003C0EEE">
      <w:pPr>
        <w:pStyle w:val="sc-BodyText"/>
      </w:pPr>
      <w:r>
        <w:t>The software development process is examined from initial requirements analysis to operation and maintenance. Student teams develop a software system from requirements to delivery, using disciplined techniques. This is a Writing in the Discipline (WID) course.</w:t>
      </w:r>
    </w:p>
    <w:p w14:paraId="598A9445" w14:textId="77777777" w:rsidR="003C0EEE" w:rsidRDefault="003C0EEE" w:rsidP="003C0EEE">
      <w:pPr>
        <w:pStyle w:val="sc-BodyText"/>
      </w:pPr>
      <w:r>
        <w:t>Prerequisite: CSCI 212 or CSCI 212W, or CSCI 309 or CSCI 315, and at least two additional computer science courses at the 300-level or above.  or consent of department chair.</w:t>
      </w:r>
    </w:p>
    <w:p w14:paraId="3466F6B4" w14:textId="77777777" w:rsidR="003C0EEE" w:rsidRDefault="003C0EEE" w:rsidP="003C0EEE">
      <w:pPr>
        <w:pStyle w:val="sc-BodyText"/>
      </w:pPr>
      <w:r>
        <w:t>Offered:  Fall (even years), Spring.</w:t>
      </w:r>
    </w:p>
    <w:p w14:paraId="6D1336D9" w14:textId="77777777" w:rsidR="003C0EEE" w:rsidRDefault="003C0EEE" w:rsidP="003C0EEE">
      <w:pPr>
        <w:pStyle w:val="sc-CourseTitle"/>
      </w:pPr>
      <w:bookmarkStart w:id="65" w:name="0300BD35F420441CB3B3E9C55B68C515"/>
      <w:bookmarkEnd w:id="65"/>
      <w:r>
        <w:t>CSCI 402 - Cyber Security Principles (4)</w:t>
      </w:r>
    </w:p>
    <w:p w14:paraId="152C0C69" w14:textId="77777777" w:rsidR="003C0EEE" w:rsidRDefault="003C0EEE" w:rsidP="003C0EEE">
      <w:pPr>
        <w:pStyle w:val="sc-BodyText"/>
      </w:pPr>
      <w:r>
        <w:t xml:space="preserve">Students will explore topics such as software security, secure programming, network security, </w:t>
      </w:r>
      <w:proofErr w:type="gramStart"/>
      <w:r>
        <w:t>cryptography</w:t>
      </w:r>
      <w:proofErr w:type="gramEnd"/>
      <w:r>
        <w:t xml:space="preserve"> and virtual machines. Students will study cyber security history and the legal discourse surrounding the field.</w:t>
      </w:r>
    </w:p>
    <w:p w14:paraId="313F1F8B" w14:textId="430516D0" w:rsidR="00F367BB" w:rsidRPr="00F367BB" w:rsidRDefault="003C0EEE" w:rsidP="00F367BB">
      <w:pPr>
        <w:pStyle w:val="sc-BodyText"/>
        <w:rPr>
          <w:ins w:id="66" w:author="Bain, Lisa Z." w:date="2023-04-19T15:02:00Z"/>
        </w:rPr>
      </w:pPr>
      <w:r>
        <w:lastRenderedPageBreak/>
        <w:t xml:space="preserve">Prerequisite: </w:t>
      </w:r>
      <w:ins w:id="67" w:author="Bain, Lisa Z." w:date="2023-04-19T15:02:00Z">
        <w:r w:rsidR="00F367BB" w:rsidRPr="00F367BB">
          <w:fldChar w:fldCharType="begin"/>
        </w:r>
        <w:r w:rsidR="00F367BB" w:rsidRPr="00F367BB">
          <w:instrText xml:space="preserve"> HYPERLINK "https://ric.smartcatalogiq.com/en/2022-2023/Catalog/Courses/CSCI-Computer-Science/100/CSCI-102" \t "_blank" </w:instrText>
        </w:r>
        <w:r w:rsidR="00F367BB" w:rsidRPr="00F367BB">
          <w:fldChar w:fldCharType="separate"/>
        </w:r>
        <w:r w:rsidR="00F367BB" w:rsidRPr="00F367BB">
          <w:rPr>
            <w:rStyle w:val="Hyperlink"/>
          </w:rPr>
          <w:t>CSCI 102</w:t>
        </w:r>
        <w:r w:rsidR="00F367BB" w:rsidRPr="00F367BB">
          <w:fldChar w:fldCharType="end"/>
        </w:r>
        <w:r w:rsidR="00F367BB" w:rsidRPr="00F367BB">
          <w:t xml:space="preserve"> and </w:t>
        </w:r>
        <w:r w:rsidR="00F367BB" w:rsidRPr="00F367BB">
          <w:fldChar w:fldCharType="begin"/>
        </w:r>
        <w:r w:rsidR="00F367BB" w:rsidRPr="00F367BB">
          <w:instrText xml:space="preserve"> HYPERLINK "https://ric.smartcatalogiq.com/en/2022-2023/Catalog/Courses/CSCI-Computer-Science/100/CSCI-157" \t "_blank" </w:instrText>
        </w:r>
        <w:r w:rsidR="00F367BB" w:rsidRPr="00F367BB">
          <w:fldChar w:fldCharType="separate"/>
        </w:r>
        <w:r w:rsidR="00F367BB" w:rsidRPr="00F367BB">
          <w:rPr>
            <w:rStyle w:val="Hyperlink"/>
          </w:rPr>
          <w:t>CSCI 157</w:t>
        </w:r>
        <w:r w:rsidR="00F367BB" w:rsidRPr="00F367BB">
          <w:fldChar w:fldCharType="end"/>
        </w:r>
        <w:r w:rsidR="00F367BB" w:rsidRPr="00F367BB">
          <w:t xml:space="preserve"> or CIS 301; or </w:t>
        </w:r>
        <w:r w:rsidR="00F367BB" w:rsidRPr="00F367BB">
          <w:fldChar w:fldCharType="begin"/>
        </w:r>
        <w:r w:rsidR="00F367BB" w:rsidRPr="00F367BB">
          <w:instrText xml:space="preserve"> HYPERLINK "https://ric.smartcatalogiq.com/en/2022-2023/Catalog/Courses/CSCI-Computer-Science/200/CSCI-211" \t "_blank" </w:instrText>
        </w:r>
        <w:r w:rsidR="00F367BB" w:rsidRPr="00F367BB">
          <w:fldChar w:fldCharType="separate"/>
        </w:r>
        <w:r w:rsidR="00F367BB" w:rsidRPr="00F367BB">
          <w:rPr>
            <w:rStyle w:val="Hyperlink"/>
          </w:rPr>
          <w:t>CSCI 211</w:t>
        </w:r>
        <w:r w:rsidR="00F367BB" w:rsidRPr="00F367BB">
          <w:fldChar w:fldCharType="end"/>
        </w:r>
        <w:r w:rsidR="00F367BB" w:rsidRPr="00F367BB">
          <w:t>; and 45 credits; or consent of department chair </w:t>
        </w:r>
      </w:ins>
    </w:p>
    <w:p w14:paraId="55E4C912" w14:textId="5DA9E126" w:rsidR="003C0EEE" w:rsidRDefault="003C0EEE" w:rsidP="003C0EEE">
      <w:pPr>
        <w:pStyle w:val="sc-BodyText"/>
      </w:pPr>
      <w:del w:id="68" w:author="Bain, Lisa Z." w:date="2023-04-19T15:02:00Z">
        <w:r w:rsidDel="00F367BB">
          <w:delText>CSCI 102 and CSCI 157; or CSCI 211.</w:delText>
        </w:r>
      </w:del>
    </w:p>
    <w:p w14:paraId="4502A8D5" w14:textId="77777777" w:rsidR="003C0EEE" w:rsidRDefault="003C0EEE" w:rsidP="003C0EEE">
      <w:pPr>
        <w:pStyle w:val="sc-BodyText"/>
      </w:pPr>
      <w:r>
        <w:t>Offered: Fall, Spring.</w:t>
      </w:r>
    </w:p>
    <w:p w14:paraId="1213BF6F" w14:textId="77777777" w:rsidR="003C0EEE" w:rsidRDefault="003C0EEE" w:rsidP="003C0EEE">
      <w:pPr>
        <w:pStyle w:val="sc-CourseTitle"/>
      </w:pPr>
      <w:bookmarkStart w:id="69" w:name="F3EE51E5463047F5BD188609CE92FFF9"/>
      <w:bookmarkEnd w:id="69"/>
      <w:r>
        <w:t>CSCI 410 - Digital Forensics (4)</w:t>
      </w:r>
    </w:p>
    <w:p w14:paraId="1AA3C6D0" w14:textId="77777777" w:rsidR="003C0EEE" w:rsidRDefault="003C0EEE" w:rsidP="003C0EEE">
      <w:pPr>
        <w:pStyle w:val="sc-BodyText"/>
      </w:pPr>
      <w:r>
        <w:t xml:space="preserve">Students will investigate digital forensic science methods and processes and apply them to the discovery, </w:t>
      </w:r>
      <w:proofErr w:type="gramStart"/>
      <w:r>
        <w:t>collection</w:t>
      </w:r>
      <w:proofErr w:type="gramEnd"/>
      <w:r>
        <w:t xml:space="preserve"> and analysis of evidence. Topics include documenting procedures, securing </w:t>
      </w:r>
      <w:proofErr w:type="gramStart"/>
      <w:r>
        <w:t>data</w:t>
      </w:r>
      <w:proofErr w:type="gramEnd"/>
      <w:r>
        <w:t xml:space="preserve"> and providing expert testimony.</w:t>
      </w:r>
    </w:p>
    <w:p w14:paraId="180EE9F7" w14:textId="77777777" w:rsidR="003C0EEE" w:rsidRDefault="003C0EEE" w:rsidP="003C0EEE">
      <w:pPr>
        <w:pStyle w:val="sc-BodyText"/>
      </w:pPr>
      <w:r>
        <w:t>Prerequisite: CSCI 402.</w:t>
      </w:r>
    </w:p>
    <w:p w14:paraId="0F325863" w14:textId="77777777" w:rsidR="003C0EEE" w:rsidRDefault="003C0EEE" w:rsidP="003C0EEE">
      <w:pPr>
        <w:pStyle w:val="sc-BodyText"/>
      </w:pPr>
      <w:r>
        <w:t>Offered: Fall.</w:t>
      </w:r>
    </w:p>
    <w:p w14:paraId="19759586" w14:textId="77777777" w:rsidR="003C0EEE" w:rsidRDefault="003C0EEE" w:rsidP="003C0EEE">
      <w:pPr>
        <w:pStyle w:val="sc-CourseTitle"/>
      </w:pPr>
      <w:bookmarkStart w:id="70" w:name="3865C3AE270B4B9A8F58C9286E07271F"/>
      <w:bookmarkEnd w:id="70"/>
      <w:r>
        <w:t>CSCI 415 - Software Testing (4)</w:t>
      </w:r>
    </w:p>
    <w:p w14:paraId="4EF5FB10" w14:textId="77777777" w:rsidR="003C0EEE" w:rsidRDefault="003C0EEE" w:rsidP="003C0EEE">
      <w:pPr>
        <w:pStyle w:val="sc-BodyText"/>
      </w:pPr>
      <w:r>
        <w:t>Software testing principles, concepts, and techniques are presented within the context of the software development life cycle. Topics include software test design, test process, test management, and software testing tools.</w:t>
      </w:r>
    </w:p>
    <w:p w14:paraId="4DAD764B" w14:textId="77777777" w:rsidR="003C0EEE" w:rsidRDefault="003C0EEE" w:rsidP="003C0EEE">
      <w:pPr>
        <w:pStyle w:val="sc-BodyText"/>
      </w:pPr>
      <w:r>
        <w:t>Prerequisite: CSCI 212 or CSCI 212W, or CSCI 315, or consent of department chair.</w:t>
      </w:r>
    </w:p>
    <w:p w14:paraId="12A00127" w14:textId="77777777" w:rsidR="003C0EEE" w:rsidRDefault="003C0EEE" w:rsidP="003C0EEE">
      <w:pPr>
        <w:pStyle w:val="sc-BodyText"/>
      </w:pPr>
      <w:r>
        <w:t>Offered: Spring.</w:t>
      </w:r>
    </w:p>
    <w:p w14:paraId="1F58E9D8" w14:textId="77777777" w:rsidR="003C0EEE" w:rsidRDefault="003C0EEE" w:rsidP="003C0EEE">
      <w:pPr>
        <w:pStyle w:val="sc-CourseTitle"/>
      </w:pPr>
      <w:bookmarkStart w:id="71" w:name="0F49C318AF6641309EA6CF1F667086D7"/>
      <w:bookmarkEnd w:id="71"/>
      <w:r>
        <w:t>CSCI 416 - Web Design (4)</w:t>
      </w:r>
    </w:p>
    <w:p w14:paraId="310FD18C" w14:textId="77777777" w:rsidR="003C0EEE" w:rsidRDefault="003C0EEE" w:rsidP="003C0EEE">
      <w:pPr>
        <w:pStyle w:val="sc-BodyText"/>
      </w:pPr>
      <w:r>
        <w:rPr>
          <w:color w:val="000000"/>
        </w:rPr>
        <w:t>Students are introduced to concepts, issues and techniques related to designing website interfaces using a variety of tools. Study includes HTML, CSS, and JavaScript. Students cannot receive credit for both CIS 416 and CSCI 416.</w:t>
      </w:r>
    </w:p>
    <w:p w14:paraId="46E6A5AD" w14:textId="77777777" w:rsidR="003C0EEE" w:rsidRDefault="003C0EEE" w:rsidP="003C0EEE">
      <w:pPr>
        <w:pStyle w:val="sc-BodyText"/>
      </w:pPr>
      <w:r>
        <w:t>Prerequisite: CSCI 157 or CIS 301.</w:t>
      </w:r>
    </w:p>
    <w:p w14:paraId="196EB212" w14:textId="77777777" w:rsidR="003C0EEE" w:rsidRDefault="003C0EEE" w:rsidP="003C0EEE">
      <w:pPr>
        <w:pStyle w:val="sc-BodyText"/>
      </w:pPr>
      <w:r>
        <w:t>Offered: Spring.</w:t>
      </w:r>
    </w:p>
    <w:p w14:paraId="46B2164F" w14:textId="77777777" w:rsidR="003C0EEE" w:rsidRDefault="003C0EEE" w:rsidP="003C0EEE">
      <w:pPr>
        <w:pStyle w:val="sc-CourseTitle"/>
      </w:pPr>
      <w:bookmarkStart w:id="72" w:name="A7D38A1289284F0F93D99B46DDB755AB"/>
      <w:bookmarkEnd w:id="72"/>
      <w:r>
        <w:t>CSCI 423 - Analysis of Algorithms (4)</w:t>
      </w:r>
    </w:p>
    <w:p w14:paraId="390EB043" w14:textId="77777777" w:rsidR="003C0EEE" w:rsidRDefault="003C0EEE" w:rsidP="003C0EEE">
      <w:pPr>
        <w:pStyle w:val="sc-BodyText"/>
      </w:pPr>
      <w:r>
        <w:t>Techniques for designing algorithms and analyzing their efficiency are covered. Topics include "big-oh" analysis, divide-and-conquer, greedy method, efficient sorting and searching, graph algorithms, dynamic programming, and NP-completeness.</w:t>
      </w:r>
    </w:p>
    <w:p w14:paraId="038CD2D6" w14:textId="77777777" w:rsidR="003C0EEE" w:rsidRDefault="003C0EEE" w:rsidP="003C0EEE">
      <w:pPr>
        <w:pStyle w:val="sc-BodyText"/>
      </w:pPr>
      <w:r>
        <w:t xml:space="preserve">General Education Category: Advanced </w:t>
      </w:r>
      <w:proofErr w:type="spellStart"/>
      <w:r>
        <w:t>Quantatitive</w:t>
      </w:r>
      <w:proofErr w:type="spellEnd"/>
      <w:r>
        <w:t>/Scientific Reasoning</w:t>
      </w:r>
    </w:p>
    <w:p w14:paraId="4C80FCB6" w14:textId="77777777" w:rsidR="003C0EEE" w:rsidRDefault="003C0EEE" w:rsidP="003C0EEE">
      <w:pPr>
        <w:pStyle w:val="sc-BodyText"/>
      </w:pPr>
      <w:r>
        <w:t>Prerequisite: CSCI 209 or MATH 436; either CSCI 212 or CSCI 212W, or CSCI 315; and MATH 212.</w:t>
      </w:r>
    </w:p>
    <w:p w14:paraId="0B6BA8F6" w14:textId="77777777" w:rsidR="003C0EEE" w:rsidRDefault="003C0EEE" w:rsidP="003C0EEE">
      <w:pPr>
        <w:pStyle w:val="sc-BodyText"/>
      </w:pPr>
      <w:r>
        <w:t>Offered: Fall (odd years), Spring.</w:t>
      </w:r>
    </w:p>
    <w:p w14:paraId="3C3DACD9" w14:textId="77777777" w:rsidR="003C0EEE" w:rsidRDefault="003C0EEE" w:rsidP="003C0EEE">
      <w:pPr>
        <w:pStyle w:val="sc-CourseTitle"/>
      </w:pPr>
      <w:bookmarkStart w:id="73" w:name="C6C0C1FA6D2B489FAAEBF2825B509BBF"/>
      <w:bookmarkEnd w:id="73"/>
      <w:r>
        <w:t>CSCI 427 - Introduction to Artificial Intelligence (3)</w:t>
      </w:r>
    </w:p>
    <w:p w14:paraId="251CE59D" w14:textId="77777777" w:rsidR="003C0EEE" w:rsidRDefault="003C0EEE" w:rsidP="003C0EEE">
      <w:pPr>
        <w:pStyle w:val="sc-BodyText"/>
      </w:pPr>
      <w:r>
        <w:t>Fundamental artificial intelligence methods are introduced, including search, inference, problem solving, and knowledge representation. AI applications, such as natural language understanding and expert systems, are introduced.</w:t>
      </w:r>
    </w:p>
    <w:p w14:paraId="60A17746" w14:textId="77777777" w:rsidR="003C0EEE" w:rsidRDefault="003C0EEE" w:rsidP="003C0EEE">
      <w:pPr>
        <w:pStyle w:val="sc-BodyText"/>
      </w:pPr>
      <w:r>
        <w:t>Prerequisite: CSCI 212 or CSCI 212W or CSCI 315.</w:t>
      </w:r>
    </w:p>
    <w:p w14:paraId="2D699DF5" w14:textId="77777777" w:rsidR="003C0EEE" w:rsidRDefault="003C0EEE" w:rsidP="003C0EEE">
      <w:pPr>
        <w:pStyle w:val="sc-BodyText"/>
      </w:pPr>
      <w:r>
        <w:t>Offered:  As needed.</w:t>
      </w:r>
    </w:p>
    <w:p w14:paraId="47DD9E90" w14:textId="77777777" w:rsidR="003C0EEE" w:rsidRDefault="003C0EEE" w:rsidP="003C0EEE">
      <w:pPr>
        <w:pStyle w:val="sc-CourseTitle"/>
      </w:pPr>
      <w:bookmarkStart w:id="74" w:name="A337B8FE70744F93A37954226363D8CF"/>
      <w:bookmarkEnd w:id="74"/>
      <w:r>
        <w:t xml:space="preserve">CSCI 428 - Machine </w:t>
      </w:r>
      <w:proofErr w:type="gramStart"/>
      <w:r>
        <w:t>Learning  (</w:t>
      </w:r>
      <w:proofErr w:type="gramEnd"/>
      <w:r>
        <w:t>)</w:t>
      </w:r>
    </w:p>
    <w:p w14:paraId="1C18DCFF" w14:textId="77777777" w:rsidR="003C0EEE" w:rsidRDefault="003C0EEE" w:rsidP="003C0EEE">
      <w:pPr>
        <w:pStyle w:val="sc-BodyText"/>
      </w:pPr>
      <w:r>
        <w:t xml:space="preserve">Students will learn to develop intelligent systems and analyze data.  Topics include supervised, </w:t>
      </w:r>
      <w:proofErr w:type="gramStart"/>
      <w:r>
        <w:t>unsupervised</w:t>
      </w:r>
      <w:proofErr w:type="gramEnd"/>
      <w:r>
        <w:t xml:space="preserve"> and deep learning algorithms.  Current packages and tools will be used to solve real-world problems.</w:t>
      </w:r>
    </w:p>
    <w:p w14:paraId="00E2DE95" w14:textId="77777777" w:rsidR="003C0EEE" w:rsidRDefault="003C0EEE" w:rsidP="003C0EEE">
      <w:pPr>
        <w:pStyle w:val="sc-BodyText"/>
      </w:pPr>
      <w:r>
        <w:t>Prerequisite: CSCI  212W, or CIS 470 and CSCI 157, or consent of department chair.</w:t>
      </w:r>
    </w:p>
    <w:p w14:paraId="1A81B999" w14:textId="77777777" w:rsidR="003C0EEE" w:rsidRDefault="003C0EEE" w:rsidP="003C0EEE">
      <w:pPr>
        <w:pStyle w:val="sc-BodyText"/>
      </w:pPr>
      <w:r>
        <w:t>Offered: Spring</w:t>
      </w:r>
    </w:p>
    <w:p w14:paraId="7DB9D049" w14:textId="77777777" w:rsidR="003C0EEE" w:rsidRDefault="003C0EEE" w:rsidP="003C0EEE">
      <w:pPr>
        <w:pStyle w:val="sc-CourseTitle"/>
      </w:pPr>
      <w:bookmarkStart w:id="75" w:name="496ED918D4D24EBD93A60D6410ECD771"/>
      <w:bookmarkEnd w:id="75"/>
      <w:r>
        <w:t>CSCI 432 - Network and Systems Security (4)</w:t>
      </w:r>
    </w:p>
    <w:p w14:paraId="5C788494" w14:textId="77777777" w:rsidR="003C0EEE" w:rsidRDefault="003C0EEE" w:rsidP="003C0EEE">
      <w:pPr>
        <w:pStyle w:val="sc-BodyText"/>
      </w:pPr>
      <w:r>
        <w:t xml:space="preserve">Students will study a survey of network and systems security topics such as packet analysis, penetration testing and intrusion detection. Students will practice with tools/techniques used by security professionals. </w:t>
      </w:r>
    </w:p>
    <w:p w14:paraId="16831455" w14:textId="77777777" w:rsidR="003C0EEE" w:rsidRDefault="003C0EEE" w:rsidP="003C0EEE">
      <w:pPr>
        <w:pStyle w:val="sc-BodyText"/>
      </w:pPr>
      <w:r>
        <w:t>Prerequisite: CSCI 402.</w:t>
      </w:r>
    </w:p>
    <w:p w14:paraId="3DAFD04E" w14:textId="77777777" w:rsidR="003C0EEE" w:rsidRDefault="003C0EEE" w:rsidP="003C0EEE">
      <w:pPr>
        <w:pStyle w:val="sc-BodyText"/>
      </w:pPr>
      <w:r>
        <w:t>Offered: Spring.</w:t>
      </w:r>
    </w:p>
    <w:p w14:paraId="1CD7087F" w14:textId="77777777" w:rsidR="003C0EEE" w:rsidRDefault="003C0EEE" w:rsidP="003C0EEE">
      <w:pPr>
        <w:pStyle w:val="sc-CourseTitle"/>
      </w:pPr>
      <w:bookmarkStart w:id="76" w:name="87A73DDEE6F04DF49DC5E3A6EA6EBE12"/>
      <w:bookmarkEnd w:id="76"/>
      <w:r>
        <w:t>CSCI 435 - Operating Systems (4)</w:t>
      </w:r>
    </w:p>
    <w:p w14:paraId="006DA08B" w14:textId="77777777" w:rsidR="003C0EEE" w:rsidRDefault="003C0EEE" w:rsidP="003C0EEE">
      <w:pPr>
        <w:pStyle w:val="sc-BodyText"/>
      </w:pPr>
      <w:r>
        <w:t>Students explore topics of modern operating systems such as process management and synchronization, CPU scheduling and memory management. Emphasis is placed on increasing OS performance, while enhancing privacy and security.</w:t>
      </w:r>
    </w:p>
    <w:p w14:paraId="08B4B503" w14:textId="77777777" w:rsidR="003C0EEE" w:rsidRDefault="003C0EEE" w:rsidP="003C0EEE">
      <w:pPr>
        <w:pStyle w:val="sc-BodyText"/>
      </w:pPr>
      <w:r>
        <w:t>Prerequisite: CSCI 313 and either CSCI 212, or CSCI 212W, or CSCI 315.</w:t>
      </w:r>
    </w:p>
    <w:p w14:paraId="1790F6A1" w14:textId="77777777" w:rsidR="003C0EEE" w:rsidRDefault="003C0EEE" w:rsidP="003C0EEE">
      <w:pPr>
        <w:pStyle w:val="sc-BodyText"/>
      </w:pPr>
      <w:r>
        <w:t>Offered: Fall, Spring (even years).</w:t>
      </w:r>
    </w:p>
    <w:p w14:paraId="2F5248DB" w14:textId="77777777" w:rsidR="003C0EEE" w:rsidRDefault="003C0EEE" w:rsidP="003C0EEE">
      <w:pPr>
        <w:pStyle w:val="sc-CourseTitle"/>
      </w:pPr>
      <w:bookmarkStart w:id="77" w:name="17038364940D49B2933CA7496F41D16B"/>
      <w:bookmarkEnd w:id="77"/>
      <w:r>
        <w:t xml:space="preserve">CSCI 437 - Network </w:t>
      </w:r>
      <w:proofErr w:type="gramStart"/>
      <w:r>
        <w:t>Architectures  and</w:t>
      </w:r>
      <w:proofErr w:type="gramEnd"/>
      <w:r>
        <w:t xml:space="preserve"> Programming (4)</w:t>
      </w:r>
    </w:p>
    <w:p w14:paraId="02C1CAE6" w14:textId="77777777" w:rsidR="003C0EEE" w:rsidRDefault="003C0EEE" w:rsidP="003C0EEE">
      <w:pPr>
        <w:pStyle w:val="sc-BodyText"/>
      </w:pPr>
      <w:r>
        <w:t>An introduction to fundamental concepts of computer networks. Topics include the internet reference model, TCP/IP, flow control, congestion control, routing, switching, network programming, and data capturing and analysis.</w:t>
      </w:r>
    </w:p>
    <w:p w14:paraId="5F918067" w14:textId="77777777" w:rsidR="003C0EEE" w:rsidRDefault="003C0EEE" w:rsidP="003C0EEE">
      <w:pPr>
        <w:pStyle w:val="sc-BodyText"/>
      </w:pPr>
      <w:r>
        <w:t>Prerequisite</w:t>
      </w:r>
      <w:proofErr w:type="gramStart"/>
      <w:r>
        <w:t>: :</w:t>
      </w:r>
      <w:proofErr w:type="gramEnd"/>
      <w:r>
        <w:t xml:space="preserve"> CSCI 212 or CSCI 212W, or CSCI 315.</w:t>
      </w:r>
    </w:p>
    <w:p w14:paraId="6BF7E35F" w14:textId="77777777" w:rsidR="003C0EEE" w:rsidRDefault="003C0EEE" w:rsidP="003C0EEE">
      <w:pPr>
        <w:pStyle w:val="sc-BodyText"/>
      </w:pPr>
      <w:r>
        <w:t>Offered:  As needed.</w:t>
      </w:r>
    </w:p>
    <w:p w14:paraId="1FDA948C" w14:textId="77777777" w:rsidR="003C0EEE" w:rsidRDefault="003C0EEE" w:rsidP="003C0EEE">
      <w:pPr>
        <w:pStyle w:val="sc-CourseTitle"/>
      </w:pPr>
      <w:bookmarkStart w:id="78" w:name="A8A3F1D259364184A10CBE38CAB656C0"/>
      <w:bookmarkEnd w:id="78"/>
      <w:r>
        <w:t>CSCI 455 - Introduction to Databases (4)</w:t>
      </w:r>
    </w:p>
    <w:p w14:paraId="1F817B07" w14:textId="77777777" w:rsidR="003C0EEE" w:rsidRDefault="003C0EEE" w:rsidP="003C0EEE">
      <w:pPr>
        <w:pStyle w:val="sc-BodyText"/>
      </w:pPr>
      <w:r>
        <w:t xml:space="preserve">Students explore the fundamental concepts of database systems. Topics include relational databases, database modeling and design, SQL, query processing and optimization, distributed and </w:t>
      </w:r>
      <w:proofErr w:type="spellStart"/>
      <w:r>
        <w:t>noSOL</w:t>
      </w:r>
      <w:proofErr w:type="spellEnd"/>
      <w:r>
        <w:t>, databases and database security.</w:t>
      </w:r>
    </w:p>
    <w:p w14:paraId="45598FEA" w14:textId="77777777" w:rsidR="003C0EEE" w:rsidRDefault="003C0EEE" w:rsidP="003C0EEE">
      <w:pPr>
        <w:pStyle w:val="sc-BodyText"/>
      </w:pPr>
      <w:r>
        <w:t>Prerequisite: CSCI 212 or CSCI 212W, or CSCI 315.</w:t>
      </w:r>
    </w:p>
    <w:p w14:paraId="17F2CBB8" w14:textId="77777777" w:rsidR="003C0EEE" w:rsidRDefault="003C0EEE" w:rsidP="003C0EEE">
      <w:pPr>
        <w:pStyle w:val="sc-BodyText"/>
      </w:pPr>
      <w:r>
        <w:t>Offered: Fall.</w:t>
      </w:r>
    </w:p>
    <w:p w14:paraId="587DFECD" w14:textId="77777777" w:rsidR="003C0EEE" w:rsidRDefault="003C0EEE" w:rsidP="003C0EEE">
      <w:pPr>
        <w:pStyle w:val="sc-CourseTitle"/>
      </w:pPr>
      <w:bookmarkStart w:id="79" w:name="0575970520CA43BDAB8C9F54122583F2"/>
      <w:bookmarkEnd w:id="79"/>
      <w:r>
        <w:t>CSCI 467 - Computer Science Internship (4)</w:t>
      </w:r>
    </w:p>
    <w:p w14:paraId="74A4D7B6" w14:textId="77777777" w:rsidR="003C0EEE" w:rsidRDefault="003C0EEE" w:rsidP="003C0EEE">
      <w:pPr>
        <w:pStyle w:val="sc-BodyText"/>
      </w:pPr>
      <w:r>
        <w:t>Students work at a business or nonprofit organization integrating classroom study with work-based learning, supervised by a faculty member.</w:t>
      </w:r>
    </w:p>
    <w:p w14:paraId="72F447C4" w14:textId="77777777" w:rsidR="003C0EEE" w:rsidRDefault="003C0EEE" w:rsidP="003C0EEE">
      <w:pPr>
        <w:pStyle w:val="sc-BodyText"/>
      </w:pPr>
      <w:r>
        <w:t>Prerequisite: Major in computer science, minimum GPA of 2.67 in computer science courses, completion of or concurrent enrollment in CSCI 401 or CSCI 401W, and consent of department chair.</w:t>
      </w:r>
    </w:p>
    <w:p w14:paraId="207224B7" w14:textId="77777777" w:rsidR="003C0EEE" w:rsidRDefault="003C0EEE" w:rsidP="003C0EEE">
      <w:pPr>
        <w:pStyle w:val="sc-BodyText"/>
      </w:pPr>
      <w:r>
        <w:t>Offered:  As needed.</w:t>
      </w:r>
    </w:p>
    <w:p w14:paraId="55F7335B" w14:textId="77777777" w:rsidR="003C0EEE" w:rsidRDefault="003C0EEE" w:rsidP="003C0EEE">
      <w:pPr>
        <w:pStyle w:val="sc-CourseTitle"/>
      </w:pPr>
      <w:bookmarkStart w:id="80" w:name="4A37BC92055442CEB44B2C0E12FE7960"/>
      <w:bookmarkEnd w:id="80"/>
      <w:r>
        <w:t>CSCI 476 - Advanced Topics in Computer Science (4)</w:t>
      </w:r>
    </w:p>
    <w:p w14:paraId="077A10B7" w14:textId="77777777" w:rsidR="003C0EEE" w:rsidRDefault="003C0EEE" w:rsidP="003C0EEE">
      <w:pPr>
        <w:pStyle w:val="sc-BodyText"/>
      </w:pPr>
      <w:r>
        <w:t>Recent developments and topics of current interest in computer science are studied. This course may be repeated for credit with a change in content.</w:t>
      </w:r>
    </w:p>
    <w:p w14:paraId="70DFEA1C" w14:textId="77777777" w:rsidR="003C0EEE" w:rsidRDefault="003C0EEE" w:rsidP="003C0EEE">
      <w:pPr>
        <w:pStyle w:val="sc-BodyText"/>
      </w:pPr>
      <w:r>
        <w:t>Prerequisite: CSCI 212 or CSCI 212W, or CSCI 315.</w:t>
      </w:r>
    </w:p>
    <w:p w14:paraId="592525C3" w14:textId="77777777" w:rsidR="003C0EEE" w:rsidRDefault="003C0EEE" w:rsidP="003C0EEE">
      <w:pPr>
        <w:pStyle w:val="sc-BodyText"/>
      </w:pPr>
      <w:r>
        <w:t>Offered:  Spring.</w:t>
      </w:r>
    </w:p>
    <w:p w14:paraId="012691C5" w14:textId="77777777" w:rsidR="003C0EEE" w:rsidRDefault="003C0EEE" w:rsidP="003C0EEE">
      <w:pPr>
        <w:pStyle w:val="sc-CourseTitle"/>
      </w:pPr>
      <w:bookmarkStart w:id="81" w:name="CA7A40394C45406EAD07DB8CB2450E97"/>
      <w:bookmarkEnd w:id="81"/>
      <w:r>
        <w:t>CSCI 490 - Directed Study in Computer Science (1-4)</w:t>
      </w:r>
    </w:p>
    <w:p w14:paraId="3FB2E392" w14:textId="77777777" w:rsidR="003C0EEE" w:rsidRDefault="003C0EEE" w:rsidP="003C0EEE">
      <w:pPr>
        <w:pStyle w:val="sc-BodyText"/>
      </w:pPr>
      <w:r>
        <w:t>This course is open to students who have demonstrated superior ability in computer science. Designed to be a substitute for a traditional course under the instruction of a faculty member. This course may be repeated for credit once with a change in content.</w:t>
      </w:r>
    </w:p>
    <w:p w14:paraId="4CD129F0" w14:textId="77777777" w:rsidR="003C0EEE" w:rsidRDefault="003C0EEE" w:rsidP="003C0EEE">
      <w:pPr>
        <w:pStyle w:val="sc-BodyText"/>
      </w:pPr>
      <w:r>
        <w:t>Prerequisite: Consent of instructor, department chair and dean.</w:t>
      </w:r>
    </w:p>
    <w:p w14:paraId="0F42AF96" w14:textId="77777777" w:rsidR="003C0EEE" w:rsidRDefault="003C0EEE" w:rsidP="003C0EEE">
      <w:pPr>
        <w:pStyle w:val="sc-BodyText"/>
      </w:pPr>
      <w:r>
        <w:t>Offered: As needed.</w:t>
      </w:r>
    </w:p>
    <w:p w14:paraId="39D8E0A3" w14:textId="1F609861" w:rsidR="003C0EEE" w:rsidRDefault="003C0EEE" w:rsidP="00145357">
      <w:pPr>
        <w:spacing w:line="240" w:lineRule="auto"/>
      </w:pPr>
      <w:bookmarkStart w:id="82" w:name="BC6FCFA0CB334D9D9C036DEA5E2DEF9D"/>
      <w:bookmarkEnd w:id="82"/>
    </w:p>
    <w:p w14:paraId="57C281FA" w14:textId="442EA8DD" w:rsidR="000259F7" w:rsidRDefault="000259F7">
      <w:pPr>
        <w:spacing w:line="240" w:lineRule="auto"/>
      </w:pPr>
      <w:r>
        <w:br w:type="page"/>
      </w:r>
    </w:p>
    <w:p w14:paraId="4840A964" w14:textId="77777777" w:rsidR="000259F7" w:rsidRDefault="000259F7" w:rsidP="000259F7">
      <w:pPr>
        <w:pStyle w:val="Heading1"/>
        <w:framePr w:wrap="around"/>
      </w:pPr>
      <w:bookmarkStart w:id="83" w:name="FE7EFB900AFD403A895644EE79F82C2C"/>
      <w:r>
        <w:lastRenderedPageBreak/>
        <w:t>CIS - Computer Information Systems</w:t>
      </w:r>
      <w:bookmarkEnd w:id="83"/>
      <w:r>
        <w:fldChar w:fldCharType="begin"/>
      </w:r>
      <w:r>
        <w:instrText xml:space="preserve"> XE "CIS - Computer Information Systems" </w:instrText>
      </w:r>
      <w:r>
        <w:fldChar w:fldCharType="end"/>
      </w:r>
    </w:p>
    <w:p w14:paraId="73AF3E9C" w14:textId="77777777" w:rsidR="000259F7" w:rsidRDefault="000259F7" w:rsidP="000259F7">
      <w:pPr>
        <w:pStyle w:val="sc-CourseTitle"/>
      </w:pPr>
      <w:bookmarkStart w:id="84" w:name="A9822C17186142B78B1942A5BCDBA911"/>
      <w:bookmarkEnd w:id="84"/>
      <w:r>
        <w:t>CIS 252 - Introduction to Information Systems (4)</w:t>
      </w:r>
    </w:p>
    <w:p w14:paraId="2501EC59" w14:textId="77777777" w:rsidR="000259F7" w:rsidRDefault="000259F7" w:rsidP="000259F7">
      <w:pPr>
        <w:pStyle w:val="sc-BodyText"/>
      </w:pPr>
      <w:r>
        <w:t>Information systems are an integral part of all business activities and careers. This course introduces students to contemporary information systems and demonstrates how these systems are used throughout global organizations. (Formerly CIS 352 Management Information Systems.)</w:t>
      </w:r>
    </w:p>
    <w:p w14:paraId="55D4C79B" w14:textId="77777777" w:rsidR="000259F7" w:rsidRDefault="000259F7" w:rsidP="000259F7">
      <w:pPr>
        <w:pStyle w:val="sc-BodyText"/>
      </w:pPr>
      <w:r>
        <w:t>Prerequisite: Completion of 15 college credits.</w:t>
      </w:r>
    </w:p>
    <w:p w14:paraId="5EFA64C4" w14:textId="77777777" w:rsidR="000259F7" w:rsidRDefault="000259F7" w:rsidP="000259F7">
      <w:pPr>
        <w:pStyle w:val="sc-BodyText"/>
      </w:pPr>
      <w:r>
        <w:t>Offered: Fall, Spring, Summer</w:t>
      </w:r>
    </w:p>
    <w:p w14:paraId="46F89CC7" w14:textId="77777777" w:rsidR="000259F7" w:rsidRDefault="000259F7" w:rsidP="000259F7">
      <w:pPr>
        <w:pStyle w:val="sc-CourseTitle"/>
      </w:pPr>
      <w:bookmarkStart w:id="85" w:name="EA5F0319FDC040C087885E5D82B35D98"/>
      <w:bookmarkEnd w:id="85"/>
      <w:r>
        <w:t>CIS 301 - Introduction to Computer Programming in Business (4)</w:t>
      </w:r>
    </w:p>
    <w:p w14:paraId="4AA35582" w14:textId="77777777" w:rsidR="000259F7" w:rsidRDefault="000259F7" w:rsidP="000259F7">
      <w:pPr>
        <w:pStyle w:val="sc-BodyText"/>
      </w:pPr>
      <w:r>
        <w:t xml:space="preserve">Introductory course using an object-oriented programming language to solve business problems. Topics </w:t>
      </w:r>
      <w:proofErr w:type="gramStart"/>
      <w:r>
        <w:t>include:</w:t>
      </w:r>
      <w:proofErr w:type="gramEnd"/>
      <w:r>
        <w:t xml:space="preserve"> algorithm concepts and development; object-oriented programming methodologies; graphical interface design and event based programming.</w:t>
      </w:r>
    </w:p>
    <w:p w14:paraId="6519228D" w14:textId="0B3CF8C7" w:rsidR="00073B0D" w:rsidRPr="00073B0D" w:rsidRDefault="000259F7" w:rsidP="00073B0D">
      <w:pPr>
        <w:pStyle w:val="sc-BodyText"/>
        <w:rPr>
          <w:ins w:id="86" w:author="Bain, Lisa Z." w:date="2023-04-19T15:07:00Z"/>
        </w:rPr>
      </w:pPr>
      <w:r>
        <w:t xml:space="preserve">Prerequisite: </w:t>
      </w:r>
      <w:ins w:id="87" w:author="Bain, Lisa Z." w:date="2023-04-19T15:07:00Z">
        <w:r w:rsidR="00073B0D" w:rsidRPr="00073B0D">
          <w:t>CIS 252 or CSCI 102 or consent of department chair. </w:t>
        </w:r>
      </w:ins>
    </w:p>
    <w:p w14:paraId="7714468C" w14:textId="104F7941" w:rsidR="000259F7" w:rsidDel="00073B0D" w:rsidRDefault="000259F7" w:rsidP="000259F7">
      <w:pPr>
        <w:pStyle w:val="sc-BodyText"/>
        <w:rPr>
          <w:del w:id="88" w:author="Bain, Lisa Z." w:date="2023-04-19T15:07:00Z"/>
        </w:rPr>
      </w:pPr>
      <w:del w:id="89" w:author="Bain, Lisa Z." w:date="2023-04-19T15:07:00Z">
        <w:r w:rsidDel="00073B0D">
          <w:delText>CIS 252 or CIS 251.</w:delText>
        </w:r>
      </w:del>
    </w:p>
    <w:p w14:paraId="5FE35F65" w14:textId="77777777" w:rsidR="000259F7" w:rsidRDefault="000259F7" w:rsidP="000259F7">
      <w:pPr>
        <w:pStyle w:val="sc-BodyText"/>
      </w:pPr>
      <w:r>
        <w:t>Offered: Fall, Spring.</w:t>
      </w:r>
    </w:p>
    <w:p w14:paraId="30CF8D52" w14:textId="77777777" w:rsidR="000259F7" w:rsidRDefault="000259F7" w:rsidP="000259F7">
      <w:pPr>
        <w:pStyle w:val="sc-CourseTitle"/>
      </w:pPr>
      <w:bookmarkStart w:id="90" w:name="E405F5BD20D840BD84F4032838EDF445"/>
      <w:bookmarkEnd w:id="90"/>
      <w:r>
        <w:t>CIS 302 - Intermediate Computer Programming in Business (4)</w:t>
      </w:r>
    </w:p>
    <w:p w14:paraId="256D3E49" w14:textId="77777777" w:rsidR="000259F7" w:rsidRDefault="000259F7" w:rsidP="000259F7">
      <w:pPr>
        <w:pStyle w:val="sc-BodyText"/>
      </w:pPr>
      <w:r>
        <w:t>Prerequisite: CIS 255, CIS 256, CIS 257, or CIS 301.</w:t>
      </w:r>
    </w:p>
    <w:p w14:paraId="6AFB3289" w14:textId="77777777" w:rsidR="000259F7" w:rsidRDefault="000259F7" w:rsidP="000259F7">
      <w:pPr>
        <w:pStyle w:val="sc-BodyText"/>
      </w:pPr>
      <w:r>
        <w:t>Offered: As needed.</w:t>
      </w:r>
    </w:p>
    <w:p w14:paraId="41CE9E91" w14:textId="77777777" w:rsidR="000259F7" w:rsidRDefault="000259F7" w:rsidP="000259F7">
      <w:pPr>
        <w:pStyle w:val="sc-CourseTitle"/>
      </w:pPr>
      <w:bookmarkStart w:id="91" w:name="2E9003ECFAFE4C97B29083A81CC188C5"/>
      <w:bookmarkEnd w:id="91"/>
      <w:r>
        <w:t>CIS 320 - Information Technology: Hardware and Software Systems (4)</w:t>
      </w:r>
    </w:p>
    <w:p w14:paraId="2EA5F0A0" w14:textId="77777777" w:rsidR="000259F7" w:rsidRDefault="000259F7" w:rsidP="000259F7">
      <w:pPr>
        <w:pStyle w:val="sc-BodyText"/>
      </w:pPr>
      <w:r>
        <w:t>The evolution of the major subsystems of computer hardware, technical knowledge of the integration of hardware, and selected operating systems software are examined.</w:t>
      </w:r>
    </w:p>
    <w:p w14:paraId="2F0CFCB3" w14:textId="15CF370B" w:rsidR="000259F7" w:rsidRDefault="000259F7" w:rsidP="000259F7">
      <w:pPr>
        <w:pStyle w:val="sc-BodyText"/>
      </w:pPr>
      <w:r>
        <w:t xml:space="preserve">Prerequisite: </w:t>
      </w:r>
      <w:ins w:id="92" w:author="Bain, Lisa Z." w:date="2023-04-19T15:07:00Z">
        <w:r w:rsidR="002A3A87" w:rsidRPr="002A3A87">
          <w:t>CIS 252 or CSCI 102 or consent of department chair. </w:t>
        </w:r>
      </w:ins>
      <w:del w:id="93" w:author="Bain, Lisa Z." w:date="2023-04-19T15:07:00Z">
        <w:r w:rsidDel="002A3A87">
          <w:delText>CIS 251 or CIS 252 or consent of department chair.</w:delText>
        </w:r>
      </w:del>
    </w:p>
    <w:p w14:paraId="204718F3" w14:textId="536532D4" w:rsidR="000259F7" w:rsidRDefault="000259F7" w:rsidP="000259F7">
      <w:pPr>
        <w:pStyle w:val="sc-BodyText"/>
      </w:pPr>
      <w:r>
        <w:t xml:space="preserve">Offered:  </w:t>
      </w:r>
      <w:del w:id="94" w:author="Bain, Lisa Z." w:date="2023-04-19T15:08:00Z">
        <w:r w:rsidDel="002A3A87">
          <w:delText>As needed</w:delText>
        </w:r>
      </w:del>
      <w:ins w:id="95" w:author="Bain, Lisa Z." w:date="2023-04-19T15:08:00Z">
        <w:r w:rsidR="002A3A87">
          <w:t>Spring</w:t>
        </w:r>
      </w:ins>
      <w:r>
        <w:t>.</w:t>
      </w:r>
    </w:p>
    <w:p w14:paraId="6294E569" w14:textId="77777777" w:rsidR="000259F7" w:rsidRDefault="000259F7" w:rsidP="000259F7">
      <w:pPr>
        <w:pStyle w:val="sc-CourseTitle"/>
      </w:pPr>
      <w:bookmarkStart w:id="96" w:name="0F21A74D9AAC4E6FBC8117972612370F"/>
      <w:bookmarkEnd w:id="96"/>
      <w:r>
        <w:t>CIS 324 - Dynamic Web Development (4)</w:t>
      </w:r>
    </w:p>
    <w:p w14:paraId="0531E3C3" w14:textId="77777777" w:rsidR="000259F7" w:rsidRDefault="000259F7" w:rsidP="000259F7">
      <w:pPr>
        <w:pStyle w:val="sc-BodyText"/>
      </w:pPr>
      <w:r>
        <w:rPr>
          <w:color w:val="000000"/>
        </w:rPr>
        <w:t>Students are introduced to basic concepts, issues, and techniques related to designing, developing, and deploying websites. Technology will include current practice and tools for server-side programming. Programming projects are required. Students cannot receive credit for both CIS 324 and CSCI 324.</w:t>
      </w:r>
    </w:p>
    <w:p w14:paraId="65FB518E" w14:textId="77777777" w:rsidR="000259F7" w:rsidRDefault="000259F7" w:rsidP="000259F7">
      <w:pPr>
        <w:pStyle w:val="sc-BodyText"/>
      </w:pPr>
      <w:r>
        <w:t>Prerequisite: CSCI 157 or CIS 301, or consent of department chair.</w:t>
      </w:r>
    </w:p>
    <w:p w14:paraId="7574AABF" w14:textId="583AA27F" w:rsidR="000259F7" w:rsidRDefault="000259F7" w:rsidP="000259F7">
      <w:pPr>
        <w:pStyle w:val="sc-BodyText"/>
        <w:rPr>
          <w:ins w:id="97" w:author="Bain, Lisa Z." w:date="2023-04-19T15:08:00Z"/>
        </w:rPr>
      </w:pPr>
      <w:r>
        <w:t>Offered: Fal</w:t>
      </w:r>
      <w:ins w:id="98" w:author="Bain, Lisa Z." w:date="2023-04-19T15:08:00Z">
        <w:r w:rsidR="00FB19EC">
          <w:t>l</w:t>
        </w:r>
      </w:ins>
      <w:del w:id="99" w:author="Bain, Lisa Z." w:date="2023-04-19T15:08:00Z">
        <w:r w:rsidDel="00FB19EC">
          <w:delText>.</w:delText>
        </w:r>
      </w:del>
      <w:r>
        <w:t>.</w:t>
      </w:r>
    </w:p>
    <w:p w14:paraId="5C78CACF" w14:textId="57BDFC6B" w:rsidR="00FB19EC" w:rsidRDefault="00FB19EC" w:rsidP="000259F7">
      <w:pPr>
        <w:pStyle w:val="sc-BodyText"/>
        <w:rPr>
          <w:ins w:id="100" w:author="Bain, Lisa Z." w:date="2023-04-19T15:09:00Z"/>
        </w:rPr>
      </w:pPr>
      <w:ins w:id="101" w:author="Bain, Lisa Z." w:date="2023-04-19T15:08:00Z">
        <w:r>
          <w:t xml:space="preserve">CIS 347 Basic Cryptography </w:t>
        </w:r>
      </w:ins>
      <w:ins w:id="102" w:author="Bain, Lisa Z." w:date="2023-04-19T15:09:00Z">
        <w:r>
          <w:t>Techniques</w:t>
        </w:r>
      </w:ins>
    </w:p>
    <w:p w14:paraId="2E896E30" w14:textId="28CEE662" w:rsidR="00FB19EC" w:rsidRDefault="00FB19EC" w:rsidP="000259F7">
      <w:pPr>
        <w:pStyle w:val="sc-BodyText"/>
        <w:rPr>
          <w:ins w:id="103" w:author="Bain, Lisa Z." w:date="2023-04-19T15:09:00Z"/>
        </w:rPr>
      </w:pPr>
      <w:ins w:id="104" w:author="Bain, Lisa Z." w:date="2023-04-19T15:09:00Z">
        <w:r w:rsidRPr="00FB19EC">
          <w:t>Students study cryptography techniques and how it protects data. Topics include public-key encryption, hash functions and asymmetric/asymmetric encryption. Students perform attacks and study the latest protocols and standards.</w:t>
        </w:r>
      </w:ins>
    </w:p>
    <w:p w14:paraId="0719D8BD" w14:textId="77777777" w:rsidR="00FB19EC" w:rsidRPr="00FB19EC" w:rsidRDefault="00FB19EC" w:rsidP="00FB19EC">
      <w:pPr>
        <w:pStyle w:val="sc-BodyText"/>
        <w:rPr>
          <w:ins w:id="105" w:author="Bain, Lisa Z." w:date="2023-04-19T15:10:00Z"/>
        </w:rPr>
      </w:pPr>
      <w:ins w:id="106" w:author="Bain, Lisa Z." w:date="2023-04-19T15:09:00Z">
        <w:r>
          <w:t xml:space="preserve">Prerequisite: </w:t>
        </w:r>
      </w:ins>
      <w:ins w:id="107" w:author="Bain, Lisa Z." w:date="2023-04-19T15:10:00Z">
        <w:r w:rsidRPr="00FB19EC">
          <w:rPr>
            <w:rPrChange w:id="108" w:author="Bain, Lisa Z." w:date="2023-04-19T15:10:00Z">
              <w:rPr>
                <w:b/>
                <w:bCs/>
              </w:rPr>
            </w:rPrChange>
          </w:rPr>
          <w:t>Math 177, CIS 301 or CSCI 157</w:t>
        </w:r>
        <w:r w:rsidRPr="00FB19EC">
          <w:t> </w:t>
        </w:r>
      </w:ins>
    </w:p>
    <w:p w14:paraId="2469108D" w14:textId="77D5C156" w:rsidR="00FB19EC" w:rsidRDefault="00FB19EC" w:rsidP="000259F7">
      <w:pPr>
        <w:pStyle w:val="sc-BodyText"/>
      </w:pPr>
      <w:ins w:id="109" w:author="Bain, Lisa Z." w:date="2023-04-19T15:10:00Z">
        <w:r>
          <w:t>Offered: Fall, Spring</w:t>
        </w:r>
      </w:ins>
    </w:p>
    <w:p w14:paraId="17C74C63" w14:textId="77777777" w:rsidR="000259F7" w:rsidRDefault="000259F7" w:rsidP="000259F7">
      <w:pPr>
        <w:pStyle w:val="sc-CourseTitle"/>
      </w:pPr>
      <w:bookmarkStart w:id="110" w:name="E469DD3C704B405488B82216EE0899F3"/>
      <w:bookmarkEnd w:id="110"/>
      <w:r>
        <w:t>CIS 350 - Special Topics (4)</w:t>
      </w:r>
    </w:p>
    <w:p w14:paraId="53CA3420" w14:textId="77777777" w:rsidR="000259F7" w:rsidRDefault="000259F7" w:rsidP="000259F7">
      <w:pPr>
        <w:pStyle w:val="sc-BodyText"/>
      </w:pPr>
      <w:r>
        <w:t>New courses are offered by faculty to present latest computer information materials.</w:t>
      </w:r>
    </w:p>
    <w:p w14:paraId="0F3E9861" w14:textId="77777777" w:rsidR="000259F7" w:rsidRDefault="000259F7" w:rsidP="000259F7">
      <w:pPr>
        <w:pStyle w:val="sc-BodyText"/>
      </w:pPr>
      <w:r>
        <w:t>Prerequisite: CIS 251 or CIS 252 or consent of department chair.</w:t>
      </w:r>
    </w:p>
    <w:p w14:paraId="6F68722A" w14:textId="77777777" w:rsidR="000259F7" w:rsidRDefault="000259F7" w:rsidP="000259F7">
      <w:pPr>
        <w:pStyle w:val="sc-BodyText"/>
      </w:pPr>
      <w:r>
        <w:t>Offered:  As needed.</w:t>
      </w:r>
    </w:p>
    <w:p w14:paraId="14F0A68D" w14:textId="77777777" w:rsidR="000259F7" w:rsidRDefault="000259F7" w:rsidP="000259F7">
      <w:pPr>
        <w:pStyle w:val="sc-CourseTitle"/>
      </w:pPr>
      <w:bookmarkStart w:id="111" w:name="B1B645CE93EF4FFA959F56C1B7FF0F5A"/>
      <w:bookmarkEnd w:id="111"/>
      <w:r>
        <w:t>CIS 351 - Advanced Office Applications for Business (4)</w:t>
      </w:r>
    </w:p>
    <w:p w14:paraId="6F323B46" w14:textId="77777777" w:rsidR="000259F7" w:rsidRDefault="000259F7" w:rsidP="000259F7">
      <w:pPr>
        <w:pStyle w:val="sc-BodyText"/>
      </w:pPr>
      <w:r>
        <w:t>Advanced applications of Office Suite software are examined. Applications include database, spreadsheet, word processing, and presentation graphics.</w:t>
      </w:r>
    </w:p>
    <w:p w14:paraId="7518D447" w14:textId="77777777" w:rsidR="000259F7" w:rsidRDefault="000259F7" w:rsidP="000259F7">
      <w:pPr>
        <w:pStyle w:val="sc-BodyText"/>
      </w:pPr>
      <w:r>
        <w:t>Prerequisite: CIS 251 or CIS 252 or consent of department chair.</w:t>
      </w:r>
    </w:p>
    <w:p w14:paraId="54949EB4" w14:textId="77777777" w:rsidR="000259F7" w:rsidRDefault="000259F7" w:rsidP="000259F7">
      <w:pPr>
        <w:pStyle w:val="sc-BodyText"/>
      </w:pPr>
      <w:r>
        <w:t>Offered: As needed.</w:t>
      </w:r>
    </w:p>
    <w:p w14:paraId="6499436B" w14:textId="77777777" w:rsidR="000259F7" w:rsidRDefault="000259F7" w:rsidP="000259F7">
      <w:pPr>
        <w:pStyle w:val="sc-CourseTitle"/>
      </w:pPr>
      <w:bookmarkStart w:id="112" w:name="8656A05725FA441A89CE68567506DB7C"/>
      <w:bookmarkEnd w:id="112"/>
      <w:r>
        <w:t xml:space="preserve">CIS 358 - Mobile Application </w:t>
      </w:r>
      <w:proofErr w:type="gramStart"/>
      <w:r>
        <w:t>Development  (</w:t>
      </w:r>
      <w:proofErr w:type="gramEnd"/>
      <w:r>
        <w:t>4)</w:t>
      </w:r>
    </w:p>
    <w:p w14:paraId="66BC4C84" w14:textId="77777777" w:rsidR="000259F7" w:rsidRDefault="000259F7" w:rsidP="000259F7">
      <w:pPr>
        <w:pStyle w:val="sc-BodyText"/>
      </w:pPr>
      <w:r>
        <w:t>Students are introduced to mobile application design concepts and programming components. These concepts and components include simple mobile programs (</w:t>
      </w:r>
      <w:proofErr w:type="gramStart"/>
      <w:r>
        <w:t>e.g.</w:t>
      </w:r>
      <w:proofErr w:type="gramEnd"/>
      <w:r>
        <w:t xml:space="preserve"> canvas, animation and games); global variables and conditionals; procedures; and procedures with parameters, lists and tiny database.</w:t>
      </w:r>
    </w:p>
    <w:p w14:paraId="60D04C54" w14:textId="77777777" w:rsidR="000259F7" w:rsidRDefault="000259F7" w:rsidP="000259F7">
      <w:pPr>
        <w:pStyle w:val="sc-BodyText"/>
      </w:pPr>
      <w:r>
        <w:t>Prerequisite: CIS 251 or CIS 252 and completion of 60 college credits.</w:t>
      </w:r>
    </w:p>
    <w:p w14:paraId="320D0D54" w14:textId="77777777" w:rsidR="000259F7" w:rsidRDefault="000259F7" w:rsidP="000259F7">
      <w:pPr>
        <w:pStyle w:val="sc-BodyText"/>
      </w:pPr>
      <w:r>
        <w:t>Offered: As needed.</w:t>
      </w:r>
    </w:p>
    <w:p w14:paraId="39C52F0D" w14:textId="77777777" w:rsidR="000259F7" w:rsidRDefault="000259F7" w:rsidP="000259F7">
      <w:pPr>
        <w:pStyle w:val="sc-CourseTitle"/>
      </w:pPr>
      <w:bookmarkStart w:id="113" w:name="E3695B73AB074548B74B2A9BCD612A2B"/>
      <w:bookmarkEnd w:id="113"/>
      <w:r>
        <w:t>CIS 416 - Web Design (4)</w:t>
      </w:r>
    </w:p>
    <w:p w14:paraId="5CAACFE6" w14:textId="77777777" w:rsidR="000259F7" w:rsidRDefault="000259F7" w:rsidP="000259F7">
      <w:pPr>
        <w:pStyle w:val="sc-BodyText"/>
      </w:pPr>
      <w:r>
        <w:t> </w:t>
      </w:r>
    </w:p>
    <w:p w14:paraId="1FF6A404" w14:textId="77777777" w:rsidR="000259F7" w:rsidRDefault="000259F7" w:rsidP="000259F7">
      <w:pPr>
        <w:pStyle w:val="sc-BodyText"/>
      </w:pPr>
      <w:r>
        <w:rPr>
          <w:color w:val="000000"/>
        </w:rPr>
        <w:t>Students are introduced to concepts, issues and techniques related to designing website interfaces using a variety of tools. Study includes HTML, CSS, and JavaScript. Students cannot receive credit for both CIS 416 and CSCI 416.</w:t>
      </w:r>
    </w:p>
    <w:p w14:paraId="53FEF1C9" w14:textId="77777777" w:rsidR="000259F7" w:rsidRDefault="000259F7" w:rsidP="000259F7">
      <w:pPr>
        <w:pStyle w:val="sc-BodyText"/>
      </w:pPr>
      <w:r>
        <w:t xml:space="preserve">Prerequisite: CSCI 157 or CIS 301. </w:t>
      </w:r>
    </w:p>
    <w:p w14:paraId="768E9F08" w14:textId="77777777" w:rsidR="000259F7" w:rsidRDefault="000259F7" w:rsidP="000259F7">
      <w:pPr>
        <w:pStyle w:val="sc-BodyText"/>
      </w:pPr>
      <w:r>
        <w:t>Offered: Spring.</w:t>
      </w:r>
    </w:p>
    <w:p w14:paraId="5877EF24" w14:textId="77777777" w:rsidR="000259F7" w:rsidRDefault="000259F7" w:rsidP="000259F7">
      <w:pPr>
        <w:pStyle w:val="sc-CourseTitle"/>
      </w:pPr>
      <w:bookmarkStart w:id="114" w:name="F287ED2EEC214A6BB2A2D993DCB1ECB0"/>
      <w:bookmarkEnd w:id="114"/>
      <w:r>
        <w:t>CIS 421 - Networks and Infrastructure (4)</w:t>
      </w:r>
    </w:p>
    <w:p w14:paraId="0C1E0E06" w14:textId="77777777" w:rsidR="000259F7" w:rsidRDefault="000259F7" w:rsidP="000259F7">
      <w:pPr>
        <w:pStyle w:val="sc-BodyText"/>
      </w:pPr>
      <w:r>
        <w:t>Both computer and systems architecture and communications networks are presented with a focus on the services and capabilities that information technology infrastructure solutions enable in an organizational context.</w:t>
      </w:r>
    </w:p>
    <w:p w14:paraId="0912A087" w14:textId="702ACED9" w:rsidR="00D76A5E" w:rsidRPr="00D76A5E" w:rsidRDefault="000259F7" w:rsidP="00D76A5E">
      <w:pPr>
        <w:pStyle w:val="sc-BodyText"/>
        <w:rPr>
          <w:ins w:id="115" w:author="Bain, Lisa Z." w:date="2023-04-19T15:11:00Z"/>
        </w:rPr>
      </w:pPr>
      <w:r>
        <w:t xml:space="preserve">Prerequisite: </w:t>
      </w:r>
      <w:ins w:id="116" w:author="Bain, Lisa Z." w:date="2023-04-19T15:11:00Z">
        <w:r w:rsidR="00D76A5E" w:rsidRPr="00D76A5E">
          <w:t xml:space="preserve">CIS 252 or CSCI 102 and </w:t>
        </w:r>
      </w:ins>
      <w:r w:rsidR="00F77B64">
        <w:t xml:space="preserve">completion of </w:t>
      </w:r>
      <w:ins w:id="117" w:author="Bain, Lisa Z." w:date="2023-04-19T15:11:00Z">
        <w:r w:rsidR="00D76A5E" w:rsidRPr="00D76A5E">
          <w:t>45 credits or consent of department chair. </w:t>
        </w:r>
      </w:ins>
    </w:p>
    <w:p w14:paraId="780CBCC4" w14:textId="2AA518A3" w:rsidR="000259F7" w:rsidDel="00D76A5E" w:rsidRDefault="000259F7" w:rsidP="000259F7">
      <w:pPr>
        <w:pStyle w:val="sc-BodyText"/>
        <w:rPr>
          <w:del w:id="118" w:author="Bain, Lisa Z." w:date="2023-04-19T15:11:00Z"/>
        </w:rPr>
      </w:pPr>
      <w:del w:id="119" w:author="Bain, Lisa Z." w:date="2023-04-19T15:11:00Z">
        <w:r w:rsidDel="00D76A5E">
          <w:delText>CIS 252 or CIS 352 and completion of 60 college credits, or consent of department chair.</w:delText>
        </w:r>
      </w:del>
    </w:p>
    <w:p w14:paraId="1BB29B13" w14:textId="77777777" w:rsidR="000259F7" w:rsidRDefault="000259F7" w:rsidP="000259F7">
      <w:pPr>
        <w:pStyle w:val="sc-BodyText"/>
      </w:pPr>
      <w:r>
        <w:t>Offered:  Fall, Spring.</w:t>
      </w:r>
    </w:p>
    <w:p w14:paraId="2DF3E2B9" w14:textId="77777777" w:rsidR="000259F7" w:rsidRDefault="000259F7" w:rsidP="000259F7">
      <w:pPr>
        <w:pStyle w:val="sc-CourseTitle"/>
      </w:pPr>
      <w:bookmarkStart w:id="120" w:name="659598E487C94EC09A198334F63AD9EB"/>
      <w:bookmarkEnd w:id="120"/>
      <w:r>
        <w:t>CIS 440 - Issues in Computer Security (4)</w:t>
      </w:r>
    </w:p>
    <w:p w14:paraId="004D9D3E" w14:textId="77777777" w:rsidR="000259F7" w:rsidRDefault="000259F7" w:rsidP="000259F7">
      <w:pPr>
        <w:pStyle w:val="sc-BodyText"/>
      </w:pPr>
      <w:r>
        <w:t>Students evaluate organizational and technological methods employed to provide security for computer software, hardware, and data. Topics include controlling for error, natural disaster, and intentional attacks.</w:t>
      </w:r>
    </w:p>
    <w:p w14:paraId="3C95F252" w14:textId="7ECD5B03" w:rsidR="000259F7" w:rsidDel="00691B7A" w:rsidRDefault="000259F7" w:rsidP="000259F7">
      <w:pPr>
        <w:pStyle w:val="sc-BodyText"/>
        <w:rPr>
          <w:del w:id="121" w:author="Bain, Lisa Z." w:date="2023-04-19T15:11:00Z"/>
        </w:rPr>
      </w:pPr>
      <w:r>
        <w:t xml:space="preserve">Prerequisite: </w:t>
      </w:r>
      <w:ins w:id="122" w:author="Bain, Lisa Z." w:date="2023-04-19T15:11:00Z">
        <w:r w:rsidR="00691B7A" w:rsidRPr="00691B7A">
          <w:t xml:space="preserve">CIS 252 or CSCI 102 and </w:t>
        </w:r>
      </w:ins>
      <w:r w:rsidR="00F77B64">
        <w:t xml:space="preserve">completion of </w:t>
      </w:r>
      <w:ins w:id="123" w:author="Bain, Lisa Z." w:date="2023-04-19T15:11:00Z">
        <w:r w:rsidR="00691B7A" w:rsidRPr="00691B7A">
          <w:t>45 credits</w:t>
        </w:r>
      </w:ins>
      <w:r w:rsidR="00F77B64">
        <w:t xml:space="preserve">, </w:t>
      </w:r>
      <w:ins w:id="124" w:author="Bain, Lisa Z." w:date="2023-04-19T15:11:00Z">
        <w:r w:rsidR="00691B7A" w:rsidRPr="00691B7A">
          <w:t>or consent of department chair</w:t>
        </w:r>
      </w:ins>
      <w:r w:rsidR="00484506">
        <w:t>.</w:t>
      </w:r>
      <w:del w:id="125" w:author="Bain, Lisa Z." w:date="2023-04-19T15:11:00Z">
        <w:r w:rsidDel="00691B7A">
          <w:delText>CIS 252 or CIS 352 and completion of 60 college credits, or consent of department chair.</w:delText>
        </w:r>
      </w:del>
    </w:p>
    <w:p w14:paraId="0A5EA680" w14:textId="77777777" w:rsidR="00691B7A" w:rsidRDefault="00691B7A" w:rsidP="000259F7">
      <w:pPr>
        <w:pStyle w:val="sc-BodyText"/>
        <w:rPr>
          <w:ins w:id="126" w:author="Bain, Lisa Z." w:date="2023-04-19T15:11:00Z"/>
        </w:rPr>
      </w:pPr>
    </w:p>
    <w:p w14:paraId="5F7E005E" w14:textId="77777777" w:rsidR="000259F7" w:rsidRDefault="000259F7" w:rsidP="000259F7">
      <w:pPr>
        <w:pStyle w:val="sc-BodyText"/>
      </w:pPr>
      <w:r>
        <w:t>Offered: Fall, Spring.</w:t>
      </w:r>
    </w:p>
    <w:p w14:paraId="7FE0F06F" w14:textId="77777777" w:rsidR="000259F7" w:rsidRDefault="000259F7" w:rsidP="000259F7">
      <w:pPr>
        <w:pStyle w:val="sc-CourseTitle"/>
      </w:pPr>
      <w:bookmarkStart w:id="127" w:name="BB9BCF659773496396BEA4F23FBDB267"/>
      <w:bookmarkEnd w:id="127"/>
      <w:r>
        <w:t>CIS 453 - This course has been deleted. See program director for substitute course. (Systems Analysis and Design) (3)</w:t>
      </w:r>
    </w:p>
    <w:p w14:paraId="7374CDCE" w14:textId="77777777" w:rsidR="000259F7" w:rsidRDefault="000259F7" w:rsidP="000259F7">
      <w:pPr>
        <w:pStyle w:val="sc-CourseTitle"/>
      </w:pPr>
      <w:bookmarkStart w:id="128" w:name="185E79F129F64430A50E9233E7D2EDC7"/>
      <w:bookmarkEnd w:id="128"/>
      <w:r>
        <w:t>CIS 455W - Database Programming (4)</w:t>
      </w:r>
    </w:p>
    <w:p w14:paraId="63083EDC" w14:textId="77777777" w:rsidR="000259F7" w:rsidRDefault="000259F7" w:rsidP="000259F7">
      <w:pPr>
        <w:pStyle w:val="sc-BodyText"/>
      </w:pPr>
      <w:r>
        <w:t>The basic components of file and communication systems as they support information systems are surveyed. This is a Writing in the Discipline (WID) course.</w:t>
      </w:r>
    </w:p>
    <w:p w14:paraId="4E6074D5" w14:textId="44FDB119" w:rsidR="000259F7" w:rsidRDefault="000259F7" w:rsidP="000259F7">
      <w:pPr>
        <w:pStyle w:val="sc-BodyText"/>
      </w:pPr>
      <w:r>
        <w:t xml:space="preserve">Prerequisite: </w:t>
      </w:r>
      <w:ins w:id="129" w:author="Bain, Lisa Z." w:date="2023-04-19T15:12:00Z">
        <w:r w:rsidR="00C43E33" w:rsidRPr="00C43E33">
          <w:t>CIS 252 or CSCI 102 or MATH 245</w:t>
        </w:r>
      </w:ins>
      <w:r w:rsidR="00270C19">
        <w:t xml:space="preserve">, </w:t>
      </w:r>
      <w:ins w:id="130" w:author="Bain, Lisa Z." w:date="2023-04-19T15:12:00Z">
        <w:r w:rsidR="00C43E33" w:rsidRPr="00C43E33">
          <w:t>AND CIS 301 or CSCI 157</w:t>
        </w:r>
      </w:ins>
      <w:r w:rsidR="00270C19">
        <w:t>,</w:t>
      </w:r>
      <w:ins w:id="131" w:author="Bain, Lisa Z." w:date="2023-04-19T15:12:00Z">
        <w:r w:rsidR="00C43E33" w:rsidRPr="00C43E33">
          <w:t xml:space="preserve"> or consent of department chair.</w:t>
        </w:r>
      </w:ins>
      <w:del w:id="132" w:author="Bain, Lisa Z." w:date="2023-04-19T15:12:00Z">
        <w:r w:rsidDel="00C43E33">
          <w:delText>CIS 252 and CIS 301 or consent of department chair.</w:delText>
        </w:r>
      </w:del>
    </w:p>
    <w:p w14:paraId="656EF355" w14:textId="77777777" w:rsidR="000259F7" w:rsidRDefault="000259F7" w:rsidP="000259F7">
      <w:pPr>
        <w:pStyle w:val="sc-BodyText"/>
      </w:pPr>
      <w:r>
        <w:t>Offered:  Fall, Spring.</w:t>
      </w:r>
    </w:p>
    <w:p w14:paraId="6C79E98E" w14:textId="77777777" w:rsidR="000259F7" w:rsidRDefault="000259F7" w:rsidP="000259F7">
      <w:pPr>
        <w:pStyle w:val="sc-CourseTitle"/>
      </w:pPr>
      <w:bookmarkStart w:id="133" w:name="E00196EAD2EE44E8BD2B82809E120FD6"/>
      <w:bookmarkEnd w:id="133"/>
      <w:r>
        <w:lastRenderedPageBreak/>
        <w:t>CIS 462W - Applied Software Development Project (4)</w:t>
      </w:r>
    </w:p>
    <w:p w14:paraId="1C01D916" w14:textId="77777777" w:rsidR="000259F7" w:rsidRDefault="000259F7" w:rsidP="000259F7">
      <w:pPr>
        <w:pStyle w:val="sc-BodyText"/>
      </w:pPr>
      <w:r>
        <w:t>This is a practicum in the application of programming and systems-development concepts, resulting in a comprehensive systems-development project. This is a Writing in the Discipline (WID) course.</w:t>
      </w:r>
    </w:p>
    <w:p w14:paraId="0DF1D512" w14:textId="470CB20F" w:rsidR="000259F7" w:rsidRDefault="000259F7" w:rsidP="000259F7">
      <w:pPr>
        <w:pStyle w:val="sc-BodyText"/>
      </w:pPr>
      <w:r>
        <w:t xml:space="preserve">Prerequisite: </w:t>
      </w:r>
      <w:ins w:id="134" w:author="Bain, Lisa Z." w:date="2023-04-19T15:13:00Z">
        <w:r w:rsidR="00FB6B65" w:rsidRPr="00FB6B65">
          <w:t>CIS 301 or CSCI 157</w:t>
        </w:r>
      </w:ins>
      <w:r w:rsidR="00270C19">
        <w:t>,</w:t>
      </w:r>
      <w:ins w:id="135" w:author="Bain, Lisa Z." w:date="2023-04-19T15:13:00Z">
        <w:r w:rsidR="00FB6B65" w:rsidRPr="00FB6B65">
          <w:t xml:space="preserve"> AND CIS 455</w:t>
        </w:r>
      </w:ins>
      <w:r w:rsidR="00270C19">
        <w:t xml:space="preserve"> </w:t>
      </w:r>
      <w:ins w:id="136" w:author="Bain, Lisa Z." w:date="2023-04-19T15:13:00Z">
        <w:r w:rsidR="00FB6B65" w:rsidRPr="00FB6B65">
          <w:t>or CIS 455W or CSCI 432</w:t>
        </w:r>
      </w:ins>
      <w:r w:rsidR="00F77B64">
        <w:t>,</w:t>
      </w:r>
      <w:ins w:id="137" w:author="Bain, Lisa Z." w:date="2023-04-19T15:13:00Z">
        <w:r w:rsidR="00FB6B65" w:rsidRPr="00FB6B65">
          <w:t xml:space="preserve"> or consent of department chair. </w:t>
        </w:r>
      </w:ins>
      <w:del w:id="138" w:author="Bain, Lisa Z." w:date="2023-04-19T15:13:00Z">
        <w:r w:rsidDel="00FB6B65">
          <w:delText>ONE from CIS 255, CIS 256, CIS 257, or CIS 301, and CIS 455 or CIS 455W, or consent of department chair.</w:delText>
        </w:r>
      </w:del>
    </w:p>
    <w:p w14:paraId="1187D03C" w14:textId="77777777" w:rsidR="000259F7" w:rsidRDefault="000259F7" w:rsidP="000259F7">
      <w:pPr>
        <w:pStyle w:val="sc-BodyText"/>
      </w:pPr>
      <w:r>
        <w:t>Offered:  Fall, Spring.</w:t>
      </w:r>
    </w:p>
    <w:p w14:paraId="257A1498" w14:textId="77777777" w:rsidR="000259F7" w:rsidRDefault="000259F7" w:rsidP="000259F7">
      <w:pPr>
        <w:pStyle w:val="sc-CourseTitle"/>
      </w:pPr>
      <w:bookmarkStart w:id="139" w:name="49039EF1BD704F3DB142197663DD44F7"/>
      <w:bookmarkEnd w:id="139"/>
      <w:r>
        <w:t>CIS 467 - Directed Internship (4)</w:t>
      </w:r>
    </w:p>
    <w:p w14:paraId="5774CE47" w14:textId="77777777" w:rsidR="000259F7" w:rsidRDefault="000259F7" w:rsidP="000259F7">
      <w:pPr>
        <w:pStyle w:val="sc-BodyText"/>
      </w:pPr>
      <w:r>
        <w:t>Students are assigned to a business, an industrial organization, or a not-for-profit organization and supervised by a mentor. Students receive 1 credit hour for every four hours of work. A two-hour biweekly seminar is included. Graded S, U.</w:t>
      </w:r>
    </w:p>
    <w:p w14:paraId="371A6970" w14:textId="77777777" w:rsidR="000259F7" w:rsidRDefault="000259F7" w:rsidP="000259F7">
      <w:pPr>
        <w:pStyle w:val="sc-BodyText"/>
      </w:pPr>
      <w:r>
        <w:t>Prerequisite: Major in computer information systems and completion of at least 60 college credits.</w:t>
      </w:r>
    </w:p>
    <w:p w14:paraId="0B4BB9E5" w14:textId="77777777" w:rsidR="000259F7" w:rsidRDefault="000259F7" w:rsidP="000259F7">
      <w:pPr>
        <w:pStyle w:val="sc-BodyText"/>
      </w:pPr>
      <w:r>
        <w:t>Offered:  Fall, Spring, Summer.</w:t>
      </w:r>
    </w:p>
    <w:p w14:paraId="73272F40" w14:textId="77777777" w:rsidR="000259F7" w:rsidRDefault="000259F7" w:rsidP="000259F7">
      <w:pPr>
        <w:pStyle w:val="sc-CourseTitle"/>
      </w:pPr>
      <w:bookmarkStart w:id="140" w:name="B4D2D2C8AAAB4F0CB335B5F3A30E4E89"/>
      <w:bookmarkEnd w:id="140"/>
      <w:r>
        <w:t xml:space="preserve">CIS 470 - Introduction to Data </w:t>
      </w:r>
      <w:proofErr w:type="gramStart"/>
      <w:r>
        <w:t>Analytics  (</w:t>
      </w:r>
      <w:proofErr w:type="gramEnd"/>
      <w:r>
        <w:t>4)</w:t>
      </w:r>
    </w:p>
    <w:p w14:paraId="414C98C5" w14:textId="77777777" w:rsidR="000259F7" w:rsidRDefault="000259F7" w:rsidP="000259F7">
      <w:pPr>
        <w:pStyle w:val="sc-BodyText"/>
      </w:pPr>
      <w:r>
        <w:t>Domain knowledge in mathematics, statistics, machine learning and databases that pertains to specific data and information extraction are introduced. Students use these tools to solve unstructured problems.</w:t>
      </w:r>
    </w:p>
    <w:p w14:paraId="328D9469" w14:textId="77777777" w:rsidR="000259F7" w:rsidRDefault="000259F7" w:rsidP="000259F7">
      <w:pPr>
        <w:pStyle w:val="sc-BodyText"/>
      </w:pPr>
      <w:r>
        <w:t>Prerequisite: CIS 252 or CIS 352, CIS 301 or CSCI 157 and MATH 248 or MATH 240, or consent of department chair</w:t>
      </w:r>
    </w:p>
    <w:p w14:paraId="7C83479F" w14:textId="77777777" w:rsidR="000259F7" w:rsidRDefault="000259F7" w:rsidP="000259F7">
      <w:pPr>
        <w:pStyle w:val="sc-BodyText"/>
      </w:pPr>
      <w:r>
        <w:t>Offered: Fall.</w:t>
      </w:r>
    </w:p>
    <w:p w14:paraId="535FA9E7" w14:textId="77777777" w:rsidR="000259F7" w:rsidRDefault="000259F7" w:rsidP="000259F7">
      <w:pPr>
        <w:pStyle w:val="sc-CourseTitle"/>
      </w:pPr>
      <w:bookmarkStart w:id="141" w:name="46C9E7835E974D90BE9638BB49D1E71E"/>
      <w:bookmarkEnd w:id="141"/>
      <w:r>
        <w:t>CIS 472 - Data Visualization (4)</w:t>
      </w:r>
    </w:p>
    <w:p w14:paraId="1805E899" w14:textId="77777777" w:rsidR="000259F7" w:rsidRDefault="000259F7" w:rsidP="000259F7">
      <w:pPr>
        <w:pStyle w:val="sc-BodyText"/>
      </w:pPr>
      <w:r>
        <w:t>This course introduces algorithms and techniques for effective data visualizations based on data science principles, graphic and communication design, visual art, perceptual and cognitive science. Data visualization tools are introduced.</w:t>
      </w:r>
    </w:p>
    <w:p w14:paraId="35B8FBB7" w14:textId="77777777" w:rsidR="000259F7" w:rsidRDefault="000259F7" w:rsidP="000259F7">
      <w:pPr>
        <w:pStyle w:val="sc-BodyText"/>
      </w:pPr>
      <w:r>
        <w:t>Prerequisite: CIS 252 or CIS 352, CIS 301 or CSCI 157 and MATH 248 or MATH 240, or consent of department chair.</w:t>
      </w:r>
    </w:p>
    <w:p w14:paraId="149D75EC" w14:textId="77777777" w:rsidR="000259F7" w:rsidRDefault="000259F7" w:rsidP="000259F7">
      <w:pPr>
        <w:pStyle w:val="sc-BodyText"/>
      </w:pPr>
      <w:r>
        <w:t>Offered: As needed.</w:t>
      </w:r>
    </w:p>
    <w:p w14:paraId="77C19B6C" w14:textId="77777777" w:rsidR="000259F7" w:rsidRDefault="000259F7" w:rsidP="000259F7">
      <w:pPr>
        <w:pStyle w:val="sc-CourseTitle"/>
      </w:pPr>
      <w:bookmarkStart w:id="142" w:name="57DF74CA90DF49918E22040B539A1048"/>
      <w:bookmarkEnd w:id="142"/>
      <w:r>
        <w:t>CIS 490 - Directed Study (4)</w:t>
      </w:r>
    </w:p>
    <w:p w14:paraId="59748361" w14:textId="77777777" w:rsidR="000259F7" w:rsidRDefault="000259F7" w:rsidP="000259F7">
      <w:pPr>
        <w:pStyle w:val="sc-BodyText"/>
      </w:pPr>
      <w:r>
        <w:t>Designed to be a substitute for a traditional course under the instruction of a faculty member.</w:t>
      </w:r>
    </w:p>
    <w:p w14:paraId="65E117E6" w14:textId="77777777" w:rsidR="000259F7" w:rsidRDefault="000259F7" w:rsidP="000259F7">
      <w:pPr>
        <w:pStyle w:val="sc-BodyText"/>
      </w:pPr>
      <w:r>
        <w:t>Prerequisite: Consent of instructor, department chair and dean.</w:t>
      </w:r>
    </w:p>
    <w:p w14:paraId="075EAF78" w14:textId="77777777" w:rsidR="000259F7" w:rsidRDefault="000259F7" w:rsidP="000259F7">
      <w:pPr>
        <w:pStyle w:val="sc-BodyText"/>
      </w:pPr>
      <w:r>
        <w:t>Offered: As needed.</w:t>
      </w:r>
    </w:p>
    <w:p w14:paraId="567E4B0F" w14:textId="77777777" w:rsidR="000259F7" w:rsidRDefault="000259F7" w:rsidP="000259F7">
      <w:pPr>
        <w:pStyle w:val="sc-CourseTitle"/>
      </w:pPr>
      <w:bookmarkStart w:id="143" w:name="4DC5A358C96A4634BD230038A41538DA"/>
      <w:bookmarkEnd w:id="143"/>
      <w:r>
        <w:t xml:space="preserve">CIS 491 - Independent Study </w:t>
      </w:r>
      <w:proofErr w:type="gramStart"/>
      <w:r>
        <w:t>I  (</w:t>
      </w:r>
      <w:proofErr w:type="gramEnd"/>
      <w:r>
        <w:t>4)</w:t>
      </w:r>
    </w:p>
    <w:p w14:paraId="46126EB1" w14:textId="77777777" w:rsidR="000259F7" w:rsidRDefault="000259F7" w:rsidP="000259F7">
      <w:pPr>
        <w:pStyle w:val="sc-BodyText"/>
      </w:pPr>
      <w:r>
        <w:t>This course emphasizes the development of research for students admitted to the computer information systems honors program. The research topic is selected and conducted under the mentorship of a faculty advisor.</w:t>
      </w:r>
    </w:p>
    <w:p w14:paraId="4C2D59E3" w14:textId="77777777" w:rsidR="000259F7" w:rsidRDefault="000259F7" w:rsidP="000259F7">
      <w:pPr>
        <w:pStyle w:val="sc-BodyText"/>
      </w:pPr>
      <w:r>
        <w:t>Prerequisite: Admission to the CIS honors program and consent of instructor, department chair and dean.</w:t>
      </w:r>
    </w:p>
    <w:p w14:paraId="02DE2E4A" w14:textId="77777777" w:rsidR="000259F7" w:rsidRDefault="000259F7" w:rsidP="000259F7">
      <w:pPr>
        <w:pStyle w:val="sc-BodyText"/>
      </w:pPr>
      <w:r>
        <w:t>Offered: As needed.</w:t>
      </w:r>
    </w:p>
    <w:p w14:paraId="20A271AD" w14:textId="77777777" w:rsidR="000259F7" w:rsidRDefault="000259F7" w:rsidP="000259F7">
      <w:pPr>
        <w:pStyle w:val="sc-CourseTitle"/>
      </w:pPr>
      <w:bookmarkStart w:id="144" w:name="126725483EE24C2FBF20726977BAC551"/>
      <w:bookmarkEnd w:id="144"/>
      <w:r>
        <w:t>CIS 492 - Independent Study II (4)</w:t>
      </w:r>
    </w:p>
    <w:p w14:paraId="12EFB472" w14:textId="77777777" w:rsidR="000259F7" w:rsidRDefault="000259F7" w:rsidP="000259F7">
      <w:pPr>
        <w:pStyle w:val="sc-BodyText"/>
      </w:pPr>
      <w:r>
        <w:t>This course continues the development of research begun in CIS 491. The honors research is completed under the consultation of a faculty advisor. A research paper and presentation are required.</w:t>
      </w:r>
    </w:p>
    <w:p w14:paraId="10EA458B" w14:textId="77777777" w:rsidR="000259F7" w:rsidRDefault="000259F7" w:rsidP="000259F7">
      <w:pPr>
        <w:pStyle w:val="sc-BodyText"/>
      </w:pPr>
      <w:r>
        <w:t>Prerequisite: CIS 491 and consent of instructor, department chair and dean.</w:t>
      </w:r>
    </w:p>
    <w:p w14:paraId="067AADF5" w14:textId="77777777" w:rsidR="000259F7" w:rsidRDefault="000259F7" w:rsidP="000259F7">
      <w:pPr>
        <w:pStyle w:val="sc-BodyText"/>
      </w:pPr>
      <w:r>
        <w:t>Offered: As needed.</w:t>
      </w:r>
    </w:p>
    <w:p w14:paraId="2B7035EB" w14:textId="77777777" w:rsidR="000259F7" w:rsidRDefault="000259F7" w:rsidP="000259F7">
      <w:pPr>
        <w:pStyle w:val="sc-CourseTitle"/>
      </w:pPr>
      <w:bookmarkStart w:id="145" w:name="766163D73A6E4BC69F9BF077719E668F"/>
      <w:bookmarkEnd w:id="145"/>
      <w:r>
        <w:t>CIS 535 - Data Management (3)</w:t>
      </w:r>
    </w:p>
    <w:p w14:paraId="0AD14EC4" w14:textId="77777777" w:rsidR="000259F7" w:rsidRDefault="000259F7" w:rsidP="000259F7">
      <w:pPr>
        <w:pStyle w:val="sc-BodyText"/>
      </w:pPr>
      <w:r>
        <w:t>Various techniques are explored for the management of the design and development of database systems. Issues in the creation and use of logical data models, database administration, and concurrent processing are explored.</w:t>
      </w:r>
    </w:p>
    <w:p w14:paraId="1AC7793E" w14:textId="77777777" w:rsidR="000259F7" w:rsidRDefault="000259F7" w:rsidP="000259F7">
      <w:pPr>
        <w:pStyle w:val="sc-BodyText"/>
      </w:pPr>
      <w:r>
        <w:t>Prerequisite: Graduate status and senior standing or consent of department chair.</w:t>
      </w:r>
    </w:p>
    <w:p w14:paraId="7182F04D" w14:textId="77777777" w:rsidR="000259F7" w:rsidRDefault="000259F7" w:rsidP="000259F7">
      <w:pPr>
        <w:pStyle w:val="sc-BodyText"/>
      </w:pPr>
      <w:r>
        <w:t>Offered:  As needed.</w:t>
      </w:r>
    </w:p>
    <w:p w14:paraId="47499D54" w14:textId="77777777" w:rsidR="000259F7" w:rsidRDefault="000259F7" w:rsidP="000259F7">
      <w:pPr>
        <w:pStyle w:val="sc-CourseTitle"/>
      </w:pPr>
      <w:bookmarkStart w:id="146" w:name="67DA47F356C54896A302C8FD4F38B5FF"/>
      <w:bookmarkEnd w:id="146"/>
      <w:r>
        <w:t>CIS 541 - Legal Aspects of Information Technology (3)</w:t>
      </w:r>
    </w:p>
    <w:p w14:paraId="6E2573F5" w14:textId="77777777" w:rsidR="000259F7" w:rsidRDefault="000259F7" w:rsidP="000259F7">
      <w:pPr>
        <w:pStyle w:val="sc-BodyText"/>
      </w:pPr>
      <w:r>
        <w:t>The legal environment within which an organization must conduct its electronic commerce is reviewed. Legal liability for data transmission and exchange is also explored.</w:t>
      </w:r>
    </w:p>
    <w:p w14:paraId="2DDE730B" w14:textId="77777777" w:rsidR="000259F7" w:rsidRDefault="000259F7" w:rsidP="000259F7">
      <w:pPr>
        <w:pStyle w:val="sc-BodyText"/>
      </w:pPr>
      <w:r>
        <w:t>Prerequisite: Graduate status and senior standing or consent of department chair.</w:t>
      </w:r>
    </w:p>
    <w:p w14:paraId="49F03C58" w14:textId="77777777" w:rsidR="000259F7" w:rsidRDefault="000259F7" w:rsidP="000259F7">
      <w:pPr>
        <w:pStyle w:val="sc-BodyText"/>
      </w:pPr>
      <w:r>
        <w:t>Offered:  As needed.</w:t>
      </w:r>
    </w:p>
    <w:p w14:paraId="2047E386" w14:textId="77777777" w:rsidR="000259F7" w:rsidRDefault="000259F7" w:rsidP="000259F7">
      <w:pPr>
        <w:pStyle w:val="sc-CourseTitle"/>
      </w:pPr>
      <w:bookmarkStart w:id="147" w:name="F7615666EA5C4922A9F2D22C769A7612"/>
      <w:bookmarkEnd w:id="147"/>
      <w:r>
        <w:t>CIS 542 - Electronic Commerce (3)</w:t>
      </w:r>
    </w:p>
    <w:p w14:paraId="00F04035" w14:textId="77777777" w:rsidR="000259F7" w:rsidRDefault="000259F7" w:rsidP="000259F7">
      <w:pPr>
        <w:pStyle w:val="sc-BodyText"/>
      </w:pPr>
      <w:r>
        <w:t>The systems and management challenges and the opportunities and successful strategies required to develop and maintain electronic commerce are examined. Marketing, strategy, infrastructure design, and server management are also covered.</w:t>
      </w:r>
    </w:p>
    <w:p w14:paraId="1BDBF165" w14:textId="77777777" w:rsidR="000259F7" w:rsidRDefault="000259F7" w:rsidP="000259F7">
      <w:pPr>
        <w:pStyle w:val="sc-BodyText"/>
      </w:pPr>
      <w:r>
        <w:t>Prerequisite: Graduate status and senior standing or consent of department chair.</w:t>
      </w:r>
    </w:p>
    <w:p w14:paraId="5FC875C0" w14:textId="77777777" w:rsidR="000259F7" w:rsidRDefault="000259F7" w:rsidP="000259F7">
      <w:pPr>
        <w:pStyle w:val="sc-BodyText"/>
      </w:pPr>
      <w:r>
        <w:t>Offered:  As needed.</w:t>
      </w:r>
    </w:p>
    <w:p w14:paraId="285A25B9" w14:textId="77777777" w:rsidR="000259F7" w:rsidRDefault="000259F7" w:rsidP="000259F7">
      <w:pPr>
        <w:pStyle w:val="sc-CourseTitle"/>
      </w:pPr>
      <w:bookmarkStart w:id="148" w:name="C25A126912C1414DB83E5770A060463C"/>
      <w:bookmarkEnd w:id="148"/>
      <w:r>
        <w:t>CIS 543 - Decision Support Systems (3)</w:t>
      </w:r>
    </w:p>
    <w:p w14:paraId="2565F9A2" w14:textId="77777777" w:rsidR="000259F7" w:rsidRDefault="000259F7" w:rsidP="000259F7">
      <w:pPr>
        <w:pStyle w:val="sc-BodyText"/>
      </w:pPr>
      <w:r>
        <w:t>The decision-making process is examined, with emphasis on dealing with incomplete and inexact data, including unstructured environments. The use of data management, modeling, and simulation are explored.</w:t>
      </w:r>
    </w:p>
    <w:p w14:paraId="54268402" w14:textId="77777777" w:rsidR="000259F7" w:rsidRDefault="000259F7" w:rsidP="000259F7">
      <w:pPr>
        <w:pStyle w:val="sc-BodyText"/>
      </w:pPr>
      <w:r>
        <w:t>Prerequisite: Graduate status and senior standing or consent of department chair.</w:t>
      </w:r>
    </w:p>
    <w:p w14:paraId="64A3177E" w14:textId="77777777" w:rsidR="000259F7" w:rsidRDefault="000259F7" w:rsidP="000259F7">
      <w:pPr>
        <w:pStyle w:val="sc-BodyText"/>
      </w:pPr>
      <w:r>
        <w:t>Offered:  As needed.</w:t>
      </w:r>
    </w:p>
    <w:p w14:paraId="4D10F975" w14:textId="77777777" w:rsidR="000259F7" w:rsidRDefault="000259F7" w:rsidP="00145357">
      <w:pPr>
        <w:spacing w:line="240" w:lineRule="auto"/>
      </w:pPr>
    </w:p>
    <w:sectPr w:rsidR="000259F7" w:rsidSect="00F22BAE">
      <w:headerReference w:type="even" r:id="rId13"/>
      <w:headerReference w:type="default" r:id="rId14"/>
      <w:headerReference w:type="first" r:id="rId15"/>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EB60" w14:textId="77777777" w:rsidR="00B44F14" w:rsidRDefault="00B44F14">
      <w:r>
        <w:separator/>
      </w:r>
    </w:p>
  </w:endnote>
  <w:endnote w:type="continuationSeparator" w:id="0">
    <w:p w14:paraId="095ACF7C" w14:textId="77777777" w:rsidR="00B44F14" w:rsidRDefault="00B4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Gill Sans MT">
    <w:panose1 w:val="020B0502020104020203"/>
    <w:charset w:val="4D"/>
    <w:family w:val="swiss"/>
    <w:pitch w:val="variable"/>
    <w:sig w:usb0="00000003"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C1A2" w14:textId="77777777" w:rsidR="00B44F14" w:rsidRDefault="00B44F14">
      <w:r>
        <w:separator/>
      </w:r>
    </w:p>
  </w:footnote>
  <w:footnote w:type="continuationSeparator" w:id="0">
    <w:p w14:paraId="681F5EC6" w14:textId="77777777" w:rsidR="00B44F14" w:rsidRDefault="00B4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2A4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2427" w14:textId="63369B1E" w:rsidR="00DC1377" w:rsidRDefault="00000000">
    <w:pPr>
      <w:pStyle w:val="Header"/>
    </w:pPr>
    <w:fldSimple w:instr=" STYLEREF  &quot;Heading 1&quot; ">
      <w:r w:rsidR="00214330">
        <w:rPr>
          <w:noProof/>
        </w:rPr>
        <w:t>Admissions - Undergraduate</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037C" w14:textId="43AA86B1" w:rsidR="00DC1377" w:rsidRDefault="00DC1377">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B1E2" w14:textId="2425A326" w:rsidR="00DC1377" w:rsidRDefault="00000000">
    <w:pPr>
      <w:pStyle w:val="Header"/>
    </w:pPr>
    <w:fldSimple w:instr=" STYLEREF  &quot;Heading 1&quot; ">
      <w:r w:rsidR="00214330">
        <w:rPr>
          <w:noProof/>
        </w:rPr>
        <w:t>Admissions - Undergraduate</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1BE9"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046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2A8" w14:textId="4358BFB2" w:rsidR="00DC1377" w:rsidRDefault="00000000">
    <w:pPr>
      <w:pStyle w:val="Header"/>
    </w:pPr>
    <w:fldSimple w:instr=" STYLEREF  &quot;Heading 1&quot; ">
      <w:r w:rsidR="00214330">
        <w:rPr>
          <w:noProof/>
        </w:rPr>
        <w:t>CIS - Computer Information Systems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C79B"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784DF9"/>
    <w:multiLevelType w:val="hybridMultilevel"/>
    <w:tmpl w:val="14766C94"/>
    <w:lvl w:ilvl="0" w:tplc="11601570">
      <w:numFmt w:val="bullet"/>
      <w:lvlText w:val="•"/>
      <w:lvlJc w:val="left"/>
      <w:pPr>
        <w:ind w:left="360" w:hanging="360"/>
      </w:pPr>
      <w:rPr>
        <w:rFonts w:ascii="Arial" w:eastAsia="Arial" w:hAnsi="Arial" w:cs="Arial" w:hint="default"/>
        <w:b w:val="0"/>
        <w:bCs w:val="0"/>
        <w:i w:val="0"/>
        <w:iCs w:val="0"/>
        <w:color w:val="6A747B"/>
        <w:w w:val="100"/>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1"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501239088">
    <w:abstractNumId w:val="6"/>
  </w:num>
  <w:num w:numId="2" w16cid:durableId="1115371811">
    <w:abstractNumId w:val="10"/>
  </w:num>
  <w:num w:numId="3" w16cid:durableId="1339506573">
    <w:abstractNumId w:val="13"/>
  </w:num>
  <w:num w:numId="4" w16cid:durableId="1540513254">
    <w:abstractNumId w:val="7"/>
  </w:num>
  <w:num w:numId="5" w16cid:durableId="156921878">
    <w:abstractNumId w:val="6"/>
  </w:num>
  <w:num w:numId="6" w16cid:durableId="2034307532">
    <w:abstractNumId w:val="6"/>
  </w:num>
  <w:num w:numId="7" w16cid:durableId="1728457223">
    <w:abstractNumId w:val="6"/>
  </w:num>
  <w:num w:numId="8" w16cid:durableId="1816485061">
    <w:abstractNumId w:val="6"/>
  </w:num>
  <w:num w:numId="9" w16cid:durableId="1209609909">
    <w:abstractNumId w:val="6"/>
  </w:num>
  <w:num w:numId="10" w16cid:durableId="2123843812">
    <w:abstractNumId w:val="6"/>
  </w:num>
  <w:num w:numId="11" w16cid:durableId="1042710034">
    <w:abstractNumId w:val="6"/>
  </w:num>
  <w:num w:numId="12" w16cid:durableId="1200706561">
    <w:abstractNumId w:val="5"/>
  </w:num>
  <w:num w:numId="13" w16cid:durableId="1963464496">
    <w:abstractNumId w:val="4"/>
  </w:num>
  <w:num w:numId="14" w16cid:durableId="1055929923">
    <w:abstractNumId w:val="3"/>
  </w:num>
  <w:num w:numId="15" w16cid:durableId="2028828198">
    <w:abstractNumId w:val="2"/>
  </w:num>
  <w:num w:numId="16" w16cid:durableId="511380388">
    <w:abstractNumId w:val="1"/>
  </w:num>
  <w:num w:numId="17" w16cid:durableId="1804540651">
    <w:abstractNumId w:val="0"/>
  </w:num>
  <w:num w:numId="18" w16cid:durableId="2131629692">
    <w:abstractNumId w:val="11"/>
  </w:num>
  <w:num w:numId="19" w16cid:durableId="1881941960">
    <w:abstractNumId w:val="12"/>
  </w:num>
  <w:num w:numId="20" w16cid:durableId="556555593">
    <w:abstractNumId w:val="9"/>
  </w:num>
  <w:num w:numId="21" w16cid:durableId="1911886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8750104">
    <w:abstractNumId w:val="7"/>
  </w:num>
  <w:num w:numId="23" w16cid:durableId="1710955760">
    <w:abstractNumId w:val="13"/>
  </w:num>
  <w:num w:numId="24" w16cid:durableId="378824986">
    <w:abstractNumId w:val="9"/>
  </w:num>
  <w:num w:numId="25" w16cid:durableId="1568881654">
    <w:abstractNumId w:val="9"/>
  </w:num>
  <w:num w:numId="26" w16cid:durableId="977759913">
    <w:abstractNumId w:val="9"/>
  </w:num>
  <w:num w:numId="27" w16cid:durableId="948656472">
    <w:abstractNumId w:val="11"/>
  </w:num>
  <w:num w:numId="28" w16cid:durableId="1610626703">
    <w:abstractNumId w:val="11"/>
  </w:num>
  <w:num w:numId="29" w16cid:durableId="1777603217">
    <w:abstractNumId w:val="11"/>
  </w:num>
  <w:num w:numId="30" w16cid:durableId="28292856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in, Lisa Z.">
    <w15:presenceInfo w15:providerId="AD" w15:userId="S::lbain@ric.edu::d3f2f5a8-1526-4e58-aa19-0b753440d837"/>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3C82"/>
    <w:rsid w:val="000259F7"/>
    <w:rsid w:val="00045AFA"/>
    <w:rsid w:val="00073B0D"/>
    <w:rsid w:val="0010700B"/>
    <w:rsid w:val="00135D61"/>
    <w:rsid w:val="00145357"/>
    <w:rsid w:val="001660A5"/>
    <w:rsid w:val="0019730B"/>
    <w:rsid w:val="00214330"/>
    <w:rsid w:val="00270C19"/>
    <w:rsid w:val="002A3A87"/>
    <w:rsid w:val="002F0BE7"/>
    <w:rsid w:val="00345747"/>
    <w:rsid w:val="00352C64"/>
    <w:rsid w:val="003A3611"/>
    <w:rsid w:val="003A65EA"/>
    <w:rsid w:val="003C0EEE"/>
    <w:rsid w:val="004378AD"/>
    <w:rsid w:val="004527F9"/>
    <w:rsid w:val="00484506"/>
    <w:rsid w:val="004A786F"/>
    <w:rsid w:val="004B2215"/>
    <w:rsid w:val="004F4DCD"/>
    <w:rsid w:val="005324DC"/>
    <w:rsid w:val="00543FF5"/>
    <w:rsid w:val="005D6928"/>
    <w:rsid w:val="00611F15"/>
    <w:rsid w:val="00621597"/>
    <w:rsid w:val="00691B7A"/>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AF189E"/>
    <w:rsid w:val="00B17800"/>
    <w:rsid w:val="00B44F14"/>
    <w:rsid w:val="00BA0A9E"/>
    <w:rsid w:val="00BE3690"/>
    <w:rsid w:val="00C0093D"/>
    <w:rsid w:val="00C43E33"/>
    <w:rsid w:val="00C46DE0"/>
    <w:rsid w:val="00C50826"/>
    <w:rsid w:val="00CF4B00"/>
    <w:rsid w:val="00D76A5E"/>
    <w:rsid w:val="00DB5230"/>
    <w:rsid w:val="00DC1377"/>
    <w:rsid w:val="00E4542D"/>
    <w:rsid w:val="00EA070F"/>
    <w:rsid w:val="00EB57FC"/>
    <w:rsid w:val="00EE45BF"/>
    <w:rsid w:val="00F22BAE"/>
    <w:rsid w:val="00F367BB"/>
    <w:rsid w:val="00F40BAC"/>
    <w:rsid w:val="00F50245"/>
    <w:rsid w:val="00F77B64"/>
    <w:rsid w:val="00FB19EC"/>
    <w:rsid w:val="00FB6B6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930112"/>
  <w15:docId w15:val="{F92C5101-34B3-9240-8567-04E765B6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611F15"/>
    <w:rPr>
      <w:rFonts w:ascii="Univers LT 57 Condensed" w:hAnsi="Univers LT 57 Condensed"/>
      <w:sz w:val="16"/>
      <w:szCs w:val="24"/>
    </w:rPr>
  </w:style>
  <w:style w:type="character" w:customStyle="1" w:styleId="normaltextrun">
    <w:name w:val="normaltextrun"/>
    <w:basedOn w:val="DefaultParagraphFont"/>
    <w:rsid w:val="00B17800"/>
  </w:style>
  <w:style w:type="character" w:styleId="UnresolvedMention">
    <w:name w:val="Unresolved Mention"/>
    <w:basedOn w:val="DefaultParagraphFont"/>
    <w:uiPriority w:val="99"/>
    <w:semiHidden/>
    <w:unhideWhenUsed/>
    <w:rsid w:val="00F36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637">
      <w:bodyDiv w:val="1"/>
      <w:marLeft w:val="0"/>
      <w:marRight w:val="0"/>
      <w:marTop w:val="0"/>
      <w:marBottom w:val="0"/>
      <w:divBdr>
        <w:top w:val="none" w:sz="0" w:space="0" w:color="auto"/>
        <w:left w:val="none" w:sz="0" w:space="0" w:color="auto"/>
        <w:bottom w:val="none" w:sz="0" w:space="0" w:color="auto"/>
        <w:right w:val="none" w:sz="0" w:space="0" w:color="auto"/>
      </w:divBdr>
      <w:divsChild>
        <w:div w:id="1639145168">
          <w:marLeft w:val="0"/>
          <w:marRight w:val="0"/>
          <w:marTop w:val="0"/>
          <w:marBottom w:val="0"/>
          <w:divBdr>
            <w:top w:val="none" w:sz="0" w:space="0" w:color="auto"/>
            <w:left w:val="none" w:sz="0" w:space="0" w:color="auto"/>
            <w:bottom w:val="none" w:sz="0" w:space="0" w:color="auto"/>
            <w:right w:val="none" w:sz="0" w:space="0" w:color="auto"/>
          </w:divBdr>
          <w:divsChild>
            <w:div w:id="31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66">
      <w:bodyDiv w:val="1"/>
      <w:marLeft w:val="0"/>
      <w:marRight w:val="0"/>
      <w:marTop w:val="0"/>
      <w:marBottom w:val="0"/>
      <w:divBdr>
        <w:top w:val="none" w:sz="0" w:space="0" w:color="auto"/>
        <w:left w:val="none" w:sz="0" w:space="0" w:color="auto"/>
        <w:bottom w:val="none" w:sz="0" w:space="0" w:color="auto"/>
        <w:right w:val="none" w:sz="0" w:space="0" w:color="auto"/>
      </w:divBdr>
      <w:divsChild>
        <w:div w:id="208692728">
          <w:marLeft w:val="0"/>
          <w:marRight w:val="0"/>
          <w:marTop w:val="0"/>
          <w:marBottom w:val="0"/>
          <w:divBdr>
            <w:top w:val="none" w:sz="0" w:space="0" w:color="auto"/>
            <w:left w:val="none" w:sz="0" w:space="0" w:color="auto"/>
            <w:bottom w:val="none" w:sz="0" w:space="0" w:color="auto"/>
            <w:right w:val="none" w:sz="0" w:space="0" w:color="auto"/>
          </w:divBdr>
          <w:divsChild>
            <w:div w:id="19094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6552">
      <w:bodyDiv w:val="1"/>
      <w:marLeft w:val="0"/>
      <w:marRight w:val="0"/>
      <w:marTop w:val="0"/>
      <w:marBottom w:val="0"/>
      <w:divBdr>
        <w:top w:val="none" w:sz="0" w:space="0" w:color="auto"/>
        <w:left w:val="none" w:sz="0" w:space="0" w:color="auto"/>
        <w:bottom w:val="none" w:sz="0" w:space="0" w:color="auto"/>
        <w:right w:val="none" w:sz="0" w:space="0" w:color="auto"/>
      </w:divBdr>
      <w:divsChild>
        <w:div w:id="982924623">
          <w:marLeft w:val="0"/>
          <w:marRight w:val="0"/>
          <w:marTop w:val="0"/>
          <w:marBottom w:val="0"/>
          <w:divBdr>
            <w:top w:val="none" w:sz="0" w:space="0" w:color="auto"/>
            <w:left w:val="none" w:sz="0" w:space="0" w:color="auto"/>
            <w:bottom w:val="none" w:sz="0" w:space="0" w:color="auto"/>
            <w:right w:val="none" w:sz="0" w:space="0" w:color="auto"/>
          </w:divBdr>
          <w:divsChild>
            <w:div w:id="19042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6874">
      <w:bodyDiv w:val="1"/>
      <w:marLeft w:val="0"/>
      <w:marRight w:val="0"/>
      <w:marTop w:val="0"/>
      <w:marBottom w:val="0"/>
      <w:divBdr>
        <w:top w:val="none" w:sz="0" w:space="0" w:color="auto"/>
        <w:left w:val="none" w:sz="0" w:space="0" w:color="auto"/>
        <w:bottom w:val="none" w:sz="0" w:space="0" w:color="auto"/>
        <w:right w:val="none" w:sz="0" w:space="0" w:color="auto"/>
      </w:divBdr>
      <w:divsChild>
        <w:div w:id="2116366156">
          <w:marLeft w:val="0"/>
          <w:marRight w:val="0"/>
          <w:marTop w:val="0"/>
          <w:marBottom w:val="0"/>
          <w:divBdr>
            <w:top w:val="none" w:sz="0" w:space="0" w:color="auto"/>
            <w:left w:val="none" w:sz="0" w:space="0" w:color="auto"/>
            <w:bottom w:val="none" w:sz="0" w:space="0" w:color="auto"/>
            <w:right w:val="none" w:sz="0" w:space="0" w:color="auto"/>
          </w:divBdr>
          <w:divsChild>
            <w:div w:id="16165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6715">
      <w:bodyDiv w:val="1"/>
      <w:marLeft w:val="0"/>
      <w:marRight w:val="0"/>
      <w:marTop w:val="0"/>
      <w:marBottom w:val="0"/>
      <w:divBdr>
        <w:top w:val="none" w:sz="0" w:space="0" w:color="auto"/>
        <w:left w:val="none" w:sz="0" w:space="0" w:color="auto"/>
        <w:bottom w:val="none" w:sz="0" w:space="0" w:color="auto"/>
        <w:right w:val="none" w:sz="0" w:space="0" w:color="auto"/>
      </w:divBdr>
      <w:divsChild>
        <w:div w:id="228080235">
          <w:marLeft w:val="0"/>
          <w:marRight w:val="0"/>
          <w:marTop w:val="0"/>
          <w:marBottom w:val="0"/>
          <w:divBdr>
            <w:top w:val="none" w:sz="0" w:space="0" w:color="auto"/>
            <w:left w:val="none" w:sz="0" w:space="0" w:color="auto"/>
            <w:bottom w:val="none" w:sz="0" w:space="0" w:color="auto"/>
            <w:right w:val="none" w:sz="0" w:space="0" w:color="auto"/>
          </w:divBdr>
          <w:divsChild>
            <w:div w:id="4063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488">
      <w:bodyDiv w:val="1"/>
      <w:marLeft w:val="0"/>
      <w:marRight w:val="0"/>
      <w:marTop w:val="0"/>
      <w:marBottom w:val="0"/>
      <w:divBdr>
        <w:top w:val="none" w:sz="0" w:space="0" w:color="auto"/>
        <w:left w:val="none" w:sz="0" w:space="0" w:color="auto"/>
        <w:bottom w:val="none" w:sz="0" w:space="0" w:color="auto"/>
        <w:right w:val="none" w:sz="0" w:space="0" w:color="auto"/>
      </w:divBdr>
      <w:divsChild>
        <w:div w:id="1701666244">
          <w:marLeft w:val="0"/>
          <w:marRight w:val="0"/>
          <w:marTop w:val="0"/>
          <w:marBottom w:val="0"/>
          <w:divBdr>
            <w:top w:val="none" w:sz="0" w:space="0" w:color="auto"/>
            <w:left w:val="none" w:sz="0" w:space="0" w:color="auto"/>
            <w:bottom w:val="none" w:sz="0" w:space="0" w:color="auto"/>
            <w:right w:val="none" w:sz="0" w:space="0" w:color="auto"/>
          </w:divBdr>
          <w:divsChild>
            <w:div w:id="15298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060">
      <w:bodyDiv w:val="1"/>
      <w:marLeft w:val="0"/>
      <w:marRight w:val="0"/>
      <w:marTop w:val="0"/>
      <w:marBottom w:val="0"/>
      <w:divBdr>
        <w:top w:val="none" w:sz="0" w:space="0" w:color="auto"/>
        <w:left w:val="none" w:sz="0" w:space="0" w:color="auto"/>
        <w:bottom w:val="none" w:sz="0" w:space="0" w:color="auto"/>
        <w:right w:val="none" w:sz="0" w:space="0" w:color="auto"/>
      </w:divBdr>
      <w:divsChild>
        <w:div w:id="1672752594">
          <w:marLeft w:val="0"/>
          <w:marRight w:val="0"/>
          <w:marTop w:val="0"/>
          <w:marBottom w:val="0"/>
          <w:divBdr>
            <w:top w:val="none" w:sz="0" w:space="0" w:color="auto"/>
            <w:left w:val="none" w:sz="0" w:space="0" w:color="auto"/>
            <w:bottom w:val="none" w:sz="0" w:space="0" w:color="auto"/>
            <w:right w:val="none" w:sz="0" w:space="0" w:color="auto"/>
          </w:divBdr>
          <w:divsChild>
            <w:div w:id="2350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25</cp:revision>
  <cp:lastPrinted>2006-05-19T21:33:00Z</cp:lastPrinted>
  <dcterms:created xsi:type="dcterms:W3CDTF">2023-04-19T18:17:00Z</dcterms:created>
  <dcterms:modified xsi:type="dcterms:W3CDTF">2023-05-08T13:57:00Z</dcterms:modified>
</cp:coreProperties>
</file>