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9382" w14:textId="719C7A16" w:rsidR="004A76D9" w:rsidRDefault="004A76D9" w:rsidP="005309E7">
      <w:pPr>
        <w:pStyle w:val="sc-RequirementsSubheading"/>
      </w:pPr>
      <w:bookmarkStart w:id="0" w:name="1B271DA2B8294D2283B84658624A5B28"/>
      <w:r>
        <w:t>[CATALOG P. 65]</w:t>
      </w:r>
    </w:p>
    <w:p w14:paraId="11FD398B" w14:textId="7E7395A0" w:rsidR="005309E7" w:rsidRDefault="005309E7" w:rsidP="005309E7">
      <w:pPr>
        <w:pStyle w:val="sc-RequirementsSubheading"/>
      </w:pPr>
      <w:r>
        <w:t>ONE SEMESTER in a second major ensemble for .5 credits.</w:t>
      </w:r>
      <w:bookmarkEnd w:id="0"/>
    </w:p>
    <w:p w14:paraId="3A953FBF" w14:textId="77777777" w:rsidR="005309E7" w:rsidRDefault="005309E7" w:rsidP="005309E7">
      <w:pPr>
        <w:pStyle w:val="sc-BodyText"/>
      </w:pPr>
      <w:r>
        <w:t>Note: Students must pass Freshman Applied Music Proficiency upon completion of the second semester of Applied Music.</w:t>
      </w:r>
    </w:p>
    <w:p w14:paraId="0ABB4959" w14:textId="77777777" w:rsidR="005309E7" w:rsidRDefault="005309E7" w:rsidP="005309E7">
      <w:pPr>
        <w:pStyle w:val="sc-RequirementsSubheading"/>
      </w:pPr>
      <w:bookmarkStart w:id="1" w:name="97F1854DD3E64032A98D0B5F826CF318"/>
      <w:r>
        <w:t>Related Requirements</w:t>
      </w:r>
      <w:bookmarkEnd w:id="1"/>
    </w:p>
    <w:p w14:paraId="4DF98F55" w14:textId="77777777" w:rsidR="005309E7" w:rsidRDefault="005309E7" w:rsidP="005309E7">
      <w:pPr>
        <w:pStyle w:val="sc-RequirementsSubheading"/>
      </w:pPr>
      <w:bookmarkStart w:id="2" w:name="273B2A744677494192CB2EA17E740A8D"/>
      <w:r>
        <w:t>TWO SEMESTERS of either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1088"/>
        <w:gridCol w:w="1818"/>
        <w:gridCol w:w="424"/>
        <w:gridCol w:w="990"/>
      </w:tblGrid>
      <w:tr w:rsidR="005309E7" w14:paraId="6CC302FC" w14:textId="77777777" w:rsidTr="003E2F6E">
        <w:tc>
          <w:tcPr>
            <w:tcW w:w="1200" w:type="dxa"/>
          </w:tcPr>
          <w:p w14:paraId="79FC8BF6" w14:textId="77777777" w:rsidR="005309E7" w:rsidRDefault="005309E7" w:rsidP="003E2F6E">
            <w:pPr>
              <w:pStyle w:val="sc-Requirement"/>
            </w:pPr>
            <w:r>
              <w:t>MUS 164-166</w:t>
            </w:r>
          </w:p>
        </w:tc>
        <w:tc>
          <w:tcPr>
            <w:tcW w:w="2000" w:type="dxa"/>
          </w:tcPr>
          <w:p w14:paraId="689265A2" w14:textId="77777777" w:rsidR="005309E7" w:rsidRDefault="005309E7" w:rsidP="003E2F6E">
            <w:pPr>
              <w:pStyle w:val="sc-Requirement"/>
            </w:pPr>
            <w:r>
              <w:t>Chamber Ensembles</w:t>
            </w:r>
          </w:p>
        </w:tc>
        <w:tc>
          <w:tcPr>
            <w:tcW w:w="450" w:type="dxa"/>
          </w:tcPr>
          <w:p w14:paraId="5351EF10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094D1248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309E7" w14:paraId="10DCC9C9" w14:textId="77777777" w:rsidTr="003E2F6E">
        <w:tc>
          <w:tcPr>
            <w:tcW w:w="1200" w:type="dxa"/>
          </w:tcPr>
          <w:p w14:paraId="10566B8B" w14:textId="77777777" w:rsidR="005309E7" w:rsidRDefault="005309E7" w:rsidP="003E2F6E">
            <w:pPr>
              <w:pStyle w:val="sc-Requirement"/>
            </w:pPr>
          </w:p>
        </w:tc>
        <w:tc>
          <w:tcPr>
            <w:tcW w:w="2000" w:type="dxa"/>
          </w:tcPr>
          <w:p w14:paraId="5E687FD9" w14:textId="77777777" w:rsidR="005309E7" w:rsidRDefault="005309E7" w:rsidP="003E2F6E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69FD8531" w14:textId="77777777" w:rsidR="005309E7" w:rsidRDefault="005309E7" w:rsidP="003E2F6E">
            <w:pPr>
              <w:pStyle w:val="sc-RequirementRight"/>
            </w:pPr>
          </w:p>
        </w:tc>
        <w:tc>
          <w:tcPr>
            <w:tcW w:w="1116" w:type="dxa"/>
          </w:tcPr>
          <w:p w14:paraId="3DEB8F14" w14:textId="77777777" w:rsidR="005309E7" w:rsidRDefault="005309E7" w:rsidP="003E2F6E">
            <w:pPr>
              <w:pStyle w:val="sc-Requirement"/>
            </w:pPr>
          </w:p>
        </w:tc>
      </w:tr>
      <w:tr w:rsidR="005309E7" w14:paraId="7259E002" w14:textId="77777777" w:rsidTr="003E2F6E">
        <w:tc>
          <w:tcPr>
            <w:tcW w:w="1200" w:type="dxa"/>
          </w:tcPr>
          <w:p w14:paraId="0135DD7E" w14:textId="77777777" w:rsidR="005309E7" w:rsidRDefault="005309E7" w:rsidP="003E2F6E">
            <w:pPr>
              <w:pStyle w:val="sc-Requirement"/>
            </w:pPr>
            <w:r>
              <w:t>MUS 268</w:t>
            </w:r>
          </w:p>
        </w:tc>
        <w:tc>
          <w:tcPr>
            <w:tcW w:w="2000" w:type="dxa"/>
          </w:tcPr>
          <w:p w14:paraId="0A7EEA77" w14:textId="77777777" w:rsidR="005309E7" w:rsidRDefault="005309E7" w:rsidP="003E2F6E">
            <w:pPr>
              <w:pStyle w:val="sc-Requirement"/>
            </w:pPr>
            <w:r>
              <w:t>Opera Workshop</w:t>
            </w:r>
          </w:p>
        </w:tc>
        <w:tc>
          <w:tcPr>
            <w:tcW w:w="450" w:type="dxa"/>
          </w:tcPr>
          <w:p w14:paraId="41F599D8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061BC4CF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7CF3B05F" w14:textId="77777777" w:rsidR="005309E7" w:rsidRDefault="005309E7" w:rsidP="005309E7">
      <w:pPr>
        <w:pStyle w:val="sc-BodyText"/>
      </w:pPr>
      <w:r>
        <w:t>MUS 164-166: Keyboard majors may substitute 1 credit hour of MUS 366 for 1 credit hour of MUS 164.</w:t>
      </w:r>
    </w:p>
    <w:p w14:paraId="2BC23243" w14:textId="77777777" w:rsidR="005309E7" w:rsidRDefault="005309E7" w:rsidP="005309E7">
      <w:pPr>
        <w:pStyle w:val="sc-RequirementsSubheading"/>
      </w:pPr>
      <w:bookmarkStart w:id="3" w:name="6BE3C7E208C846D29AF5797425250724"/>
      <w:r>
        <w:t>Professional Courses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072"/>
        <w:gridCol w:w="1853"/>
        <w:gridCol w:w="434"/>
        <w:gridCol w:w="961"/>
      </w:tblGrid>
      <w:tr w:rsidR="005309E7" w14:paraId="4887ECDE" w14:textId="77777777" w:rsidTr="003E2F6E">
        <w:tc>
          <w:tcPr>
            <w:tcW w:w="1200" w:type="dxa"/>
          </w:tcPr>
          <w:p w14:paraId="540EF0A8" w14:textId="77777777" w:rsidR="005309E7" w:rsidRDefault="005309E7" w:rsidP="003E2F6E">
            <w:pPr>
              <w:pStyle w:val="sc-Requirement"/>
            </w:pPr>
            <w:r>
              <w:t>CEP 215</w:t>
            </w:r>
          </w:p>
        </w:tc>
        <w:tc>
          <w:tcPr>
            <w:tcW w:w="2000" w:type="dxa"/>
          </w:tcPr>
          <w:p w14:paraId="5C333F56" w14:textId="77777777" w:rsidR="005309E7" w:rsidRDefault="005309E7" w:rsidP="003E2F6E">
            <w:pPr>
              <w:pStyle w:val="sc-Requirement"/>
            </w:pPr>
            <w:r>
              <w:t>Introduction to Educational Psychology</w:t>
            </w:r>
          </w:p>
        </w:tc>
        <w:tc>
          <w:tcPr>
            <w:tcW w:w="450" w:type="dxa"/>
          </w:tcPr>
          <w:p w14:paraId="3511AC12" w14:textId="77777777" w:rsidR="005309E7" w:rsidRDefault="005309E7" w:rsidP="003E2F6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203029D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5309E7" w14:paraId="6A990C12" w14:textId="77777777" w:rsidTr="003E2F6E">
        <w:tc>
          <w:tcPr>
            <w:tcW w:w="1200" w:type="dxa"/>
          </w:tcPr>
          <w:p w14:paraId="2196E475" w14:textId="77777777" w:rsidR="005309E7" w:rsidRDefault="005309E7" w:rsidP="003E2F6E">
            <w:pPr>
              <w:pStyle w:val="sc-Requirement"/>
            </w:pPr>
            <w:r>
              <w:t>FNED 101</w:t>
            </w:r>
          </w:p>
        </w:tc>
        <w:tc>
          <w:tcPr>
            <w:tcW w:w="2000" w:type="dxa"/>
          </w:tcPr>
          <w:p w14:paraId="34C724E3" w14:textId="77777777" w:rsidR="005309E7" w:rsidRDefault="005309E7" w:rsidP="003E2F6E">
            <w:pPr>
              <w:pStyle w:val="sc-Requirement"/>
            </w:pPr>
            <w:r>
              <w:t>Introduction to Teaching and Learning</w:t>
            </w:r>
          </w:p>
        </w:tc>
        <w:tc>
          <w:tcPr>
            <w:tcW w:w="450" w:type="dxa"/>
          </w:tcPr>
          <w:p w14:paraId="56DEDDC6" w14:textId="77777777" w:rsidR="005309E7" w:rsidRDefault="005309E7" w:rsidP="003E2F6E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3EEECF72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5309E7" w14:paraId="15390AE0" w14:textId="77777777" w:rsidTr="003E2F6E">
        <w:tc>
          <w:tcPr>
            <w:tcW w:w="1200" w:type="dxa"/>
          </w:tcPr>
          <w:p w14:paraId="0C710F92" w14:textId="77777777" w:rsidR="005309E7" w:rsidRDefault="005309E7" w:rsidP="003E2F6E">
            <w:pPr>
              <w:pStyle w:val="sc-Requirement"/>
            </w:pPr>
            <w:r>
              <w:t>FNED 246</w:t>
            </w:r>
          </w:p>
        </w:tc>
        <w:tc>
          <w:tcPr>
            <w:tcW w:w="2000" w:type="dxa"/>
          </w:tcPr>
          <w:p w14:paraId="686EFF45" w14:textId="77777777" w:rsidR="005309E7" w:rsidRDefault="005309E7" w:rsidP="003E2F6E">
            <w:pPr>
              <w:pStyle w:val="sc-Requirement"/>
            </w:pPr>
            <w:r>
              <w:t>Schooling for Social Justice</w:t>
            </w:r>
          </w:p>
        </w:tc>
        <w:tc>
          <w:tcPr>
            <w:tcW w:w="450" w:type="dxa"/>
          </w:tcPr>
          <w:p w14:paraId="0543F2DB" w14:textId="77777777" w:rsidR="005309E7" w:rsidRDefault="005309E7" w:rsidP="003E2F6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AC8678B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5309E7" w14:paraId="6B2F20AD" w14:textId="77777777" w:rsidTr="003E2F6E">
        <w:tc>
          <w:tcPr>
            <w:tcW w:w="1200" w:type="dxa"/>
          </w:tcPr>
          <w:p w14:paraId="486302E0" w14:textId="77777777" w:rsidR="005309E7" w:rsidRDefault="005309E7" w:rsidP="003E2F6E">
            <w:pPr>
              <w:pStyle w:val="sc-Requirement"/>
            </w:pPr>
            <w:r>
              <w:t>MUSE 212</w:t>
            </w:r>
          </w:p>
        </w:tc>
        <w:tc>
          <w:tcPr>
            <w:tcW w:w="2000" w:type="dxa"/>
          </w:tcPr>
          <w:p w14:paraId="19721A81" w14:textId="77777777" w:rsidR="005309E7" w:rsidRDefault="005309E7" w:rsidP="003E2F6E">
            <w:pPr>
              <w:pStyle w:val="sc-Requirement"/>
            </w:pPr>
            <w:r>
              <w:t>Introduction to Music Education</w:t>
            </w:r>
          </w:p>
        </w:tc>
        <w:tc>
          <w:tcPr>
            <w:tcW w:w="450" w:type="dxa"/>
          </w:tcPr>
          <w:p w14:paraId="496F7325" w14:textId="77777777" w:rsidR="005309E7" w:rsidRDefault="005309E7" w:rsidP="003E2F6E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53A139B1" w14:textId="77777777" w:rsidR="005309E7" w:rsidRDefault="005309E7" w:rsidP="003E2F6E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5309E7" w14:paraId="3B7536ED" w14:textId="77777777" w:rsidTr="003E2F6E">
        <w:tc>
          <w:tcPr>
            <w:tcW w:w="1200" w:type="dxa"/>
          </w:tcPr>
          <w:p w14:paraId="0A0583D6" w14:textId="77777777" w:rsidR="005309E7" w:rsidRDefault="005309E7" w:rsidP="003E2F6E">
            <w:pPr>
              <w:pStyle w:val="sc-Requirement"/>
            </w:pPr>
            <w:r>
              <w:t>MUSE 412</w:t>
            </w:r>
          </w:p>
        </w:tc>
        <w:tc>
          <w:tcPr>
            <w:tcW w:w="2000" w:type="dxa"/>
          </w:tcPr>
          <w:p w14:paraId="109F6D4E" w14:textId="77777777" w:rsidR="005309E7" w:rsidRDefault="005309E7" w:rsidP="003E2F6E">
            <w:pPr>
              <w:pStyle w:val="sc-Requirement"/>
            </w:pPr>
            <w:r>
              <w:t>General Music Practicum in Music Education</w:t>
            </w:r>
          </w:p>
        </w:tc>
        <w:tc>
          <w:tcPr>
            <w:tcW w:w="450" w:type="dxa"/>
          </w:tcPr>
          <w:p w14:paraId="4F310487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6879BEA" w14:textId="77777777" w:rsidR="005309E7" w:rsidRDefault="005309E7" w:rsidP="003E2F6E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5309E7" w14:paraId="6247AD8C" w14:textId="77777777" w:rsidTr="003E2F6E">
        <w:tc>
          <w:tcPr>
            <w:tcW w:w="1200" w:type="dxa"/>
          </w:tcPr>
          <w:p w14:paraId="1AC8F08D" w14:textId="77777777" w:rsidR="005309E7" w:rsidRDefault="005309E7" w:rsidP="003E2F6E">
            <w:pPr>
              <w:pStyle w:val="sc-Requirement"/>
            </w:pPr>
            <w:r>
              <w:t>MUSE 413</w:t>
            </w:r>
          </w:p>
        </w:tc>
        <w:tc>
          <w:tcPr>
            <w:tcW w:w="2000" w:type="dxa"/>
          </w:tcPr>
          <w:p w14:paraId="29C10B85" w14:textId="77777777" w:rsidR="005309E7" w:rsidRDefault="005309E7" w:rsidP="003E2F6E">
            <w:pPr>
              <w:pStyle w:val="sc-Requirement"/>
            </w:pPr>
            <w:r>
              <w:t>Secondary Ensemble Practicum in Music Education</w:t>
            </w:r>
          </w:p>
        </w:tc>
        <w:tc>
          <w:tcPr>
            <w:tcW w:w="450" w:type="dxa"/>
          </w:tcPr>
          <w:p w14:paraId="6DE3ACEE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26E0877" w14:textId="77777777" w:rsidR="005309E7" w:rsidRDefault="005309E7" w:rsidP="003E2F6E">
            <w:pPr>
              <w:pStyle w:val="sc-Requirement"/>
            </w:pPr>
            <w:r>
              <w:t>F</w:t>
            </w:r>
          </w:p>
        </w:tc>
      </w:tr>
      <w:tr w:rsidR="005309E7" w14:paraId="72ECDA7D" w14:textId="77777777" w:rsidTr="003E2F6E">
        <w:tc>
          <w:tcPr>
            <w:tcW w:w="1200" w:type="dxa"/>
          </w:tcPr>
          <w:p w14:paraId="72D9B869" w14:textId="77777777" w:rsidR="005309E7" w:rsidRDefault="005309E7" w:rsidP="003E2F6E">
            <w:pPr>
              <w:pStyle w:val="sc-Requirement"/>
            </w:pPr>
            <w:r>
              <w:t>MUSE 424</w:t>
            </w:r>
          </w:p>
        </w:tc>
        <w:tc>
          <w:tcPr>
            <w:tcW w:w="2000" w:type="dxa"/>
          </w:tcPr>
          <w:p w14:paraId="25848B35" w14:textId="77777777" w:rsidR="005309E7" w:rsidRDefault="005309E7" w:rsidP="003E2F6E">
            <w:pPr>
              <w:pStyle w:val="sc-Requirement"/>
            </w:pPr>
            <w:r>
              <w:t>Student Teaching in Music Education</w:t>
            </w:r>
          </w:p>
        </w:tc>
        <w:tc>
          <w:tcPr>
            <w:tcW w:w="450" w:type="dxa"/>
          </w:tcPr>
          <w:p w14:paraId="68DD3BDB" w14:textId="77777777" w:rsidR="005309E7" w:rsidRDefault="005309E7" w:rsidP="003E2F6E">
            <w:pPr>
              <w:pStyle w:val="sc-RequirementRight"/>
            </w:pPr>
            <w:r>
              <w:t>10</w:t>
            </w:r>
          </w:p>
        </w:tc>
        <w:tc>
          <w:tcPr>
            <w:tcW w:w="1116" w:type="dxa"/>
          </w:tcPr>
          <w:p w14:paraId="0A4E24F7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309E7" w14:paraId="72EAF263" w14:textId="77777777" w:rsidTr="003E2F6E">
        <w:tc>
          <w:tcPr>
            <w:tcW w:w="1200" w:type="dxa"/>
          </w:tcPr>
          <w:p w14:paraId="0386E78C" w14:textId="77777777" w:rsidR="005309E7" w:rsidRDefault="005309E7" w:rsidP="003E2F6E">
            <w:pPr>
              <w:pStyle w:val="sc-Requirement"/>
            </w:pPr>
            <w:r>
              <w:t>MUSE 460</w:t>
            </w:r>
          </w:p>
        </w:tc>
        <w:tc>
          <w:tcPr>
            <w:tcW w:w="2000" w:type="dxa"/>
          </w:tcPr>
          <w:p w14:paraId="696D9C54" w14:textId="77777777" w:rsidR="005309E7" w:rsidRDefault="005309E7" w:rsidP="003E2F6E">
            <w:pPr>
              <w:pStyle w:val="sc-Requirement"/>
            </w:pPr>
            <w:r>
              <w:t>Student Teaching Seminar in Music Education</w:t>
            </w:r>
          </w:p>
        </w:tc>
        <w:tc>
          <w:tcPr>
            <w:tcW w:w="450" w:type="dxa"/>
          </w:tcPr>
          <w:p w14:paraId="2D1344BE" w14:textId="77777777" w:rsidR="005309E7" w:rsidRDefault="005309E7" w:rsidP="003E2F6E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5740FB06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309E7" w14:paraId="400EFBB4" w14:textId="77777777" w:rsidTr="003E2F6E">
        <w:tc>
          <w:tcPr>
            <w:tcW w:w="1200" w:type="dxa"/>
          </w:tcPr>
          <w:p w14:paraId="3A61BEAB" w14:textId="77777777" w:rsidR="005309E7" w:rsidRDefault="005309E7" w:rsidP="003E2F6E">
            <w:pPr>
              <w:pStyle w:val="sc-Requirement"/>
            </w:pPr>
            <w:r>
              <w:t>SPED 333</w:t>
            </w:r>
          </w:p>
        </w:tc>
        <w:tc>
          <w:tcPr>
            <w:tcW w:w="2000" w:type="dxa"/>
          </w:tcPr>
          <w:p w14:paraId="52DC85F4" w14:textId="77777777" w:rsidR="005309E7" w:rsidRDefault="005309E7" w:rsidP="003E2F6E">
            <w:pPr>
              <w:pStyle w:val="sc-Requirement"/>
            </w:pPr>
            <w:r>
              <w:t>Introduction to Special Education: Policies/Practices</w:t>
            </w:r>
          </w:p>
        </w:tc>
        <w:tc>
          <w:tcPr>
            <w:tcW w:w="450" w:type="dxa"/>
          </w:tcPr>
          <w:p w14:paraId="710BC7B1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BF8BA46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309E7" w14:paraId="4946981B" w14:textId="77777777" w:rsidTr="003E2F6E">
        <w:tc>
          <w:tcPr>
            <w:tcW w:w="1200" w:type="dxa"/>
          </w:tcPr>
          <w:p w14:paraId="19DAEE00" w14:textId="77777777" w:rsidR="005309E7" w:rsidRDefault="005309E7" w:rsidP="003E2F6E">
            <w:pPr>
              <w:pStyle w:val="sc-Requirement"/>
            </w:pPr>
            <w:r>
              <w:t>TESL 401</w:t>
            </w:r>
          </w:p>
        </w:tc>
        <w:tc>
          <w:tcPr>
            <w:tcW w:w="2000" w:type="dxa"/>
          </w:tcPr>
          <w:p w14:paraId="7EE94605" w14:textId="77777777" w:rsidR="005309E7" w:rsidRDefault="005309E7" w:rsidP="003E2F6E">
            <w:pPr>
              <w:pStyle w:val="sc-Requirement"/>
            </w:pPr>
            <w:r>
              <w:t>Introduction to Teaching Emergent Bilinguals</w:t>
            </w:r>
          </w:p>
        </w:tc>
        <w:tc>
          <w:tcPr>
            <w:tcW w:w="450" w:type="dxa"/>
          </w:tcPr>
          <w:p w14:paraId="56302DB8" w14:textId="77777777" w:rsidR="005309E7" w:rsidRDefault="005309E7" w:rsidP="003E2F6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156C815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344632C7" w14:textId="77777777" w:rsidR="005309E7" w:rsidRDefault="005309E7" w:rsidP="005309E7">
      <w:pPr>
        <w:pStyle w:val="sc-BodyText"/>
      </w:pPr>
      <w:r>
        <w:t xml:space="preserve">Note: CEP 215 will count as Social/Behavioral Sciences </w:t>
      </w:r>
      <w:proofErr w:type="spellStart"/>
      <w:r>
        <w:t>GenEd</w:t>
      </w:r>
      <w:proofErr w:type="spellEnd"/>
      <w:r>
        <w:t xml:space="preserve"> course.</w:t>
      </w:r>
    </w:p>
    <w:p w14:paraId="0416D683" w14:textId="77777777" w:rsidR="005309E7" w:rsidRDefault="005309E7" w:rsidP="005309E7">
      <w:pPr>
        <w:pStyle w:val="sc-RequirementsSubheading"/>
      </w:pPr>
      <w:bookmarkStart w:id="4" w:name="9E892F91D2E04582BAF62DD1ABB045F1"/>
      <w:r>
        <w:t>CHOOSE ONE from:</w:t>
      </w:r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1088"/>
        <w:gridCol w:w="1825"/>
        <w:gridCol w:w="423"/>
        <w:gridCol w:w="984"/>
      </w:tblGrid>
      <w:tr w:rsidR="005309E7" w14:paraId="5F6C2CAA" w14:textId="77777777" w:rsidTr="003E2F6E">
        <w:tc>
          <w:tcPr>
            <w:tcW w:w="1200" w:type="dxa"/>
          </w:tcPr>
          <w:p w14:paraId="7B300760" w14:textId="77777777" w:rsidR="005309E7" w:rsidRDefault="005309E7" w:rsidP="003E2F6E">
            <w:pPr>
              <w:pStyle w:val="sc-Requirement"/>
            </w:pPr>
            <w:r>
              <w:t>SPED 433</w:t>
            </w:r>
          </w:p>
        </w:tc>
        <w:tc>
          <w:tcPr>
            <w:tcW w:w="2000" w:type="dxa"/>
          </w:tcPr>
          <w:p w14:paraId="7C97D905" w14:textId="77777777" w:rsidR="005309E7" w:rsidRDefault="005309E7" w:rsidP="003E2F6E">
            <w:pPr>
              <w:pStyle w:val="sc-Requirement"/>
            </w:pPr>
            <w:r>
              <w:t>Special Education: Best Practices and Applications</w:t>
            </w:r>
          </w:p>
        </w:tc>
        <w:tc>
          <w:tcPr>
            <w:tcW w:w="450" w:type="dxa"/>
          </w:tcPr>
          <w:p w14:paraId="686D8B6D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D8AC31E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309E7" w14:paraId="7EA83BCF" w14:textId="77777777" w:rsidTr="003E2F6E">
        <w:tc>
          <w:tcPr>
            <w:tcW w:w="1200" w:type="dxa"/>
          </w:tcPr>
          <w:p w14:paraId="53FA5CA2" w14:textId="77777777" w:rsidR="005309E7" w:rsidRDefault="005309E7" w:rsidP="003E2F6E">
            <w:pPr>
              <w:pStyle w:val="sc-Requirement"/>
            </w:pPr>
            <w:r>
              <w:t>TESL 402</w:t>
            </w:r>
          </w:p>
        </w:tc>
        <w:tc>
          <w:tcPr>
            <w:tcW w:w="2000" w:type="dxa"/>
          </w:tcPr>
          <w:p w14:paraId="46C09BC0" w14:textId="77777777" w:rsidR="005309E7" w:rsidRDefault="005309E7" w:rsidP="003E2F6E">
            <w:pPr>
              <w:pStyle w:val="sc-Requirement"/>
            </w:pPr>
            <w:r>
              <w:t>Applications of Second Language Acquisition</w:t>
            </w:r>
          </w:p>
        </w:tc>
        <w:tc>
          <w:tcPr>
            <w:tcW w:w="450" w:type="dxa"/>
          </w:tcPr>
          <w:p w14:paraId="6623F9FA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D39D4E0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170B7B5F" w14:textId="77777777" w:rsidR="005309E7" w:rsidRDefault="005309E7" w:rsidP="005309E7">
      <w:pPr>
        <w:pStyle w:val="sc-Total"/>
      </w:pPr>
      <w:r>
        <w:t>Total Credit Hours: 98</w:t>
      </w:r>
    </w:p>
    <w:p w14:paraId="2E88B910" w14:textId="77777777" w:rsidR="005309E7" w:rsidRDefault="005309E7" w:rsidP="005309E7">
      <w:pPr>
        <w:pStyle w:val="sc-AwardHeading"/>
      </w:pPr>
      <w:bookmarkStart w:id="5" w:name="61EFFBDFF3314C0FBCE25F1502CDBFA5"/>
      <w:r>
        <w:t>Music in Performance B.M.</w:t>
      </w:r>
      <w:bookmarkEnd w:id="5"/>
      <w:r>
        <w:fldChar w:fldCharType="begin"/>
      </w:r>
      <w:r>
        <w:instrText xml:space="preserve"> XE "Music in Performance B.M." </w:instrText>
      </w:r>
      <w:r>
        <w:fldChar w:fldCharType="end"/>
      </w:r>
    </w:p>
    <w:p w14:paraId="4E307493" w14:textId="77777777" w:rsidR="005309E7" w:rsidRDefault="005309E7" w:rsidP="005309E7">
      <w:pPr>
        <w:pStyle w:val="sc-SubHeading"/>
      </w:pPr>
      <w:r>
        <w:t>Retention Requirements</w:t>
      </w:r>
    </w:p>
    <w:p w14:paraId="33F51C78" w14:textId="77777777" w:rsidR="005309E7" w:rsidRDefault="005309E7" w:rsidP="005309E7">
      <w:pPr>
        <w:pStyle w:val="sc-List-1"/>
      </w:pPr>
      <w:r>
        <w:t>1.</w:t>
      </w:r>
      <w:r>
        <w:tab/>
        <w:t>Students must achieve a minimum grade of C in all required MUS courses.</w:t>
      </w:r>
    </w:p>
    <w:p w14:paraId="5D52051A" w14:textId="77777777" w:rsidR="005309E7" w:rsidRDefault="005309E7" w:rsidP="005309E7">
      <w:pPr>
        <w:pStyle w:val="sc-List-1"/>
      </w:pPr>
      <w:r>
        <w:t>2.</w:t>
      </w:r>
      <w:r>
        <w:tab/>
        <w:t xml:space="preserve"> Students must pass Freshman Applied Proficiency upon completion of the first semester of Applied Music.</w:t>
      </w:r>
      <w:r>
        <w:br/>
      </w:r>
    </w:p>
    <w:p w14:paraId="2E9AAAA9" w14:textId="77777777" w:rsidR="005309E7" w:rsidRDefault="005309E7" w:rsidP="005309E7">
      <w:pPr>
        <w:pStyle w:val="sc-RequirementsHeading"/>
      </w:pPr>
      <w:bookmarkStart w:id="6" w:name="3ED67F29B5414875B8A0E555B0F6017D"/>
      <w:r>
        <w:t>Course Requirements</w:t>
      </w:r>
      <w:bookmarkEnd w:id="6"/>
    </w:p>
    <w:p w14:paraId="7E91E4AA" w14:textId="77777777" w:rsidR="005309E7" w:rsidRDefault="005309E7" w:rsidP="005309E7">
      <w:pPr>
        <w:pStyle w:val="sc-RequirementsSubheading"/>
      </w:pPr>
      <w:bookmarkStart w:id="7" w:name="E00993A48CFE4CEDAE4786ECB9A0FE25"/>
      <w:r>
        <w:t>Music Theory</w:t>
      </w:r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1084"/>
        <w:gridCol w:w="1783"/>
        <w:gridCol w:w="424"/>
        <w:gridCol w:w="1029"/>
      </w:tblGrid>
      <w:tr w:rsidR="005309E7" w14:paraId="2FE7F606" w14:textId="77777777" w:rsidTr="003E2F6E">
        <w:tc>
          <w:tcPr>
            <w:tcW w:w="1200" w:type="dxa"/>
          </w:tcPr>
          <w:p w14:paraId="3DFE54B4" w14:textId="77777777" w:rsidR="005309E7" w:rsidRDefault="005309E7" w:rsidP="003E2F6E">
            <w:pPr>
              <w:pStyle w:val="sc-Requirement"/>
            </w:pPr>
            <w:r>
              <w:t>MUS 230</w:t>
            </w:r>
          </w:p>
        </w:tc>
        <w:tc>
          <w:tcPr>
            <w:tcW w:w="2000" w:type="dxa"/>
          </w:tcPr>
          <w:p w14:paraId="61045C79" w14:textId="77777777" w:rsidR="005309E7" w:rsidRDefault="005309E7" w:rsidP="003E2F6E">
            <w:pPr>
              <w:pStyle w:val="sc-Requirement"/>
            </w:pPr>
            <w:r>
              <w:t>Music Theory I</w:t>
            </w:r>
          </w:p>
        </w:tc>
        <w:tc>
          <w:tcPr>
            <w:tcW w:w="450" w:type="dxa"/>
          </w:tcPr>
          <w:p w14:paraId="7F5C7B0D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9E98D8C" w14:textId="77777777" w:rsidR="005309E7" w:rsidRDefault="005309E7" w:rsidP="003E2F6E">
            <w:pPr>
              <w:pStyle w:val="sc-Requirement"/>
            </w:pPr>
            <w:r>
              <w:t>F</w:t>
            </w:r>
          </w:p>
        </w:tc>
      </w:tr>
      <w:tr w:rsidR="005309E7" w14:paraId="73F5EB2C" w14:textId="77777777" w:rsidTr="003E2F6E">
        <w:tc>
          <w:tcPr>
            <w:tcW w:w="1200" w:type="dxa"/>
          </w:tcPr>
          <w:p w14:paraId="70D60690" w14:textId="77777777" w:rsidR="005309E7" w:rsidRDefault="005309E7" w:rsidP="003E2F6E">
            <w:pPr>
              <w:pStyle w:val="sc-Requirement"/>
            </w:pPr>
            <w:r>
              <w:t>MUS 232</w:t>
            </w:r>
          </w:p>
        </w:tc>
        <w:tc>
          <w:tcPr>
            <w:tcW w:w="2000" w:type="dxa"/>
          </w:tcPr>
          <w:p w14:paraId="5DC6BFF7" w14:textId="77777777" w:rsidR="005309E7" w:rsidRDefault="005309E7" w:rsidP="003E2F6E">
            <w:pPr>
              <w:pStyle w:val="sc-Requirement"/>
            </w:pPr>
            <w:r>
              <w:t>Music Theory II</w:t>
            </w:r>
          </w:p>
        </w:tc>
        <w:tc>
          <w:tcPr>
            <w:tcW w:w="450" w:type="dxa"/>
          </w:tcPr>
          <w:p w14:paraId="2CBF5819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3A38A1A" w14:textId="77777777" w:rsidR="005309E7" w:rsidRDefault="005309E7" w:rsidP="003E2F6E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5309E7" w14:paraId="4D6041A5" w14:textId="77777777" w:rsidTr="003E2F6E">
        <w:tc>
          <w:tcPr>
            <w:tcW w:w="1200" w:type="dxa"/>
          </w:tcPr>
          <w:p w14:paraId="3C4BEE1F" w14:textId="77777777" w:rsidR="005309E7" w:rsidRDefault="005309E7" w:rsidP="003E2F6E">
            <w:pPr>
              <w:pStyle w:val="sc-Requirement"/>
            </w:pPr>
            <w:r>
              <w:t>MUS 234</w:t>
            </w:r>
          </w:p>
        </w:tc>
        <w:tc>
          <w:tcPr>
            <w:tcW w:w="2000" w:type="dxa"/>
          </w:tcPr>
          <w:p w14:paraId="47FAEDE8" w14:textId="77777777" w:rsidR="005309E7" w:rsidRDefault="005309E7" w:rsidP="003E2F6E">
            <w:pPr>
              <w:pStyle w:val="sc-Requirement"/>
            </w:pPr>
            <w:r>
              <w:t>Music Theory III</w:t>
            </w:r>
          </w:p>
        </w:tc>
        <w:tc>
          <w:tcPr>
            <w:tcW w:w="450" w:type="dxa"/>
          </w:tcPr>
          <w:p w14:paraId="0085C489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6D17AC9" w14:textId="77777777" w:rsidR="005309E7" w:rsidRDefault="005309E7" w:rsidP="003E2F6E">
            <w:pPr>
              <w:pStyle w:val="sc-Requirement"/>
            </w:pPr>
            <w:r>
              <w:t>F</w:t>
            </w:r>
          </w:p>
        </w:tc>
      </w:tr>
      <w:tr w:rsidR="005309E7" w14:paraId="67AFC4A3" w14:textId="77777777" w:rsidTr="003E2F6E">
        <w:tc>
          <w:tcPr>
            <w:tcW w:w="1200" w:type="dxa"/>
          </w:tcPr>
          <w:p w14:paraId="00C32702" w14:textId="77777777" w:rsidR="005309E7" w:rsidRDefault="005309E7" w:rsidP="003E2F6E">
            <w:pPr>
              <w:pStyle w:val="sc-Requirement"/>
            </w:pPr>
            <w:r>
              <w:t>MUS 236</w:t>
            </w:r>
          </w:p>
        </w:tc>
        <w:tc>
          <w:tcPr>
            <w:tcW w:w="2000" w:type="dxa"/>
          </w:tcPr>
          <w:p w14:paraId="59BC1B3E" w14:textId="77777777" w:rsidR="005309E7" w:rsidRDefault="005309E7" w:rsidP="003E2F6E">
            <w:pPr>
              <w:pStyle w:val="sc-Requirement"/>
            </w:pPr>
            <w:r>
              <w:t>Music Theory IV</w:t>
            </w:r>
          </w:p>
        </w:tc>
        <w:tc>
          <w:tcPr>
            <w:tcW w:w="450" w:type="dxa"/>
          </w:tcPr>
          <w:p w14:paraId="206DF71D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5ADCD75" w14:textId="77777777" w:rsidR="005309E7" w:rsidRDefault="005309E7" w:rsidP="003E2F6E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5309E7" w14:paraId="3D0854B1" w14:textId="77777777" w:rsidTr="003E2F6E">
        <w:tc>
          <w:tcPr>
            <w:tcW w:w="1200" w:type="dxa"/>
          </w:tcPr>
          <w:p w14:paraId="5D1797D3" w14:textId="77777777" w:rsidR="005309E7" w:rsidRDefault="005309E7" w:rsidP="003E2F6E">
            <w:pPr>
              <w:pStyle w:val="sc-Requirement"/>
            </w:pPr>
            <w:r>
              <w:t>MUS 305</w:t>
            </w:r>
          </w:p>
        </w:tc>
        <w:tc>
          <w:tcPr>
            <w:tcW w:w="2000" w:type="dxa"/>
          </w:tcPr>
          <w:p w14:paraId="6D286818" w14:textId="77777777" w:rsidR="005309E7" w:rsidRDefault="005309E7" w:rsidP="003E2F6E">
            <w:pPr>
              <w:pStyle w:val="sc-Requirement"/>
            </w:pPr>
            <w:r>
              <w:t>Form and Analysis</w:t>
            </w:r>
          </w:p>
        </w:tc>
        <w:tc>
          <w:tcPr>
            <w:tcW w:w="450" w:type="dxa"/>
          </w:tcPr>
          <w:p w14:paraId="422E56E2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6C7E0D1" w14:textId="77777777" w:rsidR="005309E7" w:rsidRDefault="005309E7" w:rsidP="003E2F6E">
            <w:pPr>
              <w:pStyle w:val="sc-Requirement"/>
            </w:pPr>
            <w:r>
              <w:t>F (odd years)</w:t>
            </w:r>
          </w:p>
        </w:tc>
      </w:tr>
    </w:tbl>
    <w:p w14:paraId="03A5EEEF" w14:textId="77777777" w:rsidR="005309E7" w:rsidRDefault="005309E7" w:rsidP="005309E7">
      <w:pPr>
        <w:pStyle w:val="sc-RequirementsSubheading"/>
      </w:pPr>
      <w:bookmarkStart w:id="8" w:name="32CEE565ACD84DBA9DC2FCF1094E7423"/>
      <w:r>
        <w:t>ONE COURSE from</w:t>
      </w:r>
      <w:bookmarkEnd w:id="8"/>
    </w:p>
    <w:tbl>
      <w:tblPr>
        <w:tblW w:w="0" w:type="auto"/>
        <w:tblLook w:val="04A0" w:firstRow="1" w:lastRow="0" w:firstColumn="1" w:lastColumn="0" w:noHBand="0" w:noVBand="1"/>
      </w:tblPr>
      <w:tblGrid>
        <w:gridCol w:w="1058"/>
        <w:gridCol w:w="1819"/>
        <w:gridCol w:w="417"/>
        <w:gridCol w:w="1026"/>
      </w:tblGrid>
      <w:tr w:rsidR="005309E7" w14:paraId="7F783CDB" w14:textId="77777777" w:rsidTr="003E2F6E">
        <w:tc>
          <w:tcPr>
            <w:tcW w:w="1200" w:type="dxa"/>
          </w:tcPr>
          <w:p w14:paraId="0FCBF821" w14:textId="77777777" w:rsidR="005309E7" w:rsidRDefault="005309E7" w:rsidP="003E2F6E">
            <w:pPr>
              <w:pStyle w:val="sc-Requirement"/>
            </w:pPr>
            <w:r>
              <w:t>MUS 307</w:t>
            </w:r>
          </w:p>
        </w:tc>
        <w:tc>
          <w:tcPr>
            <w:tcW w:w="2000" w:type="dxa"/>
          </w:tcPr>
          <w:p w14:paraId="1EFAD166" w14:textId="77777777" w:rsidR="005309E7" w:rsidRDefault="005309E7" w:rsidP="003E2F6E">
            <w:pPr>
              <w:pStyle w:val="sc-Requirement"/>
            </w:pPr>
            <w:r>
              <w:t>Composition</w:t>
            </w:r>
          </w:p>
        </w:tc>
        <w:tc>
          <w:tcPr>
            <w:tcW w:w="450" w:type="dxa"/>
          </w:tcPr>
          <w:p w14:paraId="173FED81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A87313A" w14:textId="77777777" w:rsidR="005309E7" w:rsidRDefault="005309E7" w:rsidP="003E2F6E">
            <w:pPr>
              <w:pStyle w:val="sc-Requirement"/>
            </w:pPr>
            <w:r>
              <w:t>F (even years)</w:t>
            </w:r>
          </w:p>
        </w:tc>
      </w:tr>
      <w:tr w:rsidR="005309E7" w14:paraId="14CA6AB1" w14:textId="77777777" w:rsidTr="003E2F6E">
        <w:tc>
          <w:tcPr>
            <w:tcW w:w="1200" w:type="dxa"/>
          </w:tcPr>
          <w:p w14:paraId="42C3A601" w14:textId="77777777" w:rsidR="005309E7" w:rsidRDefault="005309E7" w:rsidP="003E2F6E">
            <w:pPr>
              <w:pStyle w:val="sc-Requirement"/>
            </w:pPr>
            <w:r>
              <w:t>MUS 321</w:t>
            </w:r>
          </w:p>
        </w:tc>
        <w:tc>
          <w:tcPr>
            <w:tcW w:w="2000" w:type="dxa"/>
          </w:tcPr>
          <w:p w14:paraId="66C4455C" w14:textId="77777777" w:rsidR="005309E7" w:rsidRDefault="005309E7" w:rsidP="003E2F6E">
            <w:pPr>
              <w:pStyle w:val="sc-Requirement"/>
            </w:pPr>
            <w:r>
              <w:t>Orchestration</w:t>
            </w:r>
          </w:p>
        </w:tc>
        <w:tc>
          <w:tcPr>
            <w:tcW w:w="450" w:type="dxa"/>
          </w:tcPr>
          <w:p w14:paraId="12A5C1D3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C09889A" w14:textId="77777777" w:rsidR="005309E7" w:rsidRDefault="005309E7" w:rsidP="003E2F6E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(odd years)</w:t>
            </w:r>
          </w:p>
        </w:tc>
      </w:tr>
      <w:tr w:rsidR="005309E7" w14:paraId="7FFF95B8" w14:textId="77777777" w:rsidTr="003E2F6E">
        <w:tc>
          <w:tcPr>
            <w:tcW w:w="1200" w:type="dxa"/>
          </w:tcPr>
          <w:p w14:paraId="346BCDC3" w14:textId="77777777" w:rsidR="005309E7" w:rsidRDefault="005309E7" w:rsidP="003E2F6E">
            <w:pPr>
              <w:pStyle w:val="sc-Requirement"/>
            </w:pPr>
            <w:r>
              <w:t>MUS 323</w:t>
            </w:r>
          </w:p>
        </w:tc>
        <w:tc>
          <w:tcPr>
            <w:tcW w:w="2000" w:type="dxa"/>
          </w:tcPr>
          <w:p w14:paraId="26C173EE" w14:textId="77777777" w:rsidR="005309E7" w:rsidRDefault="005309E7" w:rsidP="003E2F6E">
            <w:pPr>
              <w:pStyle w:val="sc-Requirement"/>
            </w:pPr>
            <w:r>
              <w:t>Counterpoint</w:t>
            </w:r>
          </w:p>
        </w:tc>
        <w:tc>
          <w:tcPr>
            <w:tcW w:w="450" w:type="dxa"/>
          </w:tcPr>
          <w:p w14:paraId="66892CE1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78B8F27" w14:textId="77777777" w:rsidR="005309E7" w:rsidRDefault="005309E7" w:rsidP="003E2F6E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(even years)</w:t>
            </w:r>
          </w:p>
        </w:tc>
      </w:tr>
      <w:tr w:rsidR="005309E7" w14:paraId="18AC7F5A" w14:textId="77777777" w:rsidTr="003E2F6E">
        <w:tc>
          <w:tcPr>
            <w:tcW w:w="1200" w:type="dxa"/>
          </w:tcPr>
          <w:p w14:paraId="0B1FA9C9" w14:textId="77777777" w:rsidR="005309E7" w:rsidRDefault="005309E7" w:rsidP="003E2F6E">
            <w:pPr>
              <w:pStyle w:val="sc-Requirement"/>
            </w:pPr>
            <w:r>
              <w:t>MUS 458</w:t>
            </w:r>
          </w:p>
        </w:tc>
        <w:tc>
          <w:tcPr>
            <w:tcW w:w="2000" w:type="dxa"/>
          </w:tcPr>
          <w:p w14:paraId="58C133E6" w14:textId="77777777" w:rsidR="005309E7" w:rsidRDefault="005309E7" w:rsidP="003E2F6E">
            <w:pPr>
              <w:pStyle w:val="sc-Requirement"/>
            </w:pPr>
            <w:r>
              <w:t>Twentieth-Century Theory</w:t>
            </w:r>
          </w:p>
        </w:tc>
        <w:tc>
          <w:tcPr>
            <w:tcW w:w="450" w:type="dxa"/>
          </w:tcPr>
          <w:p w14:paraId="06F0DB05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10F07D6" w14:textId="77777777" w:rsidR="005309E7" w:rsidRDefault="005309E7" w:rsidP="003E2F6E">
            <w:pPr>
              <w:pStyle w:val="sc-Requirement"/>
            </w:pPr>
            <w:r>
              <w:t>As needed</w:t>
            </w:r>
          </w:p>
        </w:tc>
      </w:tr>
    </w:tbl>
    <w:p w14:paraId="2C9E54AC" w14:textId="77777777" w:rsidR="005309E7" w:rsidRDefault="005309E7" w:rsidP="005309E7">
      <w:pPr>
        <w:pStyle w:val="sc-RequirementsSubheading"/>
      </w:pPr>
      <w:bookmarkStart w:id="9" w:name="3D1362772D844391A619AD7C9B757C1B"/>
      <w:r>
        <w:t>Sight Singing and Ear Training</w:t>
      </w:r>
      <w:bookmarkEnd w:id="9"/>
    </w:p>
    <w:tbl>
      <w:tblPr>
        <w:tblW w:w="0" w:type="auto"/>
        <w:tblLook w:val="04A0" w:firstRow="1" w:lastRow="0" w:firstColumn="1" w:lastColumn="0" w:noHBand="0" w:noVBand="1"/>
      </w:tblPr>
      <w:tblGrid>
        <w:gridCol w:w="1094"/>
        <w:gridCol w:w="1802"/>
        <w:gridCol w:w="426"/>
        <w:gridCol w:w="998"/>
      </w:tblGrid>
      <w:tr w:rsidR="005309E7" w14:paraId="4CE87EDE" w14:textId="77777777" w:rsidTr="003E2F6E">
        <w:tc>
          <w:tcPr>
            <w:tcW w:w="1200" w:type="dxa"/>
          </w:tcPr>
          <w:p w14:paraId="51230E12" w14:textId="77777777" w:rsidR="005309E7" w:rsidRDefault="005309E7" w:rsidP="003E2F6E">
            <w:pPr>
              <w:pStyle w:val="sc-Requirement"/>
            </w:pPr>
            <w:r>
              <w:t>MUS 113</w:t>
            </w:r>
          </w:p>
        </w:tc>
        <w:tc>
          <w:tcPr>
            <w:tcW w:w="2000" w:type="dxa"/>
          </w:tcPr>
          <w:p w14:paraId="48DF9C3C" w14:textId="77777777" w:rsidR="005309E7" w:rsidRDefault="005309E7" w:rsidP="003E2F6E">
            <w:pPr>
              <w:pStyle w:val="sc-Requirement"/>
            </w:pPr>
            <w:r>
              <w:t>Basic Rhythm</w:t>
            </w:r>
          </w:p>
        </w:tc>
        <w:tc>
          <w:tcPr>
            <w:tcW w:w="450" w:type="dxa"/>
          </w:tcPr>
          <w:p w14:paraId="45797F84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611DBCFF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309E7" w14:paraId="58A92001" w14:textId="77777777" w:rsidTr="003E2F6E">
        <w:tc>
          <w:tcPr>
            <w:tcW w:w="1200" w:type="dxa"/>
          </w:tcPr>
          <w:p w14:paraId="0E57EAA3" w14:textId="77777777" w:rsidR="005309E7" w:rsidRDefault="005309E7" w:rsidP="003E2F6E">
            <w:pPr>
              <w:pStyle w:val="sc-Requirement"/>
            </w:pPr>
            <w:r>
              <w:t>MUS 231</w:t>
            </w:r>
          </w:p>
        </w:tc>
        <w:tc>
          <w:tcPr>
            <w:tcW w:w="2000" w:type="dxa"/>
          </w:tcPr>
          <w:p w14:paraId="5DD1167A" w14:textId="77777777" w:rsidR="005309E7" w:rsidRDefault="005309E7" w:rsidP="003E2F6E">
            <w:pPr>
              <w:pStyle w:val="sc-Requirement"/>
            </w:pPr>
            <w:r>
              <w:t>Sight Singing and Ear Training I</w:t>
            </w:r>
          </w:p>
        </w:tc>
        <w:tc>
          <w:tcPr>
            <w:tcW w:w="450" w:type="dxa"/>
          </w:tcPr>
          <w:p w14:paraId="3958270E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05DF0AAC" w14:textId="77777777" w:rsidR="005309E7" w:rsidRDefault="005309E7" w:rsidP="003E2F6E">
            <w:pPr>
              <w:pStyle w:val="sc-Requirement"/>
            </w:pPr>
            <w:r>
              <w:t>F</w:t>
            </w:r>
          </w:p>
        </w:tc>
      </w:tr>
      <w:tr w:rsidR="005309E7" w14:paraId="4D8006BC" w14:textId="77777777" w:rsidTr="003E2F6E">
        <w:tc>
          <w:tcPr>
            <w:tcW w:w="1200" w:type="dxa"/>
          </w:tcPr>
          <w:p w14:paraId="6B3DB70E" w14:textId="77777777" w:rsidR="005309E7" w:rsidRDefault="005309E7" w:rsidP="003E2F6E">
            <w:pPr>
              <w:pStyle w:val="sc-Requirement"/>
            </w:pPr>
            <w:r>
              <w:t>MUS 233</w:t>
            </w:r>
          </w:p>
        </w:tc>
        <w:tc>
          <w:tcPr>
            <w:tcW w:w="2000" w:type="dxa"/>
          </w:tcPr>
          <w:p w14:paraId="39A4751E" w14:textId="77777777" w:rsidR="005309E7" w:rsidRDefault="005309E7" w:rsidP="003E2F6E">
            <w:pPr>
              <w:pStyle w:val="sc-Requirement"/>
            </w:pPr>
            <w:r>
              <w:t>Sight Singing and Ear Training II</w:t>
            </w:r>
          </w:p>
        </w:tc>
        <w:tc>
          <w:tcPr>
            <w:tcW w:w="450" w:type="dxa"/>
          </w:tcPr>
          <w:p w14:paraId="752DE26D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7C546A54" w14:textId="77777777" w:rsidR="005309E7" w:rsidRDefault="005309E7" w:rsidP="003E2F6E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5309E7" w14:paraId="5AEC152C" w14:textId="77777777" w:rsidTr="003E2F6E">
        <w:tc>
          <w:tcPr>
            <w:tcW w:w="1200" w:type="dxa"/>
          </w:tcPr>
          <w:p w14:paraId="438F3BA1" w14:textId="77777777" w:rsidR="005309E7" w:rsidRDefault="005309E7" w:rsidP="003E2F6E">
            <w:pPr>
              <w:pStyle w:val="sc-Requirement"/>
            </w:pPr>
            <w:r>
              <w:t>MUS 235</w:t>
            </w:r>
          </w:p>
        </w:tc>
        <w:tc>
          <w:tcPr>
            <w:tcW w:w="2000" w:type="dxa"/>
          </w:tcPr>
          <w:p w14:paraId="68EF6774" w14:textId="77777777" w:rsidR="005309E7" w:rsidRDefault="005309E7" w:rsidP="003E2F6E">
            <w:pPr>
              <w:pStyle w:val="sc-Requirement"/>
            </w:pPr>
            <w:r>
              <w:t>Sight Singing and Ear Training III</w:t>
            </w:r>
          </w:p>
        </w:tc>
        <w:tc>
          <w:tcPr>
            <w:tcW w:w="450" w:type="dxa"/>
          </w:tcPr>
          <w:p w14:paraId="4360B06C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6F5CEC8F" w14:textId="77777777" w:rsidR="005309E7" w:rsidRDefault="005309E7" w:rsidP="003E2F6E">
            <w:pPr>
              <w:pStyle w:val="sc-Requirement"/>
            </w:pPr>
            <w:r>
              <w:t>F</w:t>
            </w:r>
          </w:p>
        </w:tc>
      </w:tr>
      <w:tr w:rsidR="005309E7" w14:paraId="5D3D48AD" w14:textId="77777777" w:rsidTr="003E2F6E">
        <w:tc>
          <w:tcPr>
            <w:tcW w:w="1200" w:type="dxa"/>
          </w:tcPr>
          <w:p w14:paraId="2DF51021" w14:textId="77777777" w:rsidR="005309E7" w:rsidRDefault="005309E7" w:rsidP="003E2F6E">
            <w:pPr>
              <w:pStyle w:val="sc-Requirement"/>
            </w:pPr>
            <w:r>
              <w:t>MUS 237</w:t>
            </w:r>
          </w:p>
        </w:tc>
        <w:tc>
          <w:tcPr>
            <w:tcW w:w="2000" w:type="dxa"/>
          </w:tcPr>
          <w:p w14:paraId="2D787EFB" w14:textId="77777777" w:rsidR="005309E7" w:rsidRDefault="005309E7" w:rsidP="003E2F6E">
            <w:pPr>
              <w:pStyle w:val="sc-Requirement"/>
            </w:pPr>
            <w:r>
              <w:t>Sight Singing and Ear Training IV</w:t>
            </w:r>
          </w:p>
        </w:tc>
        <w:tc>
          <w:tcPr>
            <w:tcW w:w="450" w:type="dxa"/>
          </w:tcPr>
          <w:p w14:paraId="02AC377B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23D92A6C" w14:textId="77777777" w:rsidR="005309E7" w:rsidRDefault="005309E7" w:rsidP="003E2F6E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</w:tbl>
    <w:p w14:paraId="131A04B8" w14:textId="77777777" w:rsidR="005309E7" w:rsidRDefault="005309E7" w:rsidP="005309E7">
      <w:pPr>
        <w:pStyle w:val="sc-RequirementsSubheading"/>
      </w:pPr>
      <w:bookmarkStart w:id="10" w:name="BC1A1323CCA4452CAA95A0816AE7D966"/>
      <w:r>
        <w:t>Music History and Literature</w:t>
      </w:r>
      <w:bookmarkEnd w:id="10"/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806"/>
        <w:gridCol w:w="424"/>
        <w:gridCol w:w="989"/>
      </w:tblGrid>
      <w:tr w:rsidR="005309E7" w14:paraId="28B80470" w14:textId="77777777" w:rsidTr="003E2F6E">
        <w:tc>
          <w:tcPr>
            <w:tcW w:w="1200" w:type="dxa"/>
          </w:tcPr>
          <w:p w14:paraId="6833C196" w14:textId="77777777" w:rsidR="005309E7" w:rsidRDefault="005309E7" w:rsidP="003E2F6E">
            <w:pPr>
              <w:pStyle w:val="sc-Requirement"/>
            </w:pPr>
            <w:r>
              <w:t>MUS 167</w:t>
            </w:r>
          </w:p>
        </w:tc>
        <w:tc>
          <w:tcPr>
            <w:tcW w:w="2000" w:type="dxa"/>
          </w:tcPr>
          <w:p w14:paraId="249680EB" w14:textId="77777777" w:rsidR="005309E7" w:rsidRDefault="005309E7" w:rsidP="003E2F6E">
            <w:pPr>
              <w:pStyle w:val="sc-Requirement"/>
            </w:pPr>
            <w:r>
              <w:t>Music Cultures of Non-Western Worlds</w:t>
            </w:r>
          </w:p>
        </w:tc>
        <w:tc>
          <w:tcPr>
            <w:tcW w:w="450" w:type="dxa"/>
          </w:tcPr>
          <w:p w14:paraId="3CDC80A7" w14:textId="77777777" w:rsidR="005309E7" w:rsidRDefault="005309E7" w:rsidP="003E2F6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24052DE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309E7" w14:paraId="5D4F78D4" w14:textId="77777777" w:rsidTr="003E2F6E">
        <w:tc>
          <w:tcPr>
            <w:tcW w:w="1200" w:type="dxa"/>
          </w:tcPr>
          <w:p w14:paraId="368F04D8" w14:textId="77777777" w:rsidR="005309E7" w:rsidRDefault="005309E7" w:rsidP="003E2F6E">
            <w:pPr>
              <w:pStyle w:val="sc-Requirement"/>
            </w:pPr>
            <w:r>
              <w:t>MUS 205W</w:t>
            </w:r>
          </w:p>
        </w:tc>
        <w:tc>
          <w:tcPr>
            <w:tcW w:w="2000" w:type="dxa"/>
          </w:tcPr>
          <w:p w14:paraId="27B9A93D" w14:textId="77777777" w:rsidR="005309E7" w:rsidRDefault="005309E7" w:rsidP="003E2F6E">
            <w:pPr>
              <w:pStyle w:val="sc-Requirement"/>
            </w:pPr>
            <w:r>
              <w:t>Music History and Literature I</w:t>
            </w:r>
          </w:p>
        </w:tc>
        <w:tc>
          <w:tcPr>
            <w:tcW w:w="450" w:type="dxa"/>
          </w:tcPr>
          <w:p w14:paraId="189E49AD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B7D3463" w14:textId="77777777" w:rsidR="005309E7" w:rsidRDefault="005309E7" w:rsidP="003E2F6E">
            <w:pPr>
              <w:pStyle w:val="sc-Requirement"/>
            </w:pPr>
            <w:r>
              <w:t>F</w:t>
            </w:r>
          </w:p>
        </w:tc>
      </w:tr>
      <w:tr w:rsidR="005309E7" w14:paraId="24C8FC66" w14:textId="77777777" w:rsidTr="003E2F6E">
        <w:tc>
          <w:tcPr>
            <w:tcW w:w="1200" w:type="dxa"/>
          </w:tcPr>
          <w:p w14:paraId="4CDB4611" w14:textId="77777777" w:rsidR="005309E7" w:rsidRDefault="005309E7" w:rsidP="003E2F6E">
            <w:pPr>
              <w:pStyle w:val="sc-Requirement"/>
            </w:pPr>
            <w:r>
              <w:t>MUS 206W</w:t>
            </w:r>
          </w:p>
        </w:tc>
        <w:tc>
          <w:tcPr>
            <w:tcW w:w="2000" w:type="dxa"/>
          </w:tcPr>
          <w:p w14:paraId="131BC6FB" w14:textId="77777777" w:rsidR="005309E7" w:rsidRDefault="005309E7" w:rsidP="003E2F6E">
            <w:pPr>
              <w:pStyle w:val="sc-Requirement"/>
            </w:pPr>
            <w:r>
              <w:t>Music History and Literature II</w:t>
            </w:r>
          </w:p>
        </w:tc>
        <w:tc>
          <w:tcPr>
            <w:tcW w:w="450" w:type="dxa"/>
          </w:tcPr>
          <w:p w14:paraId="2BAD45A1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154FF0A" w14:textId="77777777" w:rsidR="005309E7" w:rsidRDefault="005309E7" w:rsidP="003E2F6E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5309E7" w14:paraId="0FAE4A1F" w14:textId="77777777" w:rsidTr="003E2F6E">
        <w:tc>
          <w:tcPr>
            <w:tcW w:w="1200" w:type="dxa"/>
          </w:tcPr>
          <w:p w14:paraId="11AB935A" w14:textId="77777777" w:rsidR="004A76D9" w:rsidRDefault="005309E7" w:rsidP="003E2F6E">
            <w:pPr>
              <w:pStyle w:val="sc-Requirement"/>
              <w:rPr>
                <w:ins w:id="11" w:author="Borgerding, Todd Michael" w:date="2023-04-27T11:29:00Z"/>
              </w:rPr>
            </w:pPr>
            <w:r>
              <w:t>MUS 360</w:t>
            </w:r>
            <w:r w:rsidR="004A76D9">
              <w:t xml:space="preserve">  </w:t>
            </w:r>
          </w:p>
          <w:p w14:paraId="657E739D" w14:textId="3BADB2A7" w:rsidR="005309E7" w:rsidRDefault="004A76D9" w:rsidP="003E2F6E">
            <w:pPr>
              <w:pStyle w:val="sc-Requirement"/>
              <w:rPr>
                <w:ins w:id="12" w:author="Borgerding, Todd Michael" w:date="2023-04-27T11:27:00Z"/>
              </w:rPr>
            </w:pPr>
            <w:ins w:id="13" w:author="Borgerding, Todd Michael" w:date="2023-04-27T11:27:00Z">
              <w:r>
                <w:t>or</w:t>
              </w:r>
            </w:ins>
          </w:p>
          <w:p w14:paraId="4D879FC2" w14:textId="0346667D" w:rsidR="004A76D9" w:rsidRPr="00E21683" w:rsidRDefault="004A76D9" w:rsidP="003E2F6E">
            <w:pPr>
              <w:pStyle w:val="sc-Requirement"/>
              <w:rPr>
                <w:rPrChange w:id="14" w:author="Abbotson, Susan C. W." w:date="2023-04-30T09:39:00Z">
                  <w:rPr>
                    <w:i/>
                    <w:iCs/>
                  </w:rPr>
                </w:rPrChange>
              </w:rPr>
            </w:pPr>
            <w:ins w:id="15" w:author="Borgerding, Todd Michael" w:date="2023-04-27T11:27:00Z">
              <w:r w:rsidRPr="00E21683">
                <w:rPr>
                  <w:rPrChange w:id="16" w:author="Abbotson, Susan C. W." w:date="2023-04-30T09:39:00Z">
                    <w:rPr>
                      <w:i/>
                      <w:iCs/>
                    </w:rPr>
                  </w:rPrChange>
                </w:rPr>
                <w:t>PFA 461W</w:t>
              </w:r>
            </w:ins>
          </w:p>
        </w:tc>
        <w:tc>
          <w:tcPr>
            <w:tcW w:w="2000" w:type="dxa"/>
          </w:tcPr>
          <w:p w14:paraId="474DCD72" w14:textId="77777777" w:rsidR="005309E7" w:rsidRDefault="005309E7" w:rsidP="003E2F6E">
            <w:pPr>
              <w:pStyle w:val="sc-Requirement"/>
              <w:rPr>
                <w:ins w:id="17" w:author="Borgerding, Todd Michael" w:date="2023-04-27T11:27:00Z"/>
              </w:rPr>
            </w:pPr>
            <w:r>
              <w:t>Seminar in Music Literature</w:t>
            </w:r>
          </w:p>
          <w:p w14:paraId="6708B2FC" w14:textId="34B979E8" w:rsidR="004A76D9" w:rsidRDefault="004A76D9" w:rsidP="003E2F6E">
            <w:pPr>
              <w:pStyle w:val="sc-Requirement"/>
            </w:pPr>
            <w:ins w:id="18" w:author="Borgerding, Todd Michael" w:date="2023-04-27T11:28:00Z">
              <w:r>
                <w:t>Seni</w:t>
              </w:r>
            </w:ins>
            <w:ins w:id="19" w:author="Borgerding, Todd Michael" w:date="2023-04-27T11:29:00Z">
              <w:r>
                <w:t>or Seminar</w:t>
              </w:r>
            </w:ins>
          </w:p>
        </w:tc>
        <w:tc>
          <w:tcPr>
            <w:tcW w:w="450" w:type="dxa"/>
          </w:tcPr>
          <w:p w14:paraId="2634700B" w14:textId="77777777" w:rsidR="005309E7" w:rsidRDefault="005309E7" w:rsidP="003E2F6E">
            <w:pPr>
              <w:pStyle w:val="sc-RequirementRight"/>
              <w:rPr>
                <w:ins w:id="20" w:author="Borgerding, Todd Michael" w:date="2023-04-27T11:29:00Z"/>
              </w:rPr>
            </w:pPr>
            <w:r>
              <w:t>2</w:t>
            </w:r>
          </w:p>
          <w:p w14:paraId="568F76D1" w14:textId="77777777" w:rsidR="004A76D9" w:rsidRDefault="004A76D9" w:rsidP="003E2F6E">
            <w:pPr>
              <w:pStyle w:val="sc-RequirementRight"/>
              <w:rPr>
                <w:ins w:id="21" w:author="Borgerding, Todd Michael" w:date="2023-04-27T11:29:00Z"/>
              </w:rPr>
            </w:pPr>
          </w:p>
          <w:p w14:paraId="53C761C3" w14:textId="58CE1C59" w:rsidR="004A76D9" w:rsidRDefault="004A76D9" w:rsidP="003E2F6E">
            <w:pPr>
              <w:pStyle w:val="sc-RequirementRight"/>
            </w:pPr>
            <w:ins w:id="22" w:author="Borgerding, Todd Michael" w:date="2023-04-27T11:29:00Z">
              <w:r>
                <w:t>3</w:t>
              </w:r>
            </w:ins>
          </w:p>
        </w:tc>
        <w:tc>
          <w:tcPr>
            <w:tcW w:w="1116" w:type="dxa"/>
          </w:tcPr>
          <w:p w14:paraId="1E4280A7" w14:textId="77777777" w:rsidR="005309E7" w:rsidRDefault="005309E7" w:rsidP="003E2F6E">
            <w:pPr>
              <w:pStyle w:val="sc-Requirement"/>
              <w:rPr>
                <w:ins w:id="23" w:author="Borgerding, Todd Michael" w:date="2023-04-27T11:29:00Z"/>
              </w:rPr>
            </w:pPr>
            <w:proofErr w:type="spellStart"/>
            <w:r>
              <w:t>Sp</w:t>
            </w:r>
            <w:proofErr w:type="spellEnd"/>
          </w:p>
          <w:p w14:paraId="6CCBA718" w14:textId="77777777" w:rsidR="004A76D9" w:rsidRDefault="004A76D9" w:rsidP="003E2F6E">
            <w:pPr>
              <w:pStyle w:val="sc-Requirement"/>
              <w:rPr>
                <w:ins w:id="24" w:author="Borgerding, Todd Michael" w:date="2023-04-27T11:29:00Z"/>
              </w:rPr>
            </w:pPr>
          </w:p>
          <w:p w14:paraId="22FE451E" w14:textId="421BB2F8" w:rsidR="004A76D9" w:rsidRDefault="004A76D9" w:rsidP="003E2F6E">
            <w:pPr>
              <w:pStyle w:val="sc-Requirement"/>
            </w:pPr>
            <w:proofErr w:type="spellStart"/>
            <w:ins w:id="25" w:author="Borgerding, Todd Michael" w:date="2023-04-27T11:29:00Z">
              <w:r>
                <w:t>Sp</w:t>
              </w:r>
            </w:ins>
            <w:proofErr w:type="spellEnd"/>
          </w:p>
        </w:tc>
      </w:tr>
    </w:tbl>
    <w:p w14:paraId="2C5E3FE9" w14:textId="77777777" w:rsidR="005309E7" w:rsidRDefault="005309E7" w:rsidP="005309E7">
      <w:pPr>
        <w:pStyle w:val="sc-BodyText"/>
      </w:pPr>
      <w:r>
        <w:t xml:space="preserve">Note: MUS 167/ANTH 167 will count as Arts </w:t>
      </w:r>
      <w:proofErr w:type="spellStart"/>
      <w:r>
        <w:t>GenEd</w:t>
      </w:r>
      <w:proofErr w:type="spellEnd"/>
      <w:r>
        <w:t xml:space="preserve"> course.</w:t>
      </w:r>
    </w:p>
    <w:p w14:paraId="36C68D69" w14:textId="77777777" w:rsidR="005309E7" w:rsidRDefault="005309E7" w:rsidP="005309E7">
      <w:pPr>
        <w:pStyle w:val="sc-RequirementsSubheading"/>
      </w:pPr>
      <w:bookmarkStart w:id="26" w:name="D506603A8E0B4D47821FCB572D48634F"/>
      <w:r>
        <w:t>TWO COURSES from</w:t>
      </w:r>
      <w:bookmarkEnd w:id="26"/>
    </w:p>
    <w:tbl>
      <w:tblPr>
        <w:tblW w:w="0" w:type="auto"/>
        <w:tblLook w:val="04A0" w:firstRow="1" w:lastRow="0" w:firstColumn="1" w:lastColumn="0" w:noHBand="0" w:noVBand="1"/>
      </w:tblPr>
      <w:tblGrid>
        <w:gridCol w:w="1072"/>
        <w:gridCol w:w="1808"/>
        <w:gridCol w:w="421"/>
        <w:gridCol w:w="1019"/>
      </w:tblGrid>
      <w:tr w:rsidR="005309E7" w14:paraId="4BD26932" w14:textId="77777777" w:rsidTr="003E2F6E">
        <w:tc>
          <w:tcPr>
            <w:tcW w:w="1200" w:type="dxa"/>
          </w:tcPr>
          <w:p w14:paraId="7A2BBEB9" w14:textId="77777777" w:rsidR="005309E7" w:rsidRDefault="005309E7" w:rsidP="003E2F6E">
            <w:pPr>
              <w:pStyle w:val="sc-Requirement"/>
            </w:pPr>
            <w:r>
              <w:t>MUS 310</w:t>
            </w:r>
          </w:p>
        </w:tc>
        <w:tc>
          <w:tcPr>
            <w:tcW w:w="2000" w:type="dxa"/>
          </w:tcPr>
          <w:p w14:paraId="7B40A747" w14:textId="77777777" w:rsidR="005309E7" w:rsidRDefault="005309E7" w:rsidP="003E2F6E">
            <w:pPr>
              <w:pStyle w:val="sc-Requirement"/>
            </w:pPr>
            <w:r>
              <w:t>Medieval and Renaissance Music</w:t>
            </w:r>
          </w:p>
        </w:tc>
        <w:tc>
          <w:tcPr>
            <w:tcW w:w="450" w:type="dxa"/>
          </w:tcPr>
          <w:p w14:paraId="7A5E5A88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0C40A78" w14:textId="77777777" w:rsidR="005309E7" w:rsidRDefault="005309E7" w:rsidP="003E2F6E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(even years)</w:t>
            </w:r>
          </w:p>
        </w:tc>
      </w:tr>
      <w:tr w:rsidR="005309E7" w14:paraId="3F76629E" w14:textId="77777777" w:rsidTr="003E2F6E">
        <w:tc>
          <w:tcPr>
            <w:tcW w:w="1200" w:type="dxa"/>
          </w:tcPr>
          <w:p w14:paraId="621A8791" w14:textId="77777777" w:rsidR="005309E7" w:rsidRDefault="005309E7" w:rsidP="003E2F6E">
            <w:pPr>
              <w:pStyle w:val="sc-Requirement"/>
            </w:pPr>
            <w:r>
              <w:t>MUS 311</w:t>
            </w:r>
          </w:p>
        </w:tc>
        <w:tc>
          <w:tcPr>
            <w:tcW w:w="2000" w:type="dxa"/>
          </w:tcPr>
          <w:p w14:paraId="2ECFAECD" w14:textId="77777777" w:rsidR="005309E7" w:rsidRDefault="005309E7" w:rsidP="003E2F6E">
            <w:pPr>
              <w:pStyle w:val="sc-Requirement"/>
            </w:pPr>
            <w:r>
              <w:t>Music of the Baroque</w:t>
            </w:r>
          </w:p>
        </w:tc>
        <w:tc>
          <w:tcPr>
            <w:tcW w:w="450" w:type="dxa"/>
          </w:tcPr>
          <w:p w14:paraId="7071C23D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735A135" w14:textId="77777777" w:rsidR="005309E7" w:rsidRDefault="005309E7" w:rsidP="003E2F6E">
            <w:pPr>
              <w:pStyle w:val="sc-Requirement"/>
            </w:pPr>
            <w:r>
              <w:t>F (even years)</w:t>
            </w:r>
          </w:p>
        </w:tc>
      </w:tr>
      <w:tr w:rsidR="005309E7" w14:paraId="3086D81B" w14:textId="77777777" w:rsidTr="003E2F6E">
        <w:tc>
          <w:tcPr>
            <w:tcW w:w="1200" w:type="dxa"/>
          </w:tcPr>
          <w:p w14:paraId="3BB2249C" w14:textId="77777777" w:rsidR="005309E7" w:rsidRDefault="005309E7" w:rsidP="003E2F6E">
            <w:pPr>
              <w:pStyle w:val="sc-Requirement"/>
            </w:pPr>
            <w:r>
              <w:t>MUS 312</w:t>
            </w:r>
          </w:p>
        </w:tc>
        <w:tc>
          <w:tcPr>
            <w:tcW w:w="2000" w:type="dxa"/>
          </w:tcPr>
          <w:p w14:paraId="3C334D03" w14:textId="77777777" w:rsidR="005309E7" w:rsidRDefault="005309E7" w:rsidP="003E2F6E">
            <w:pPr>
              <w:pStyle w:val="sc-Requirement"/>
            </w:pPr>
            <w:r>
              <w:t>Music of the Classical Era</w:t>
            </w:r>
          </w:p>
        </w:tc>
        <w:tc>
          <w:tcPr>
            <w:tcW w:w="450" w:type="dxa"/>
          </w:tcPr>
          <w:p w14:paraId="171E4BDA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050A2EC" w14:textId="77777777" w:rsidR="005309E7" w:rsidRDefault="005309E7" w:rsidP="003E2F6E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(odd years)</w:t>
            </w:r>
          </w:p>
        </w:tc>
      </w:tr>
      <w:tr w:rsidR="005309E7" w14:paraId="4F12DFC9" w14:textId="77777777" w:rsidTr="003E2F6E">
        <w:tc>
          <w:tcPr>
            <w:tcW w:w="1200" w:type="dxa"/>
          </w:tcPr>
          <w:p w14:paraId="401D4945" w14:textId="77777777" w:rsidR="005309E7" w:rsidRDefault="005309E7" w:rsidP="003E2F6E">
            <w:pPr>
              <w:pStyle w:val="sc-Requirement"/>
            </w:pPr>
            <w:r>
              <w:t>MUS 313</w:t>
            </w:r>
          </w:p>
        </w:tc>
        <w:tc>
          <w:tcPr>
            <w:tcW w:w="2000" w:type="dxa"/>
          </w:tcPr>
          <w:p w14:paraId="3E90AC8A" w14:textId="77777777" w:rsidR="005309E7" w:rsidRDefault="005309E7" w:rsidP="003E2F6E">
            <w:pPr>
              <w:pStyle w:val="sc-Requirement"/>
            </w:pPr>
            <w:r>
              <w:t>Music of the Romantic Period</w:t>
            </w:r>
          </w:p>
        </w:tc>
        <w:tc>
          <w:tcPr>
            <w:tcW w:w="450" w:type="dxa"/>
          </w:tcPr>
          <w:p w14:paraId="4F38071E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375F3B3" w14:textId="77777777" w:rsidR="005309E7" w:rsidRDefault="005309E7" w:rsidP="003E2F6E">
            <w:pPr>
              <w:pStyle w:val="sc-Requirement"/>
            </w:pPr>
            <w:r>
              <w:t>F (odd years)</w:t>
            </w:r>
          </w:p>
        </w:tc>
      </w:tr>
      <w:tr w:rsidR="005309E7" w14:paraId="50D4B69A" w14:textId="77777777" w:rsidTr="003E2F6E">
        <w:tc>
          <w:tcPr>
            <w:tcW w:w="1200" w:type="dxa"/>
          </w:tcPr>
          <w:p w14:paraId="221FFFFB" w14:textId="77777777" w:rsidR="005309E7" w:rsidRDefault="005309E7" w:rsidP="003E2F6E">
            <w:pPr>
              <w:pStyle w:val="sc-Requirement"/>
            </w:pPr>
            <w:r>
              <w:t>MUS 314</w:t>
            </w:r>
          </w:p>
        </w:tc>
        <w:tc>
          <w:tcPr>
            <w:tcW w:w="2000" w:type="dxa"/>
          </w:tcPr>
          <w:p w14:paraId="40AC117B" w14:textId="77777777" w:rsidR="005309E7" w:rsidRDefault="005309E7" w:rsidP="003E2F6E">
            <w:pPr>
              <w:pStyle w:val="sc-Requirement"/>
            </w:pPr>
            <w:r>
              <w:t>Twentieth-Century Music</w:t>
            </w:r>
          </w:p>
        </w:tc>
        <w:tc>
          <w:tcPr>
            <w:tcW w:w="450" w:type="dxa"/>
          </w:tcPr>
          <w:p w14:paraId="24277899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94A420D" w14:textId="77777777" w:rsidR="005309E7" w:rsidRDefault="005309E7" w:rsidP="003E2F6E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(even years)</w:t>
            </w:r>
          </w:p>
        </w:tc>
      </w:tr>
    </w:tbl>
    <w:p w14:paraId="0B6E0F89" w14:textId="77777777" w:rsidR="005309E7" w:rsidRDefault="005309E7" w:rsidP="005309E7">
      <w:pPr>
        <w:pStyle w:val="sc-RequirementsSubheading"/>
      </w:pPr>
      <w:bookmarkStart w:id="27" w:name="4D908F77882B4F77839F4B285EFCCC41"/>
      <w:r>
        <w:t>Class Instruments</w:t>
      </w:r>
      <w:bookmarkEnd w:id="27"/>
    </w:p>
    <w:tbl>
      <w:tblPr>
        <w:tblW w:w="0" w:type="auto"/>
        <w:tblLook w:val="04A0" w:firstRow="1" w:lastRow="0" w:firstColumn="1" w:lastColumn="0" w:noHBand="0" w:noVBand="1"/>
      </w:tblPr>
      <w:tblGrid>
        <w:gridCol w:w="1079"/>
        <w:gridCol w:w="1838"/>
        <w:gridCol w:w="422"/>
        <w:gridCol w:w="981"/>
      </w:tblGrid>
      <w:tr w:rsidR="005309E7" w14:paraId="727B8B68" w14:textId="77777777" w:rsidTr="003E2F6E">
        <w:tc>
          <w:tcPr>
            <w:tcW w:w="1200" w:type="dxa"/>
          </w:tcPr>
          <w:p w14:paraId="1856A93A" w14:textId="77777777" w:rsidR="005309E7" w:rsidRDefault="005309E7" w:rsidP="003E2F6E">
            <w:pPr>
              <w:pStyle w:val="sc-Requirement"/>
            </w:pPr>
            <w:r>
              <w:t>MUS 104</w:t>
            </w:r>
          </w:p>
        </w:tc>
        <w:tc>
          <w:tcPr>
            <w:tcW w:w="2000" w:type="dxa"/>
          </w:tcPr>
          <w:p w14:paraId="4FA6E139" w14:textId="77777777" w:rsidR="005309E7" w:rsidRDefault="005309E7" w:rsidP="003E2F6E">
            <w:pPr>
              <w:pStyle w:val="sc-Requirement"/>
            </w:pPr>
            <w:r>
              <w:t>Class Piano I</w:t>
            </w:r>
          </w:p>
        </w:tc>
        <w:tc>
          <w:tcPr>
            <w:tcW w:w="450" w:type="dxa"/>
          </w:tcPr>
          <w:p w14:paraId="501B28AA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3CF3DD3F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309E7" w14:paraId="5BA75D87" w14:textId="77777777" w:rsidTr="003E2F6E">
        <w:tc>
          <w:tcPr>
            <w:tcW w:w="1200" w:type="dxa"/>
          </w:tcPr>
          <w:p w14:paraId="08A0069A" w14:textId="77777777" w:rsidR="005309E7" w:rsidRDefault="005309E7" w:rsidP="003E2F6E">
            <w:pPr>
              <w:pStyle w:val="sc-Requirement"/>
            </w:pPr>
            <w:r>
              <w:t>MUS 105</w:t>
            </w:r>
          </w:p>
        </w:tc>
        <w:tc>
          <w:tcPr>
            <w:tcW w:w="2000" w:type="dxa"/>
          </w:tcPr>
          <w:p w14:paraId="7E29F21F" w14:textId="77777777" w:rsidR="005309E7" w:rsidRDefault="005309E7" w:rsidP="003E2F6E">
            <w:pPr>
              <w:pStyle w:val="sc-Requirement"/>
            </w:pPr>
            <w:r>
              <w:t>Class Piano II</w:t>
            </w:r>
          </w:p>
        </w:tc>
        <w:tc>
          <w:tcPr>
            <w:tcW w:w="450" w:type="dxa"/>
          </w:tcPr>
          <w:p w14:paraId="2A3A8799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2270C7A2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309E7" w14:paraId="5A3F3E8D" w14:textId="77777777" w:rsidTr="003E2F6E">
        <w:tc>
          <w:tcPr>
            <w:tcW w:w="1200" w:type="dxa"/>
          </w:tcPr>
          <w:p w14:paraId="3EBBEF6A" w14:textId="77777777" w:rsidR="005309E7" w:rsidRDefault="005309E7" w:rsidP="003E2F6E">
            <w:pPr>
              <w:pStyle w:val="sc-Requirement"/>
            </w:pPr>
            <w:r>
              <w:t>MUS 308</w:t>
            </w:r>
          </w:p>
        </w:tc>
        <w:tc>
          <w:tcPr>
            <w:tcW w:w="2000" w:type="dxa"/>
          </w:tcPr>
          <w:p w14:paraId="4ADC9A83" w14:textId="77777777" w:rsidR="005309E7" w:rsidRDefault="005309E7" w:rsidP="003E2F6E">
            <w:pPr>
              <w:pStyle w:val="sc-Requirement"/>
            </w:pPr>
            <w:r>
              <w:t>Fundamentals of Conducting</w:t>
            </w:r>
          </w:p>
        </w:tc>
        <w:tc>
          <w:tcPr>
            <w:tcW w:w="450" w:type="dxa"/>
          </w:tcPr>
          <w:p w14:paraId="0C2067BD" w14:textId="77777777" w:rsidR="005309E7" w:rsidRDefault="005309E7" w:rsidP="003E2F6E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52387076" w14:textId="77777777" w:rsidR="005309E7" w:rsidRDefault="005309E7" w:rsidP="003E2F6E">
            <w:pPr>
              <w:pStyle w:val="sc-Requirement"/>
            </w:pPr>
            <w:r>
              <w:t>F</w:t>
            </w:r>
          </w:p>
        </w:tc>
      </w:tr>
    </w:tbl>
    <w:p w14:paraId="474F7F57" w14:textId="77777777" w:rsidR="005309E7" w:rsidRDefault="005309E7" w:rsidP="005309E7">
      <w:pPr>
        <w:pStyle w:val="sc-BodyText"/>
      </w:pPr>
      <w:r>
        <w:t>Note: Voice majors are required to take MUS 210 and MUS 211.</w:t>
      </w:r>
    </w:p>
    <w:p w14:paraId="4FD4F775" w14:textId="77777777" w:rsidR="005309E7" w:rsidRDefault="005309E7" w:rsidP="005309E7">
      <w:pPr>
        <w:pStyle w:val="sc-RequirementsSubheading"/>
      </w:pPr>
      <w:bookmarkStart w:id="28" w:name="5FD82DE9D9BD43229DFFAB8B39E00B72"/>
      <w:r>
        <w:t>Applied Music</w:t>
      </w:r>
      <w:bookmarkEnd w:id="28"/>
    </w:p>
    <w:tbl>
      <w:tblPr>
        <w:tblW w:w="0" w:type="auto"/>
        <w:tblLook w:val="04A0" w:firstRow="1" w:lastRow="0" w:firstColumn="1" w:lastColumn="0" w:noHBand="0" w:noVBand="1"/>
      </w:tblPr>
      <w:tblGrid>
        <w:gridCol w:w="1095"/>
        <w:gridCol w:w="1828"/>
        <w:gridCol w:w="409"/>
        <w:gridCol w:w="988"/>
      </w:tblGrid>
      <w:tr w:rsidR="005309E7" w14:paraId="79E65F41" w14:textId="77777777" w:rsidTr="003E2F6E">
        <w:tc>
          <w:tcPr>
            <w:tcW w:w="1200" w:type="dxa"/>
          </w:tcPr>
          <w:p w14:paraId="38262EF4" w14:textId="77777777" w:rsidR="005309E7" w:rsidRDefault="005309E7" w:rsidP="003E2F6E">
            <w:pPr>
              <w:pStyle w:val="sc-Requirement"/>
            </w:pPr>
            <w:r>
              <w:t>MUS 391W</w:t>
            </w:r>
          </w:p>
        </w:tc>
        <w:tc>
          <w:tcPr>
            <w:tcW w:w="2000" w:type="dxa"/>
          </w:tcPr>
          <w:p w14:paraId="2BE40C40" w14:textId="77777777" w:rsidR="005309E7" w:rsidRDefault="005309E7" w:rsidP="003E2F6E">
            <w:pPr>
              <w:pStyle w:val="sc-Requirement"/>
            </w:pPr>
            <w:r>
              <w:t>Junior Recital</w:t>
            </w:r>
          </w:p>
        </w:tc>
        <w:tc>
          <w:tcPr>
            <w:tcW w:w="450" w:type="dxa"/>
          </w:tcPr>
          <w:p w14:paraId="66B6C345" w14:textId="77777777" w:rsidR="005309E7" w:rsidRDefault="005309E7" w:rsidP="003E2F6E">
            <w:pPr>
              <w:pStyle w:val="sc-RequirementRight"/>
            </w:pPr>
          </w:p>
        </w:tc>
        <w:tc>
          <w:tcPr>
            <w:tcW w:w="1116" w:type="dxa"/>
          </w:tcPr>
          <w:p w14:paraId="0C6E2DF9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5309E7" w14:paraId="04FFEC93" w14:textId="77777777" w:rsidTr="003E2F6E">
        <w:tc>
          <w:tcPr>
            <w:tcW w:w="1200" w:type="dxa"/>
          </w:tcPr>
          <w:p w14:paraId="15E12A7D" w14:textId="77777777" w:rsidR="005309E7" w:rsidRDefault="005309E7" w:rsidP="003E2F6E">
            <w:pPr>
              <w:pStyle w:val="sc-Requirement"/>
            </w:pPr>
            <w:r>
              <w:t>MUS 493W</w:t>
            </w:r>
          </w:p>
        </w:tc>
        <w:tc>
          <w:tcPr>
            <w:tcW w:w="2000" w:type="dxa"/>
          </w:tcPr>
          <w:p w14:paraId="7A27CA35" w14:textId="77777777" w:rsidR="005309E7" w:rsidRDefault="005309E7" w:rsidP="003E2F6E">
            <w:pPr>
              <w:pStyle w:val="sc-Requirement"/>
            </w:pPr>
            <w:r>
              <w:t>Senior Recital-Music Performance Majors</w:t>
            </w:r>
          </w:p>
        </w:tc>
        <w:tc>
          <w:tcPr>
            <w:tcW w:w="450" w:type="dxa"/>
          </w:tcPr>
          <w:p w14:paraId="63855A6C" w14:textId="77777777" w:rsidR="005309E7" w:rsidRDefault="005309E7" w:rsidP="003E2F6E">
            <w:pPr>
              <w:pStyle w:val="sc-RequirementRight"/>
            </w:pPr>
          </w:p>
        </w:tc>
        <w:tc>
          <w:tcPr>
            <w:tcW w:w="1116" w:type="dxa"/>
          </w:tcPr>
          <w:p w14:paraId="0DEAD527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692367BE" w14:textId="77777777" w:rsidR="005309E7" w:rsidRDefault="005309E7" w:rsidP="005309E7">
      <w:pPr>
        <w:pStyle w:val="sc-RequirementsSubheading"/>
      </w:pPr>
      <w:bookmarkStart w:id="29" w:name="B9FDD974C26F445896327AA3E3D4A225"/>
      <w:r>
        <w:t>EIGHT SEMESTERS of each of the following groups</w:t>
      </w:r>
      <w:bookmarkEnd w:id="29"/>
    </w:p>
    <w:tbl>
      <w:tblPr>
        <w:tblW w:w="0" w:type="auto"/>
        <w:tblLook w:val="04A0" w:firstRow="1" w:lastRow="0" w:firstColumn="1" w:lastColumn="0" w:noHBand="0" w:noVBand="1"/>
      </w:tblPr>
      <w:tblGrid>
        <w:gridCol w:w="1084"/>
        <w:gridCol w:w="1807"/>
        <w:gridCol w:w="443"/>
        <w:gridCol w:w="986"/>
      </w:tblGrid>
      <w:tr w:rsidR="005309E7" w14:paraId="0BBB7435" w14:textId="77777777" w:rsidTr="003E2F6E">
        <w:tc>
          <w:tcPr>
            <w:tcW w:w="1200" w:type="dxa"/>
          </w:tcPr>
          <w:p w14:paraId="0E4FC18A" w14:textId="77777777" w:rsidR="005309E7" w:rsidRDefault="005309E7" w:rsidP="003E2F6E">
            <w:pPr>
              <w:pStyle w:val="sc-Requirement"/>
            </w:pPr>
            <w:r>
              <w:t>MUS 091</w:t>
            </w:r>
          </w:p>
        </w:tc>
        <w:tc>
          <w:tcPr>
            <w:tcW w:w="2000" w:type="dxa"/>
          </w:tcPr>
          <w:p w14:paraId="24C0729F" w14:textId="77777777" w:rsidR="005309E7" w:rsidRDefault="005309E7" w:rsidP="003E2F6E">
            <w:pPr>
              <w:pStyle w:val="sc-Requirement"/>
            </w:pPr>
            <w:r>
              <w:t>Student Recital Series</w:t>
            </w:r>
          </w:p>
        </w:tc>
        <w:tc>
          <w:tcPr>
            <w:tcW w:w="450" w:type="dxa"/>
          </w:tcPr>
          <w:p w14:paraId="05FA0D0A" w14:textId="77777777" w:rsidR="005309E7" w:rsidRDefault="005309E7" w:rsidP="003E2F6E">
            <w:pPr>
              <w:pStyle w:val="sc-RequirementRight"/>
            </w:pPr>
          </w:p>
        </w:tc>
        <w:tc>
          <w:tcPr>
            <w:tcW w:w="1116" w:type="dxa"/>
          </w:tcPr>
          <w:p w14:paraId="64D2F2DA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309E7" w14:paraId="241A64E2" w14:textId="77777777" w:rsidTr="003E2F6E">
        <w:tc>
          <w:tcPr>
            <w:tcW w:w="1200" w:type="dxa"/>
          </w:tcPr>
          <w:p w14:paraId="3165D505" w14:textId="77777777" w:rsidR="005309E7" w:rsidRDefault="005309E7" w:rsidP="003E2F6E">
            <w:pPr>
              <w:pStyle w:val="sc-Requirement"/>
            </w:pPr>
            <w:r>
              <w:t>MUS 161-163</w:t>
            </w:r>
          </w:p>
        </w:tc>
        <w:tc>
          <w:tcPr>
            <w:tcW w:w="2000" w:type="dxa"/>
          </w:tcPr>
          <w:p w14:paraId="2AA9EA66" w14:textId="77777777" w:rsidR="005309E7" w:rsidRDefault="005309E7" w:rsidP="003E2F6E">
            <w:pPr>
              <w:pStyle w:val="sc-Requirement"/>
            </w:pPr>
            <w:r>
              <w:t>Large Ensembles</w:t>
            </w:r>
          </w:p>
        </w:tc>
        <w:tc>
          <w:tcPr>
            <w:tcW w:w="450" w:type="dxa"/>
          </w:tcPr>
          <w:p w14:paraId="53920CC4" w14:textId="77777777" w:rsidR="005309E7" w:rsidRDefault="005309E7" w:rsidP="003E2F6E">
            <w:pPr>
              <w:pStyle w:val="sc-RequirementRight"/>
            </w:pPr>
            <w:r>
              <w:t>0.5</w:t>
            </w:r>
          </w:p>
        </w:tc>
        <w:tc>
          <w:tcPr>
            <w:tcW w:w="1116" w:type="dxa"/>
          </w:tcPr>
          <w:p w14:paraId="2500A082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309E7" w14:paraId="04185DF5" w14:textId="77777777" w:rsidTr="003E2F6E">
        <w:tc>
          <w:tcPr>
            <w:tcW w:w="1200" w:type="dxa"/>
          </w:tcPr>
          <w:p w14:paraId="239CFAC9" w14:textId="77777777" w:rsidR="005309E7" w:rsidRDefault="005309E7" w:rsidP="003E2F6E">
            <w:pPr>
              <w:pStyle w:val="sc-Requirement"/>
            </w:pPr>
            <w:r>
              <w:t>MUS 370-389</w:t>
            </w:r>
          </w:p>
        </w:tc>
        <w:tc>
          <w:tcPr>
            <w:tcW w:w="2000" w:type="dxa"/>
          </w:tcPr>
          <w:p w14:paraId="584DABD6" w14:textId="77777777" w:rsidR="005309E7" w:rsidRDefault="005309E7" w:rsidP="003E2F6E">
            <w:pPr>
              <w:pStyle w:val="sc-Requirement"/>
            </w:pPr>
            <w:r>
              <w:t>Applied Music</w:t>
            </w:r>
          </w:p>
        </w:tc>
        <w:tc>
          <w:tcPr>
            <w:tcW w:w="450" w:type="dxa"/>
          </w:tcPr>
          <w:p w14:paraId="36C62123" w14:textId="77777777" w:rsidR="005309E7" w:rsidRDefault="005309E7" w:rsidP="003E2F6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9F200DF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35D9258B" w14:textId="77777777" w:rsidR="005309E7" w:rsidRDefault="005309E7" w:rsidP="005309E7">
      <w:pPr>
        <w:pStyle w:val="sc-RequirementsSubheading"/>
      </w:pPr>
      <w:bookmarkStart w:id="30" w:name="A8F70C5EB218447483277CCE9175C9A0"/>
      <w:r>
        <w:t>Cognates</w:t>
      </w:r>
      <w:bookmarkEnd w:id="30"/>
    </w:p>
    <w:p w14:paraId="66821F68" w14:textId="77777777" w:rsidR="005309E7" w:rsidRDefault="005309E7" w:rsidP="005309E7">
      <w:pPr>
        <w:pStyle w:val="sc-RequirementsSubheading"/>
      </w:pPr>
      <w:bookmarkStart w:id="31" w:name="1BA94F6177504ED099DB76F2057E8C2F"/>
      <w:r>
        <w:t>FOUR CREDIT HOURS from</w:t>
      </w:r>
      <w:bookmarkEnd w:id="31"/>
    </w:p>
    <w:tbl>
      <w:tblPr>
        <w:tblW w:w="0" w:type="auto"/>
        <w:tblLook w:val="04A0" w:firstRow="1" w:lastRow="0" w:firstColumn="1" w:lastColumn="0" w:noHBand="0" w:noVBand="1"/>
      </w:tblPr>
      <w:tblGrid>
        <w:gridCol w:w="1076"/>
        <w:gridCol w:w="1844"/>
        <w:gridCol w:w="422"/>
        <w:gridCol w:w="978"/>
      </w:tblGrid>
      <w:tr w:rsidR="005309E7" w14:paraId="3DB06287" w14:textId="77777777" w:rsidTr="003E2F6E">
        <w:tc>
          <w:tcPr>
            <w:tcW w:w="1200" w:type="dxa"/>
          </w:tcPr>
          <w:p w14:paraId="28FBD7C9" w14:textId="77777777" w:rsidR="005309E7" w:rsidRDefault="005309E7" w:rsidP="003E2F6E">
            <w:pPr>
              <w:pStyle w:val="sc-Requirement"/>
            </w:pPr>
            <w:r>
              <w:t>MUS 164-166</w:t>
            </w:r>
          </w:p>
        </w:tc>
        <w:tc>
          <w:tcPr>
            <w:tcW w:w="2000" w:type="dxa"/>
          </w:tcPr>
          <w:p w14:paraId="60920F49" w14:textId="77777777" w:rsidR="005309E7" w:rsidRDefault="005309E7" w:rsidP="003E2F6E">
            <w:pPr>
              <w:pStyle w:val="sc-Requirement"/>
            </w:pPr>
            <w:r>
              <w:t>Chamber Ensembles</w:t>
            </w:r>
          </w:p>
        </w:tc>
        <w:tc>
          <w:tcPr>
            <w:tcW w:w="450" w:type="dxa"/>
          </w:tcPr>
          <w:p w14:paraId="5E61587B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578C5547" w14:textId="77777777" w:rsidR="005309E7" w:rsidRDefault="005309E7" w:rsidP="003E2F6E">
            <w:pPr>
              <w:pStyle w:val="sc-Requirement"/>
            </w:pPr>
          </w:p>
        </w:tc>
      </w:tr>
      <w:tr w:rsidR="005309E7" w14:paraId="2804201E" w14:textId="77777777" w:rsidTr="003E2F6E">
        <w:tc>
          <w:tcPr>
            <w:tcW w:w="1200" w:type="dxa"/>
          </w:tcPr>
          <w:p w14:paraId="32C0B7CD" w14:textId="77777777" w:rsidR="005309E7" w:rsidRDefault="005309E7" w:rsidP="003E2F6E">
            <w:pPr>
              <w:pStyle w:val="sc-Requirement"/>
            </w:pPr>
            <w:r>
              <w:t>MUS 210</w:t>
            </w:r>
          </w:p>
        </w:tc>
        <w:tc>
          <w:tcPr>
            <w:tcW w:w="2000" w:type="dxa"/>
          </w:tcPr>
          <w:p w14:paraId="2657F663" w14:textId="77777777" w:rsidR="005309E7" w:rsidRDefault="005309E7" w:rsidP="003E2F6E">
            <w:pPr>
              <w:pStyle w:val="sc-Requirement"/>
            </w:pPr>
            <w:r>
              <w:t>Language Orientation I</w:t>
            </w:r>
          </w:p>
        </w:tc>
        <w:tc>
          <w:tcPr>
            <w:tcW w:w="450" w:type="dxa"/>
          </w:tcPr>
          <w:p w14:paraId="1793EF50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21507E25" w14:textId="77777777" w:rsidR="005309E7" w:rsidRDefault="005309E7" w:rsidP="003E2F6E">
            <w:pPr>
              <w:pStyle w:val="sc-Requirement"/>
            </w:pPr>
            <w:r>
              <w:t>F</w:t>
            </w:r>
          </w:p>
        </w:tc>
      </w:tr>
      <w:tr w:rsidR="005309E7" w14:paraId="086BF59B" w14:textId="77777777" w:rsidTr="003E2F6E">
        <w:tc>
          <w:tcPr>
            <w:tcW w:w="1200" w:type="dxa"/>
          </w:tcPr>
          <w:p w14:paraId="4150EE19" w14:textId="77777777" w:rsidR="005309E7" w:rsidRDefault="005309E7" w:rsidP="003E2F6E">
            <w:pPr>
              <w:pStyle w:val="sc-Requirement"/>
            </w:pPr>
            <w:r>
              <w:t>MUS 211</w:t>
            </w:r>
          </w:p>
        </w:tc>
        <w:tc>
          <w:tcPr>
            <w:tcW w:w="2000" w:type="dxa"/>
          </w:tcPr>
          <w:p w14:paraId="58CB0EB2" w14:textId="77777777" w:rsidR="005309E7" w:rsidRDefault="005309E7" w:rsidP="003E2F6E">
            <w:pPr>
              <w:pStyle w:val="sc-Requirement"/>
            </w:pPr>
            <w:r>
              <w:t>Language Orientation II</w:t>
            </w:r>
          </w:p>
        </w:tc>
        <w:tc>
          <w:tcPr>
            <w:tcW w:w="450" w:type="dxa"/>
          </w:tcPr>
          <w:p w14:paraId="00FFA5CC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6A88427F" w14:textId="77777777" w:rsidR="005309E7" w:rsidRDefault="005309E7" w:rsidP="003E2F6E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5309E7" w14:paraId="0B6C4CEA" w14:textId="77777777" w:rsidTr="003E2F6E">
        <w:tc>
          <w:tcPr>
            <w:tcW w:w="1200" w:type="dxa"/>
          </w:tcPr>
          <w:p w14:paraId="30B9F6BA" w14:textId="77777777" w:rsidR="005309E7" w:rsidRDefault="005309E7" w:rsidP="003E2F6E">
            <w:pPr>
              <w:pStyle w:val="sc-Requirement"/>
            </w:pPr>
            <w:r>
              <w:t>MUS 268</w:t>
            </w:r>
          </w:p>
        </w:tc>
        <w:tc>
          <w:tcPr>
            <w:tcW w:w="2000" w:type="dxa"/>
          </w:tcPr>
          <w:p w14:paraId="693B18FB" w14:textId="77777777" w:rsidR="005309E7" w:rsidRDefault="005309E7" w:rsidP="003E2F6E">
            <w:pPr>
              <w:pStyle w:val="sc-Requirement"/>
            </w:pPr>
            <w:r>
              <w:t>Opera Workshop</w:t>
            </w:r>
          </w:p>
        </w:tc>
        <w:tc>
          <w:tcPr>
            <w:tcW w:w="450" w:type="dxa"/>
          </w:tcPr>
          <w:p w14:paraId="1B3A461A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25A02305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309E7" w14:paraId="5214EF37" w14:textId="77777777" w:rsidTr="003E2F6E">
        <w:tc>
          <w:tcPr>
            <w:tcW w:w="1200" w:type="dxa"/>
          </w:tcPr>
          <w:p w14:paraId="54CF552B" w14:textId="77777777" w:rsidR="005309E7" w:rsidRDefault="005309E7" w:rsidP="003E2F6E">
            <w:pPr>
              <w:pStyle w:val="sc-Requirement"/>
            </w:pPr>
            <w:r>
              <w:t>MUS 366</w:t>
            </w:r>
          </w:p>
        </w:tc>
        <w:tc>
          <w:tcPr>
            <w:tcW w:w="2000" w:type="dxa"/>
          </w:tcPr>
          <w:p w14:paraId="31033A40" w14:textId="77777777" w:rsidR="005309E7" w:rsidRDefault="005309E7" w:rsidP="003E2F6E">
            <w:pPr>
              <w:pStyle w:val="sc-Requirement"/>
            </w:pPr>
            <w:r>
              <w:t>Accompanying</w:t>
            </w:r>
          </w:p>
        </w:tc>
        <w:tc>
          <w:tcPr>
            <w:tcW w:w="450" w:type="dxa"/>
          </w:tcPr>
          <w:p w14:paraId="63DE64BE" w14:textId="77777777" w:rsidR="005309E7" w:rsidRDefault="005309E7" w:rsidP="003E2F6E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65CBAF67" w14:textId="77777777" w:rsidR="005309E7" w:rsidRDefault="005309E7" w:rsidP="003E2F6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0829E0EF" w14:textId="40166901" w:rsidR="005309E7" w:rsidRDefault="005309E7" w:rsidP="005309E7">
      <w:pPr>
        <w:pStyle w:val="sc-Total"/>
      </w:pPr>
      <w:r>
        <w:t>Total Credit Hours: 75-7</w:t>
      </w:r>
      <w:ins w:id="32" w:author="Abbotson, Susan C. W." w:date="2023-04-30T09:40:00Z">
        <w:r w:rsidR="00E21683">
          <w:t>8</w:t>
        </w:r>
      </w:ins>
      <w:del w:id="33" w:author="Abbotson, Susan C. W." w:date="2023-04-30T09:40:00Z">
        <w:r w:rsidDel="00E21683">
          <w:delText>7</w:delText>
        </w:r>
      </w:del>
    </w:p>
    <w:p w14:paraId="1C564F24" w14:textId="77777777" w:rsidR="0055627F" w:rsidRDefault="00000000"/>
    <w:sectPr w:rsidR="0055627F" w:rsidSect="004A76D9">
      <w:pgSz w:w="12240" w:h="15840"/>
      <w:pgMar w:top="837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rgerding, Todd Michael">
    <w15:presenceInfo w15:providerId="AD" w15:userId="S::tborgerding_9316@ric.edu::1417f44e-01e8-48a1-a660-338c5ff85e68"/>
  </w15:person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E7"/>
    <w:rsid w:val="000E6180"/>
    <w:rsid w:val="004319FB"/>
    <w:rsid w:val="004A76D9"/>
    <w:rsid w:val="005309E7"/>
    <w:rsid w:val="00615558"/>
    <w:rsid w:val="00CA783E"/>
    <w:rsid w:val="00D519DE"/>
    <w:rsid w:val="00E2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7FA3B"/>
  <w15:chartTrackingRefBased/>
  <w15:docId w15:val="{F4537A8F-11CE-3947-A8B3-7AF8F9F2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E7"/>
    <w:pPr>
      <w:spacing w:line="200" w:lineRule="atLeast"/>
    </w:pPr>
    <w:rPr>
      <w:rFonts w:ascii="Univers LT 57 Condensed" w:eastAsia="Times New Roman" w:hAnsi="Univers LT 57 Condensed" w:cs="Times New Roman"/>
      <w:sz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BodyText">
    <w:name w:val="sc-BodyText"/>
    <w:basedOn w:val="Normal"/>
    <w:rsid w:val="005309E7"/>
    <w:pPr>
      <w:spacing w:before="40" w:line="220" w:lineRule="exact"/>
    </w:pPr>
    <w:rPr>
      <w:rFonts w:ascii="Gill Sans MT" w:hAnsi="Gill Sans MT"/>
    </w:rPr>
  </w:style>
  <w:style w:type="paragraph" w:customStyle="1" w:styleId="sc-Requirement">
    <w:name w:val="sc-Requirement"/>
    <w:basedOn w:val="sc-BodyText"/>
    <w:qFormat/>
    <w:rsid w:val="005309E7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5309E7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5309E7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5309E7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5309E7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Total">
    <w:name w:val="sc-Total"/>
    <w:basedOn w:val="sc-RequirementsSubheading"/>
    <w:qFormat/>
    <w:rsid w:val="005309E7"/>
    <w:rPr>
      <w:color w:val="000000" w:themeColor="text1"/>
    </w:rPr>
  </w:style>
  <w:style w:type="paragraph" w:customStyle="1" w:styleId="sc-List-1">
    <w:name w:val="sc-List-1"/>
    <w:basedOn w:val="sc-BodyText"/>
    <w:qFormat/>
    <w:rsid w:val="005309E7"/>
    <w:pPr>
      <w:ind w:left="288" w:hanging="288"/>
    </w:pPr>
  </w:style>
  <w:style w:type="paragraph" w:customStyle="1" w:styleId="sc-SubHeading">
    <w:name w:val="sc-SubHeading"/>
    <w:basedOn w:val="Normal"/>
    <w:rsid w:val="005309E7"/>
    <w:pPr>
      <w:keepNext/>
      <w:suppressAutoHyphens/>
      <w:spacing w:before="180" w:line="220" w:lineRule="exact"/>
    </w:pPr>
    <w:rPr>
      <w:rFonts w:ascii="Gill Sans MT" w:hAnsi="Gill Sans MT"/>
      <w:b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9E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E21683"/>
    <w:rPr>
      <w:rFonts w:ascii="Univers LT 57 Condensed" w:eastAsia="Times New Roman" w:hAnsi="Univers LT 57 Condensed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Borgerding, Todd Michael</dc:creator>
  <cp:keywords/>
  <dc:description/>
  <cp:lastModifiedBy>Abbotson, Susan C. W.</cp:lastModifiedBy>
  <cp:revision>3</cp:revision>
  <dcterms:created xsi:type="dcterms:W3CDTF">2023-04-27T15:29:00Z</dcterms:created>
  <dcterms:modified xsi:type="dcterms:W3CDTF">2023-04-30T13:40:00Z</dcterms:modified>
</cp:coreProperties>
</file>