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6A870" w14:textId="3D2C3746" w:rsidR="0055627F" w:rsidRDefault="00E537B4">
      <w:r w:rsidRPr="00E537B4">
        <w:t>MUS 310 - Medieval and Renaissance Music (3) Music literature from its ancient beginnings through the Middle Ages and the Renaissance is studied. Included are plainchant, polyphony, sacred and secular music, and problems in early notation. Prerequisite: MUS 205 or MUS 205W</w:t>
      </w:r>
      <w:del w:id="0" w:author="Borgerding, Todd Michael" w:date="2023-04-27T10:12:00Z">
        <w:r w:rsidRPr="00E537B4" w:rsidDel="00E537B4">
          <w:delText>,</w:delText>
        </w:r>
      </w:del>
      <w:r w:rsidRPr="00E537B4">
        <w:t xml:space="preserve"> </w:t>
      </w:r>
      <w:del w:id="1" w:author="Borgerding, Todd Michael" w:date="2023-04-27T10:11:00Z">
        <w:r w:rsidRPr="00E537B4" w:rsidDel="00E537B4">
          <w:rPr>
            <w:strike/>
            <w:rPrChange w:id="2" w:author="Borgerding, Todd Michael" w:date="2023-04-27T10:11:00Z">
              <w:rPr/>
            </w:rPrChange>
          </w:rPr>
          <w:delText>and MUS 206 or MUS 206W</w:delText>
        </w:r>
        <w:r w:rsidRPr="00E537B4" w:rsidDel="00E537B4">
          <w:delText xml:space="preserve"> </w:delText>
        </w:r>
      </w:del>
      <w:r w:rsidRPr="00E537B4">
        <w:t>and either MUS 203 or MUS 230, or consent of instructor. Offered:  Spring (even years).</w:t>
      </w:r>
    </w:p>
    <w:sectPr w:rsidR="00556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rgerding, Todd Michael">
    <w15:presenceInfo w15:providerId="AD" w15:userId="S::tborgerding_9316@ric.edu::1417f44e-01e8-48a1-a660-338c5ff85e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B4"/>
    <w:rsid w:val="004319FB"/>
    <w:rsid w:val="00615558"/>
    <w:rsid w:val="00CA783E"/>
    <w:rsid w:val="00D519DE"/>
    <w:rsid w:val="00E53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588E75"/>
  <w15:chartTrackingRefBased/>
  <w15:docId w15:val="{FA01B20F-4F40-A943-BFDE-36FD95B22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Borgerding, Todd Michael</dc:creator>
  <cp:keywords/>
  <dc:description/>
  <cp:lastModifiedBy>Borgerding, Todd Michael</cp:lastModifiedBy>
  <cp:revision>1</cp:revision>
  <dcterms:created xsi:type="dcterms:W3CDTF">2023-04-27T14:10:00Z</dcterms:created>
  <dcterms:modified xsi:type="dcterms:W3CDTF">2023-04-27T14:12:00Z</dcterms:modified>
</cp:coreProperties>
</file>