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E1F4" w14:textId="77777777" w:rsidR="009503C3" w:rsidRDefault="009503C3" w:rsidP="009503C3">
      <w:pPr>
        <w:pStyle w:val="Heading1"/>
        <w:framePr w:wrap="around"/>
      </w:pPr>
      <w:bookmarkStart w:id="0" w:name="6AC6F76E372B44BBB72F3D7AE9CB8D42"/>
      <w:r>
        <w:t>Film Studies</w:t>
      </w:r>
      <w:bookmarkEnd w:id="0"/>
      <w:r>
        <w:fldChar w:fldCharType="begin"/>
      </w:r>
      <w:r>
        <w:instrText xml:space="preserve"> XE "Film Studies" </w:instrText>
      </w:r>
      <w:r>
        <w:fldChar w:fldCharType="end"/>
      </w:r>
    </w:p>
    <w:p w14:paraId="74E41964" w14:textId="77777777" w:rsidR="009503C3" w:rsidRDefault="009503C3" w:rsidP="009503C3">
      <w:pPr>
        <w:pStyle w:val="sc-BodyText"/>
      </w:pPr>
      <w:r>
        <w:t> </w:t>
      </w:r>
    </w:p>
    <w:p w14:paraId="6DAF03AB" w14:textId="77777777" w:rsidR="009503C3" w:rsidRDefault="009503C3" w:rsidP="009503C3">
      <w:pPr>
        <w:pStyle w:val="sc-BodyText"/>
      </w:pPr>
      <w:r>
        <w:rPr>
          <w:b/>
        </w:rPr>
        <w:t>Director: </w:t>
      </w:r>
      <w:r>
        <w:t xml:space="preserve">Vincent </w:t>
      </w:r>
      <w:proofErr w:type="spellStart"/>
      <w:r>
        <w:t>Bohlinger</w:t>
      </w:r>
      <w:proofErr w:type="spellEnd"/>
    </w:p>
    <w:p w14:paraId="6E2C9827" w14:textId="77777777" w:rsidR="009503C3" w:rsidRDefault="009503C3" w:rsidP="009503C3">
      <w:pPr>
        <w:pStyle w:val="sc-BodyText"/>
      </w:pPr>
      <w:r>
        <w:rPr>
          <w:b/>
        </w:rPr>
        <w:t>Film Studies Program Faculty: Professors </w:t>
      </w:r>
      <w:proofErr w:type="spellStart"/>
      <w:r>
        <w:t>Bohlinger</w:t>
      </w:r>
      <w:proofErr w:type="spellEnd"/>
      <w:r>
        <w:t xml:space="preserve">, </w:t>
      </w:r>
      <w:proofErr w:type="spellStart"/>
      <w:r>
        <w:t>Kalinak</w:t>
      </w:r>
      <w:proofErr w:type="spellEnd"/>
      <w:r>
        <w:t xml:space="preserve">; </w:t>
      </w:r>
      <w:r>
        <w:rPr>
          <w:b/>
        </w:rPr>
        <w:t>Assistant Professor </w:t>
      </w:r>
      <w:proofErr w:type="spellStart"/>
      <w:r>
        <w:t>Sibielski</w:t>
      </w:r>
      <w:proofErr w:type="spellEnd"/>
    </w:p>
    <w:p w14:paraId="3FD5F2B3" w14:textId="77777777" w:rsidR="009503C3" w:rsidRDefault="009503C3" w:rsidP="009503C3">
      <w:pPr>
        <w:pStyle w:val="sc-BodyText"/>
      </w:pPr>
      <w:r>
        <w:t> </w:t>
      </w:r>
    </w:p>
    <w:p w14:paraId="0DCC917A" w14:textId="77777777" w:rsidR="009503C3" w:rsidRDefault="009503C3" w:rsidP="009503C3">
      <w:pPr>
        <w:pStyle w:val="sc-BodyText"/>
      </w:pPr>
      <w:r>
        <w:t xml:space="preserve">Students </w:t>
      </w:r>
      <w:r>
        <w:rPr>
          <w:b/>
        </w:rPr>
        <w:t xml:space="preserve">must </w:t>
      </w:r>
      <w:r>
        <w:t>consult with their assigned advisor before they will be able to register for courses.</w:t>
      </w:r>
    </w:p>
    <w:p w14:paraId="7BF59DA1" w14:textId="77777777" w:rsidR="009503C3" w:rsidRDefault="009503C3" w:rsidP="009503C3">
      <w:pPr>
        <w:pStyle w:val="sc-AwardHeading"/>
      </w:pPr>
      <w:bookmarkStart w:id="1" w:name="10AF6164BEA547C987708B2F74C7DD2D"/>
      <w:r>
        <w:t>Film Studies B.A.</w:t>
      </w:r>
      <w:bookmarkEnd w:id="1"/>
      <w:r>
        <w:fldChar w:fldCharType="begin"/>
      </w:r>
      <w:r>
        <w:instrText xml:space="preserve"> XE "Film Studies B.A." </w:instrText>
      </w:r>
      <w:r>
        <w:fldChar w:fldCharType="end"/>
      </w:r>
    </w:p>
    <w:p w14:paraId="18AD1F0E" w14:textId="77777777" w:rsidR="009503C3" w:rsidRDefault="009503C3" w:rsidP="009503C3">
      <w:pPr>
        <w:pStyle w:val="sc-RequirementsHeading"/>
      </w:pPr>
      <w:bookmarkStart w:id="2" w:name="8B33F8E3BB0444ABBD63184642FD662B"/>
      <w:r>
        <w:t>Course Requirements</w:t>
      </w:r>
      <w:bookmarkEnd w:id="2"/>
    </w:p>
    <w:p w14:paraId="448D0F69" w14:textId="77777777" w:rsidR="009503C3" w:rsidRDefault="009503C3" w:rsidP="009503C3">
      <w:pPr>
        <w:pStyle w:val="sc-RequirementsSubheading"/>
      </w:pPr>
      <w:bookmarkStart w:id="3" w:name="81933BE9A19B472DABEB3FE110DA1240"/>
      <w:r>
        <w:t>Courses</w:t>
      </w:r>
      <w:bookmarkEnd w:id="3"/>
    </w:p>
    <w:tbl>
      <w:tblPr>
        <w:tblW w:w="0" w:type="auto"/>
        <w:tblLook w:val="04A0" w:firstRow="1" w:lastRow="0" w:firstColumn="1" w:lastColumn="0" w:noHBand="0" w:noVBand="1"/>
      </w:tblPr>
      <w:tblGrid>
        <w:gridCol w:w="1199"/>
        <w:gridCol w:w="2000"/>
        <w:gridCol w:w="450"/>
        <w:gridCol w:w="1116"/>
      </w:tblGrid>
      <w:tr w:rsidR="009503C3" w14:paraId="6CBB018B" w14:textId="77777777" w:rsidTr="003C1569">
        <w:tc>
          <w:tcPr>
            <w:tcW w:w="1200" w:type="dxa"/>
          </w:tcPr>
          <w:p w14:paraId="7295193D" w14:textId="77777777" w:rsidR="009503C3" w:rsidRDefault="009503C3" w:rsidP="003C1569">
            <w:pPr>
              <w:pStyle w:val="sc-Requirement"/>
            </w:pPr>
            <w:r>
              <w:t>FILM 116</w:t>
            </w:r>
          </w:p>
        </w:tc>
        <w:tc>
          <w:tcPr>
            <w:tcW w:w="2000" w:type="dxa"/>
          </w:tcPr>
          <w:p w14:paraId="5CF64127" w14:textId="77777777" w:rsidR="009503C3" w:rsidRDefault="009503C3" w:rsidP="003C1569">
            <w:pPr>
              <w:pStyle w:val="sc-Requirement"/>
            </w:pPr>
            <w:r>
              <w:t>Introduction to Film</w:t>
            </w:r>
          </w:p>
        </w:tc>
        <w:tc>
          <w:tcPr>
            <w:tcW w:w="450" w:type="dxa"/>
          </w:tcPr>
          <w:p w14:paraId="6E2E6914" w14:textId="77777777" w:rsidR="009503C3" w:rsidRDefault="009503C3" w:rsidP="003C1569">
            <w:pPr>
              <w:pStyle w:val="sc-RequirementRight"/>
            </w:pPr>
            <w:r>
              <w:t>4</w:t>
            </w:r>
          </w:p>
        </w:tc>
        <w:tc>
          <w:tcPr>
            <w:tcW w:w="1116" w:type="dxa"/>
          </w:tcPr>
          <w:p w14:paraId="05822466" w14:textId="77777777" w:rsidR="009503C3" w:rsidRDefault="009503C3" w:rsidP="003C1569">
            <w:pPr>
              <w:pStyle w:val="sc-Requirement"/>
            </w:pPr>
            <w:r>
              <w:t xml:space="preserve">F, </w:t>
            </w:r>
            <w:proofErr w:type="spellStart"/>
            <w:r>
              <w:t>Sp</w:t>
            </w:r>
            <w:proofErr w:type="spellEnd"/>
            <w:r>
              <w:t xml:space="preserve">, </w:t>
            </w:r>
            <w:proofErr w:type="spellStart"/>
            <w:r>
              <w:t>Su</w:t>
            </w:r>
            <w:proofErr w:type="spellEnd"/>
          </w:p>
        </w:tc>
      </w:tr>
      <w:tr w:rsidR="009503C3" w14:paraId="21D27E08" w14:textId="77777777" w:rsidTr="003C1569">
        <w:tc>
          <w:tcPr>
            <w:tcW w:w="1200" w:type="dxa"/>
          </w:tcPr>
          <w:p w14:paraId="5D371CF1" w14:textId="77777777" w:rsidR="009503C3" w:rsidRDefault="009503C3" w:rsidP="003C1569">
            <w:pPr>
              <w:pStyle w:val="sc-Requirement"/>
            </w:pPr>
            <w:r>
              <w:t>FILM 218</w:t>
            </w:r>
          </w:p>
        </w:tc>
        <w:tc>
          <w:tcPr>
            <w:tcW w:w="2000" w:type="dxa"/>
          </w:tcPr>
          <w:p w14:paraId="265E35AD" w14:textId="77777777" w:rsidR="009503C3" w:rsidRDefault="009503C3" w:rsidP="003C1569">
            <w:pPr>
              <w:pStyle w:val="sc-Requirement"/>
            </w:pPr>
            <w:r>
              <w:t>Foundations in Film Production</w:t>
            </w:r>
          </w:p>
        </w:tc>
        <w:tc>
          <w:tcPr>
            <w:tcW w:w="450" w:type="dxa"/>
          </w:tcPr>
          <w:p w14:paraId="073DE573" w14:textId="77777777" w:rsidR="009503C3" w:rsidRDefault="009503C3" w:rsidP="003C1569">
            <w:pPr>
              <w:pStyle w:val="sc-RequirementRight"/>
            </w:pPr>
            <w:r>
              <w:t>4</w:t>
            </w:r>
          </w:p>
        </w:tc>
        <w:tc>
          <w:tcPr>
            <w:tcW w:w="1116" w:type="dxa"/>
          </w:tcPr>
          <w:p w14:paraId="6C9817B5" w14:textId="77777777" w:rsidR="009503C3" w:rsidRDefault="009503C3" w:rsidP="003C1569">
            <w:pPr>
              <w:pStyle w:val="sc-Requirement"/>
            </w:pPr>
            <w:proofErr w:type="spellStart"/>
            <w:r>
              <w:t>Sp</w:t>
            </w:r>
            <w:proofErr w:type="spellEnd"/>
          </w:p>
        </w:tc>
      </w:tr>
      <w:tr w:rsidR="009503C3" w14:paraId="1F6D4CDC" w14:textId="77777777" w:rsidTr="003C1569">
        <w:tc>
          <w:tcPr>
            <w:tcW w:w="1200" w:type="dxa"/>
          </w:tcPr>
          <w:p w14:paraId="2339B560" w14:textId="77777777" w:rsidR="009503C3" w:rsidRDefault="009503C3" w:rsidP="003C1569">
            <w:pPr>
              <w:pStyle w:val="sc-Requirement"/>
            </w:pPr>
            <w:r>
              <w:t>FILM 219W</w:t>
            </w:r>
          </w:p>
        </w:tc>
        <w:tc>
          <w:tcPr>
            <w:tcW w:w="2000" w:type="dxa"/>
          </w:tcPr>
          <w:p w14:paraId="77EFEDC0" w14:textId="77777777" w:rsidR="009503C3" w:rsidRDefault="009503C3" w:rsidP="003C1569">
            <w:pPr>
              <w:pStyle w:val="sc-Requirement"/>
            </w:pPr>
            <w:r>
              <w:t>Foundations in Film Theory and Analysis</w:t>
            </w:r>
          </w:p>
        </w:tc>
        <w:tc>
          <w:tcPr>
            <w:tcW w:w="450" w:type="dxa"/>
          </w:tcPr>
          <w:p w14:paraId="4A80E2B3" w14:textId="77777777" w:rsidR="009503C3" w:rsidRDefault="009503C3" w:rsidP="003C1569">
            <w:pPr>
              <w:pStyle w:val="sc-RequirementRight"/>
            </w:pPr>
            <w:r>
              <w:t>4</w:t>
            </w:r>
          </w:p>
        </w:tc>
        <w:tc>
          <w:tcPr>
            <w:tcW w:w="1116" w:type="dxa"/>
          </w:tcPr>
          <w:p w14:paraId="4D85C1EC" w14:textId="77777777" w:rsidR="009503C3" w:rsidRDefault="009503C3" w:rsidP="003C1569">
            <w:pPr>
              <w:pStyle w:val="sc-Requirement"/>
            </w:pPr>
            <w:proofErr w:type="spellStart"/>
            <w:r>
              <w:t>Sp</w:t>
            </w:r>
            <w:proofErr w:type="spellEnd"/>
          </w:p>
        </w:tc>
      </w:tr>
      <w:tr w:rsidR="009503C3" w14:paraId="6D7449BB" w14:textId="77777777" w:rsidTr="003C1569">
        <w:tc>
          <w:tcPr>
            <w:tcW w:w="1200" w:type="dxa"/>
          </w:tcPr>
          <w:p w14:paraId="3F2A4A65" w14:textId="77777777" w:rsidR="009503C3" w:rsidRDefault="009503C3" w:rsidP="003C1569">
            <w:pPr>
              <w:pStyle w:val="sc-Requirement"/>
            </w:pPr>
            <w:r>
              <w:t>FILM 220</w:t>
            </w:r>
          </w:p>
        </w:tc>
        <w:tc>
          <w:tcPr>
            <w:tcW w:w="2000" w:type="dxa"/>
          </w:tcPr>
          <w:p w14:paraId="5474E08D" w14:textId="77777777" w:rsidR="009503C3" w:rsidRDefault="009503C3" w:rsidP="003C1569">
            <w:pPr>
              <w:pStyle w:val="sc-Requirement"/>
            </w:pPr>
            <w:r>
              <w:t>History of Film I</w:t>
            </w:r>
          </w:p>
        </w:tc>
        <w:tc>
          <w:tcPr>
            <w:tcW w:w="450" w:type="dxa"/>
          </w:tcPr>
          <w:p w14:paraId="22D77597" w14:textId="77777777" w:rsidR="009503C3" w:rsidRDefault="009503C3" w:rsidP="003C1569">
            <w:pPr>
              <w:pStyle w:val="sc-RequirementRight"/>
            </w:pPr>
            <w:r>
              <w:t>4</w:t>
            </w:r>
          </w:p>
        </w:tc>
        <w:tc>
          <w:tcPr>
            <w:tcW w:w="1116" w:type="dxa"/>
          </w:tcPr>
          <w:p w14:paraId="3EC6D8B4" w14:textId="77777777" w:rsidR="009503C3" w:rsidRDefault="009503C3" w:rsidP="003C1569">
            <w:pPr>
              <w:pStyle w:val="sc-Requirement"/>
            </w:pPr>
            <w:r>
              <w:t>Alternate years</w:t>
            </w:r>
          </w:p>
        </w:tc>
      </w:tr>
      <w:tr w:rsidR="009503C3" w14:paraId="14FA54E8" w14:textId="77777777" w:rsidTr="003C1569">
        <w:tc>
          <w:tcPr>
            <w:tcW w:w="1200" w:type="dxa"/>
          </w:tcPr>
          <w:p w14:paraId="213D6AB2" w14:textId="77777777" w:rsidR="009503C3" w:rsidRDefault="009503C3" w:rsidP="003C1569">
            <w:pPr>
              <w:pStyle w:val="sc-Requirement"/>
            </w:pPr>
            <w:r>
              <w:t>FILM 221</w:t>
            </w:r>
          </w:p>
        </w:tc>
        <w:tc>
          <w:tcPr>
            <w:tcW w:w="2000" w:type="dxa"/>
          </w:tcPr>
          <w:p w14:paraId="4C32E789" w14:textId="77777777" w:rsidR="009503C3" w:rsidRDefault="009503C3" w:rsidP="003C1569">
            <w:pPr>
              <w:pStyle w:val="sc-Requirement"/>
            </w:pPr>
            <w:r>
              <w:t>History of Film II</w:t>
            </w:r>
          </w:p>
        </w:tc>
        <w:tc>
          <w:tcPr>
            <w:tcW w:w="450" w:type="dxa"/>
          </w:tcPr>
          <w:p w14:paraId="57E94770" w14:textId="77777777" w:rsidR="009503C3" w:rsidRDefault="009503C3" w:rsidP="003C1569">
            <w:pPr>
              <w:pStyle w:val="sc-RequirementRight"/>
            </w:pPr>
            <w:r>
              <w:t>4</w:t>
            </w:r>
          </w:p>
        </w:tc>
        <w:tc>
          <w:tcPr>
            <w:tcW w:w="1116" w:type="dxa"/>
          </w:tcPr>
          <w:p w14:paraId="2B667745" w14:textId="77777777" w:rsidR="009503C3" w:rsidRDefault="009503C3" w:rsidP="003C1569">
            <w:pPr>
              <w:pStyle w:val="sc-Requirement"/>
            </w:pPr>
            <w:r>
              <w:t>Alternate years</w:t>
            </w:r>
          </w:p>
        </w:tc>
      </w:tr>
      <w:tr w:rsidR="009503C3" w14:paraId="1D80DE62" w14:textId="77777777" w:rsidTr="003C1569">
        <w:tc>
          <w:tcPr>
            <w:tcW w:w="1200" w:type="dxa"/>
          </w:tcPr>
          <w:p w14:paraId="6297FCA8" w14:textId="77777777" w:rsidR="009503C3" w:rsidRDefault="009503C3" w:rsidP="003C1569">
            <w:pPr>
              <w:pStyle w:val="sc-Requirement"/>
            </w:pPr>
            <w:r>
              <w:t>FILM 454W</w:t>
            </w:r>
          </w:p>
        </w:tc>
        <w:tc>
          <w:tcPr>
            <w:tcW w:w="2000" w:type="dxa"/>
          </w:tcPr>
          <w:p w14:paraId="7BC49198" w14:textId="77777777" w:rsidR="009503C3" w:rsidRDefault="009503C3" w:rsidP="003C1569">
            <w:pPr>
              <w:pStyle w:val="sc-Requirement"/>
            </w:pPr>
            <w:r>
              <w:t>Contemporary Film and Theory</w:t>
            </w:r>
          </w:p>
        </w:tc>
        <w:tc>
          <w:tcPr>
            <w:tcW w:w="450" w:type="dxa"/>
          </w:tcPr>
          <w:p w14:paraId="3F1268E2" w14:textId="77777777" w:rsidR="009503C3" w:rsidRDefault="009503C3" w:rsidP="003C1569">
            <w:pPr>
              <w:pStyle w:val="sc-RequirementRight"/>
            </w:pPr>
            <w:r>
              <w:t>4</w:t>
            </w:r>
          </w:p>
        </w:tc>
        <w:tc>
          <w:tcPr>
            <w:tcW w:w="1116" w:type="dxa"/>
          </w:tcPr>
          <w:p w14:paraId="404E78E6" w14:textId="77777777" w:rsidR="009503C3" w:rsidRDefault="009503C3" w:rsidP="003C1569">
            <w:pPr>
              <w:pStyle w:val="sc-Requirement"/>
            </w:pPr>
            <w:proofErr w:type="spellStart"/>
            <w:r>
              <w:t>Sp</w:t>
            </w:r>
            <w:proofErr w:type="spellEnd"/>
          </w:p>
        </w:tc>
      </w:tr>
    </w:tbl>
    <w:p w14:paraId="73E00C5F" w14:textId="77777777" w:rsidR="009503C3" w:rsidRDefault="009503C3" w:rsidP="009503C3">
      <w:pPr>
        <w:pStyle w:val="sc-RequirementsSubheading"/>
      </w:pPr>
      <w:bookmarkStart w:id="4" w:name="943161741C594BCA8B97E5290ED63C9F"/>
      <w:r>
        <w:t>TWO COURSES from</w:t>
      </w:r>
      <w:bookmarkEnd w:id="4"/>
    </w:p>
    <w:tbl>
      <w:tblPr>
        <w:tblW w:w="0" w:type="auto"/>
        <w:tblLook w:val="04A0" w:firstRow="1" w:lastRow="0" w:firstColumn="1" w:lastColumn="0" w:noHBand="0" w:noVBand="1"/>
      </w:tblPr>
      <w:tblGrid>
        <w:gridCol w:w="1200"/>
        <w:gridCol w:w="1999"/>
        <w:gridCol w:w="450"/>
        <w:gridCol w:w="1116"/>
      </w:tblGrid>
      <w:tr w:rsidR="009503C3" w14:paraId="507996B3" w14:textId="77777777" w:rsidTr="003C1569">
        <w:tc>
          <w:tcPr>
            <w:tcW w:w="1200" w:type="dxa"/>
          </w:tcPr>
          <w:p w14:paraId="7547903F" w14:textId="77777777" w:rsidR="009503C3" w:rsidRDefault="009503C3" w:rsidP="003C1569">
            <w:pPr>
              <w:pStyle w:val="sc-Requirement"/>
            </w:pPr>
            <w:r>
              <w:t>FILM 351</w:t>
            </w:r>
          </w:p>
        </w:tc>
        <w:tc>
          <w:tcPr>
            <w:tcW w:w="2000" w:type="dxa"/>
          </w:tcPr>
          <w:p w14:paraId="5575A4EA" w14:textId="77777777" w:rsidR="009503C3" w:rsidRDefault="009503C3" w:rsidP="003C1569">
            <w:pPr>
              <w:pStyle w:val="sc-Requirement"/>
            </w:pPr>
            <w:r>
              <w:t>Major Directors</w:t>
            </w:r>
          </w:p>
        </w:tc>
        <w:tc>
          <w:tcPr>
            <w:tcW w:w="450" w:type="dxa"/>
          </w:tcPr>
          <w:p w14:paraId="1D4491BB" w14:textId="77777777" w:rsidR="009503C3" w:rsidRDefault="009503C3" w:rsidP="003C1569">
            <w:pPr>
              <w:pStyle w:val="sc-RequirementRight"/>
            </w:pPr>
            <w:r>
              <w:t>4</w:t>
            </w:r>
          </w:p>
        </w:tc>
        <w:tc>
          <w:tcPr>
            <w:tcW w:w="1116" w:type="dxa"/>
          </w:tcPr>
          <w:p w14:paraId="6A977BE9" w14:textId="77777777" w:rsidR="009503C3" w:rsidRDefault="009503C3" w:rsidP="003C1569">
            <w:pPr>
              <w:pStyle w:val="sc-Requirement"/>
            </w:pPr>
            <w:r>
              <w:t>Alternate years</w:t>
            </w:r>
          </w:p>
        </w:tc>
      </w:tr>
      <w:tr w:rsidR="009503C3" w14:paraId="74A1C4D3" w14:textId="77777777" w:rsidTr="003C1569">
        <w:tc>
          <w:tcPr>
            <w:tcW w:w="1200" w:type="dxa"/>
          </w:tcPr>
          <w:p w14:paraId="639730EF" w14:textId="77777777" w:rsidR="009503C3" w:rsidRDefault="009503C3" w:rsidP="003C1569">
            <w:pPr>
              <w:pStyle w:val="sc-Requirement"/>
            </w:pPr>
            <w:r>
              <w:t>FILM 352</w:t>
            </w:r>
          </w:p>
        </w:tc>
        <w:tc>
          <w:tcPr>
            <w:tcW w:w="2000" w:type="dxa"/>
          </w:tcPr>
          <w:p w14:paraId="3A3D2DD8" w14:textId="77777777" w:rsidR="009503C3" w:rsidRDefault="009503C3" w:rsidP="003C1569">
            <w:pPr>
              <w:pStyle w:val="sc-Requirement"/>
            </w:pPr>
            <w:r>
              <w:t>Film Genres</w:t>
            </w:r>
          </w:p>
        </w:tc>
        <w:tc>
          <w:tcPr>
            <w:tcW w:w="450" w:type="dxa"/>
          </w:tcPr>
          <w:p w14:paraId="58149C52" w14:textId="77777777" w:rsidR="009503C3" w:rsidRDefault="009503C3" w:rsidP="003C1569">
            <w:pPr>
              <w:pStyle w:val="sc-RequirementRight"/>
            </w:pPr>
            <w:r>
              <w:t>4</w:t>
            </w:r>
          </w:p>
        </w:tc>
        <w:tc>
          <w:tcPr>
            <w:tcW w:w="1116" w:type="dxa"/>
          </w:tcPr>
          <w:p w14:paraId="29BDE25D" w14:textId="77777777" w:rsidR="009503C3" w:rsidRDefault="009503C3" w:rsidP="003C1569">
            <w:pPr>
              <w:pStyle w:val="sc-Requirement"/>
            </w:pPr>
            <w:r>
              <w:t>Alternate years</w:t>
            </w:r>
          </w:p>
        </w:tc>
      </w:tr>
      <w:tr w:rsidR="009503C3" w14:paraId="468A7FAD" w14:textId="77777777" w:rsidTr="003C1569">
        <w:tc>
          <w:tcPr>
            <w:tcW w:w="1200" w:type="dxa"/>
          </w:tcPr>
          <w:p w14:paraId="7D08D7F2" w14:textId="77777777" w:rsidR="009503C3" w:rsidRDefault="009503C3" w:rsidP="003C1569">
            <w:pPr>
              <w:pStyle w:val="sc-Requirement"/>
            </w:pPr>
            <w:r>
              <w:t>FILM 353</w:t>
            </w:r>
          </w:p>
        </w:tc>
        <w:tc>
          <w:tcPr>
            <w:tcW w:w="2000" w:type="dxa"/>
          </w:tcPr>
          <w:p w14:paraId="57516483" w14:textId="77777777" w:rsidR="009503C3" w:rsidRDefault="009503C3" w:rsidP="003C1569">
            <w:pPr>
              <w:pStyle w:val="sc-Requirement"/>
            </w:pPr>
            <w:r>
              <w:t>National Cinemas</w:t>
            </w:r>
          </w:p>
        </w:tc>
        <w:tc>
          <w:tcPr>
            <w:tcW w:w="450" w:type="dxa"/>
          </w:tcPr>
          <w:p w14:paraId="6889CA55" w14:textId="77777777" w:rsidR="009503C3" w:rsidRDefault="009503C3" w:rsidP="003C1569">
            <w:pPr>
              <w:pStyle w:val="sc-RequirementRight"/>
            </w:pPr>
            <w:r>
              <w:t>4</w:t>
            </w:r>
          </w:p>
        </w:tc>
        <w:tc>
          <w:tcPr>
            <w:tcW w:w="1116" w:type="dxa"/>
          </w:tcPr>
          <w:p w14:paraId="0924096E" w14:textId="77777777" w:rsidR="009503C3" w:rsidRDefault="009503C3" w:rsidP="003C1569">
            <w:pPr>
              <w:pStyle w:val="sc-Requirement"/>
            </w:pPr>
            <w:r>
              <w:t>Alternate years</w:t>
            </w:r>
          </w:p>
        </w:tc>
      </w:tr>
      <w:tr w:rsidR="009503C3" w14:paraId="591734A8" w14:textId="77777777" w:rsidTr="003C1569">
        <w:tc>
          <w:tcPr>
            <w:tcW w:w="1200" w:type="dxa"/>
          </w:tcPr>
          <w:p w14:paraId="4A50EAF6" w14:textId="77777777" w:rsidR="009503C3" w:rsidRDefault="009503C3" w:rsidP="003C1569">
            <w:pPr>
              <w:pStyle w:val="sc-Requirement"/>
            </w:pPr>
            <w:r>
              <w:t>FILM 354</w:t>
            </w:r>
          </w:p>
        </w:tc>
        <w:tc>
          <w:tcPr>
            <w:tcW w:w="2000" w:type="dxa"/>
          </w:tcPr>
          <w:p w14:paraId="1D52B46A" w14:textId="77777777" w:rsidR="009503C3" w:rsidRDefault="009503C3" w:rsidP="003C1569">
            <w:pPr>
              <w:pStyle w:val="sc-Requirement"/>
            </w:pPr>
            <w:r>
              <w:t>Television Genres</w:t>
            </w:r>
          </w:p>
        </w:tc>
        <w:tc>
          <w:tcPr>
            <w:tcW w:w="450" w:type="dxa"/>
          </w:tcPr>
          <w:p w14:paraId="08E00035" w14:textId="77777777" w:rsidR="009503C3" w:rsidRDefault="009503C3" w:rsidP="003C1569">
            <w:pPr>
              <w:pStyle w:val="sc-RequirementRight"/>
            </w:pPr>
            <w:r>
              <w:t>4</w:t>
            </w:r>
          </w:p>
        </w:tc>
        <w:tc>
          <w:tcPr>
            <w:tcW w:w="1116" w:type="dxa"/>
          </w:tcPr>
          <w:p w14:paraId="14749F7D" w14:textId="77777777" w:rsidR="009503C3" w:rsidRDefault="009503C3" w:rsidP="003C1569">
            <w:pPr>
              <w:pStyle w:val="sc-Requirement"/>
            </w:pPr>
            <w:r>
              <w:t>Alternate years</w:t>
            </w:r>
          </w:p>
        </w:tc>
      </w:tr>
      <w:tr w:rsidR="009503C3" w14:paraId="62899214" w14:textId="77777777" w:rsidTr="003C1569">
        <w:tc>
          <w:tcPr>
            <w:tcW w:w="1200" w:type="dxa"/>
          </w:tcPr>
          <w:p w14:paraId="6A4BFE59" w14:textId="77777777" w:rsidR="009503C3" w:rsidRDefault="009503C3" w:rsidP="003C1569">
            <w:pPr>
              <w:pStyle w:val="sc-Requirement"/>
            </w:pPr>
            <w:r>
              <w:t>FILM 355</w:t>
            </w:r>
          </w:p>
        </w:tc>
        <w:tc>
          <w:tcPr>
            <w:tcW w:w="2000" w:type="dxa"/>
          </w:tcPr>
          <w:p w14:paraId="00699D10" w14:textId="77777777" w:rsidR="009503C3" w:rsidRDefault="009503C3" w:rsidP="003C1569">
            <w:pPr>
              <w:pStyle w:val="sc-Requirement"/>
            </w:pPr>
            <w:r>
              <w:t>New Media</w:t>
            </w:r>
          </w:p>
        </w:tc>
        <w:tc>
          <w:tcPr>
            <w:tcW w:w="450" w:type="dxa"/>
          </w:tcPr>
          <w:p w14:paraId="6EBB2489" w14:textId="77777777" w:rsidR="009503C3" w:rsidRDefault="009503C3" w:rsidP="003C1569">
            <w:pPr>
              <w:pStyle w:val="sc-RequirementRight"/>
            </w:pPr>
            <w:r>
              <w:t>4</w:t>
            </w:r>
          </w:p>
        </w:tc>
        <w:tc>
          <w:tcPr>
            <w:tcW w:w="1116" w:type="dxa"/>
          </w:tcPr>
          <w:p w14:paraId="1C757EAE" w14:textId="77777777" w:rsidR="009503C3" w:rsidRDefault="009503C3" w:rsidP="003C1569">
            <w:pPr>
              <w:pStyle w:val="sc-Requirement"/>
            </w:pPr>
            <w:r>
              <w:t>Alternate years</w:t>
            </w:r>
          </w:p>
        </w:tc>
      </w:tr>
      <w:tr w:rsidR="009503C3" w14:paraId="46674535" w14:textId="77777777" w:rsidTr="003C1569">
        <w:tc>
          <w:tcPr>
            <w:tcW w:w="1200" w:type="dxa"/>
          </w:tcPr>
          <w:p w14:paraId="52B6044C" w14:textId="77777777" w:rsidR="009503C3" w:rsidRDefault="009503C3" w:rsidP="003C1569">
            <w:pPr>
              <w:pStyle w:val="sc-Requirement"/>
            </w:pPr>
            <w:r>
              <w:t>FILM 450</w:t>
            </w:r>
          </w:p>
        </w:tc>
        <w:tc>
          <w:tcPr>
            <w:tcW w:w="2000" w:type="dxa"/>
          </w:tcPr>
          <w:p w14:paraId="2BCFBB31" w14:textId="77777777" w:rsidR="009503C3" w:rsidRDefault="009503C3" w:rsidP="003C1569">
            <w:pPr>
              <w:pStyle w:val="sc-Requirement"/>
            </w:pPr>
            <w:r>
              <w:t>Topics in the Study of Film</w:t>
            </w:r>
          </w:p>
        </w:tc>
        <w:tc>
          <w:tcPr>
            <w:tcW w:w="450" w:type="dxa"/>
          </w:tcPr>
          <w:p w14:paraId="5B4D09A3" w14:textId="77777777" w:rsidR="009503C3" w:rsidRDefault="009503C3" w:rsidP="003C1569">
            <w:pPr>
              <w:pStyle w:val="sc-RequirementRight"/>
            </w:pPr>
            <w:r>
              <w:t>4</w:t>
            </w:r>
          </w:p>
        </w:tc>
        <w:tc>
          <w:tcPr>
            <w:tcW w:w="1116" w:type="dxa"/>
          </w:tcPr>
          <w:p w14:paraId="35778CF4" w14:textId="77777777" w:rsidR="009503C3" w:rsidRDefault="009503C3" w:rsidP="003C1569">
            <w:pPr>
              <w:pStyle w:val="sc-Requirement"/>
            </w:pPr>
            <w:r>
              <w:t>As needed</w:t>
            </w:r>
          </w:p>
        </w:tc>
      </w:tr>
    </w:tbl>
    <w:p w14:paraId="02D6D08F" w14:textId="77777777" w:rsidR="009503C3" w:rsidRDefault="009503C3" w:rsidP="009503C3">
      <w:pPr>
        <w:pStyle w:val="sc-RequirementsSubheading"/>
      </w:pPr>
      <w:bookmarkStart w:id="5" w:name="ACEA116DDFC74A4092E02403B17DC821"/>
      <w:r>
        <w:t>FOUR COURSES from</w:t>
      </w:r>
      <w:bookmarkEnd w:id="5"/>
    </w:p>
    <w:tbl>
      <w:tblPr>
        <w:tblW w:w="0" w:type="auto"/>
        <w:tblLook w:val="04A0" w:firstRow="1" w:lastRow="0" w:firstColumn="1" w:lastColumn="0" w:noHBand="0" w:noVBand="1"/>
      </w:tblPr>
      <w:tblGrid>
        <w:gridCol w:w="1199"/>
        <w:gridCol w:w="2000"/>
        <w:gridCol w:w="450"/>
        <w:gridCol w:w="1116"/>
      </w:tblGrid>
      <w:tr w:rsidR="009503C3" w14:paraId="1B5B46D7" w14:textId="77777777" w:rsidTr="003C1569">
        <w:tc>
          <w:tcPr>
            <w:tcW w:w="1200" w:type="dxa"/>
          </w:tcPr>
          <w:p w14:paraId="060BAA50" w14:textId="77777777" w:rsidR="009503C3" w:rsidRDefault="009503C3" w:rsidP="003C1569">
            <w:pPr>
              <w:pStyle w:val="sc-Requirement"/>
            </w:pPr>
            <w:r>
              <w:t>FILM 270</w:t>
            </w:r>
          </w:p>
        </w:tc>
        <w:tc>
          <w:tcPr>
            <w:tcW w:w="2000" w:type="dxa"/>
          </w:tcPr>
          <w:p w14:paraId="08916090" w14:textId="77777777" w:rsidR="009503C3" w:rsidRDefault="009503C3" w:rsidP="003C1569">
            <w:pPr>
              <w:pStyle w:val="sc-Requirement"/>
            </w:pPr>
            <w:r>
              <w:t>Screenwriting</w:t>
            </w:r>
          </w:p>
        </w:tc>
        <w:tc>
          <w:tcPr>
            <w:tcW w:w="450" w:type="dxa"/>
          </w:tcPr>
          <w:p w14:paraId="4C321FD6" w14:textId="77777777" w:rsidR="009503C3" w:rsidRDefault="009503C3" w:rsidP="003C1569">
            <w:pPr>
              <w:pStyle w:val="sc-RequirementRight"/>
            </w:pPr>
            <w:r>
              <w:t>4</w:t>
            </w:r>
          </w:p>
        </w:tc>
        <w:tc>
          <w:tcPr>
            <w:tcW w:w="1116" w:type="dxa"/>
          </w:tcPr>
          <w:p w14:paraId="39FC33C8" w14:textId="77777777" w:rsidR="009503C3" w:rsidRDefault="009503C3" w:rsidP="003C1569">
            <w:pPr>
              <w:pStyle w:val="sc-Requirement"/>
            </w:pPr>
            <w:r>
              <w:t>Alternate years</w:t>
            </w:r>
          </w:p>
        </w:tc>
      </w:tr>
      <w:tr w:rsidR="009503C3" w14:paraId="6E81FFDF" w14:textId="77777777" w:rsidTr="003C1569">
        <w:tc>
          <w:tcPr>
            <w:tcW w:w="1200" w:type="dxa"/>
          </w:tcPr>
          <w:p w14:paraId="17B96F03" w14:textId="77777777" w:rsidR="009503C3" w:rsidRDefault="009503C3" w:rsidP="003C1569">
            <w:pPr>
              <w:pStyle w:val="sc-Requirement"/>
            </w:pPr>
            <w:r>
              <w:t>FILM 271</w:t>
            </w:r>
          </w:p>
        </w:tc>
        <w:tc>
          <w:tcPr>
            <w:tcW w:w="2000" w:type="dxa"/>
          </w:tcPr>
          <w:p w14:paraId="3FE495D0" w14:textId="77777777" w:rsidR="009503C3" w:rsidRDefault="009503C3" w:rsidP="003C1569">
            <w:pPr>
              <w:pStyle w:val="sc-Requirement"/>
            </w:pPr>
            <w:r>
              <w:t>Screenwriting II</w:t>
            </w:r>
          </w:p>
        </w:tc>
        <w:tc>
          <w:tcPr>
            <w:tcW w:w="450" w:type="dxa"/>
          </w:tcPr>
          <w:p w14:paraId="3F543098" w14:textId="77777777" w:rsidR="009503C3" w:rsidRDefault="009503C3" w:rsidP="003C1569">
            <w:pPr>
              <w:pStyle w:val="sc-RequirementRight"/>
            </w:pPr>
            <w:r>
              <w:t>4</w:t>
            </w:r>
          </w:p>
        </w:tc>
        <w:tc>
          <w:tcPr>
            <w:tcW w:w="1116" w:type="dxa"/>
          </w:tcPr>
          <w:p w14:paraId="1BD8FD81" w14:textId="77777777" w:rsidR="009503C3" w:rsidRDefault="009503C3" w:rsidP="003C1569">
            <w:pPr>
              <w:pStyle w:val="sc-Requirement"/>
            </w:pPr>
            <w:r>
              <w:t>Alternate years</w:t>
            </w:r>
          </w:p>
        </w:tc>
      </w:tr>
      <w:tr w:rsidR="009503C3" w14:paraId="1684FA67" w14:textId="77777777" w:rsidTr="003C1569">
        <w:tc>
          <w:tcPr>
            <w:tcW w:w="1200" w:type="dxa"/>
          </w:tcPr>
          <w:p w14:paraId="0C420F31" w14:textId="77777777" w:rsidR="009503C3" w:rsidRDefault="009503C3" w:rsidP="003C1569">
            <w:pPr>
              <w:pStyle w:val="sc-Requirement"/>
            </w:pPr>
            <w:r>
              <w:t>FILM 349</w:t>
            </w:r>
          </w:p>
        </w:tc>
        <w:tc>
          <w:tcPr>
            <w:tcW w:w="2000" w:type="dxa"/>
          </w:tcPr>
          <w:p w14:paraId="5D4D83F8" w14:textId="77777777" w:rsidR="009503C3" w:rsidRDefault="009503C3" w:rsidP="003C1569">
            <w:pPr>
              <w:pStyle w:val="sc-Requirement"/>
            </w:pPr>
            <w:r>
              <w:t>Visual Anthropology</w:t>
            </w:r>
          </w:p>
        </w:tc>
        <w:tc>
          <w:tcPr>
            <w:tcW w:w="450" w:type="dxa"/>
          </w:tcPr>
          <w:p w14:paraId="01CCB1A4" w14:textId="77777777" w:rsidR="009503C3" w:rsidRDefault="009503C3" w:rsidP="003C1569">
            <w:pPr>
              <w:pStyle w:val="sc-RequirementRight"/>
            </w:pPr>
            <w:r>
              <w:t>4</w:t>
            </w:r>
          </w:p>
        </w:tc>
        <w:tc>
          <w:tcPr>
            <w:tcW w:w="1116" w:type="dxa"/>
          </w:tcPr>
          <w:p w14:paraId="24C78D50" w14:textId="77777777" w:rsidR="009503C3" w:rsidRDefault="009503C3" w:rsidP="003C1569">
            <w:pPr>
              <w:pStyle w:val="sc-Requirement"/>
            </w:pPr>
            <w:r>
              <w:t>Alternate years</w:t>
            </w:r>
          </w:p>
        </w:tc>
      </w:tr>
      <w:tr w:rsidR="009503C3" w14:paraId="2C7895FF" w14:textId="77777777" w:rsidTr="003C1569">
        <w:tc>
          <w:tcPr>
            <w:tcW w:w="1200" w:type="dxa"/>
          </w:tcPr>
          <w:p w14:paraId="0686FEB7" w14:textId="77777777" w:rsidR="009503C3" w:rsidRDefault="009503C3" w:rsidP="003C1569">
            <w:pPr>
              <w:pStyle w:val="sc-Requirement"/>
            </w:pPr>
            <w:r>
              <w:t>FILM 351</w:t>
            </w:r>
          </w:p>
        </w:tc>
        <w:tc>
          <w:tcPr>
            <w:tcW w:w="2000" w:type="dxa"/>
          </w:tcPr>
          <w:p w14:paraId="03E655ED" w14:textId="77777777" w:rsidR="009503C3" w:rsidRDefault="009503C3" w:rsidP="003C1569">
            <w:pPr>
              <w:pStyle w:val="sc-Requirement"/>
            </w:pPr>
            <w:r>
              <w:t>Major Directors</w:t>
            </w:r>
          </w:p>
        </w:tc>
        <w:tc>
          <w:tcPr>
            <w:tcW w:w="450" w:type="dxa"/>
          </w:tcPr>
          <w:p w14:paraId="367B155A" w14:textId="77777777" w:rsidR="009503C3" w:rsidRDefault="009503C3" w:rsidP="003C1569">
            <w:pPr>
              <w:pStyle w:val="sc-RequirementRight"/>
            </w:pPr>
            <w:r>
              <w:t>4</w:t>
            </w:r>
          </w:p>
        </w:tc>
        <w:tc>
          <w:tcPr>
            <w:tcW w:w="1116" w:type="dxa"/>
          </w:tcPr>
          <w:p w14:paraId="2AEEF6A3" w14:textId="77777777" w:rsidR="009503C3" w:rsidRDefault="009503C3" w:rsidP="003C1569">
            <w:pPr>
              <w:pStyle w:val="sc-Requirement"/>
            </w:pPr>
            <w:r>
              <w:t>Alternate years</w:t>
            </w:r>
          </w:p>
        </w:tc>
      </w:tr>
      <w:tr w:rsidR="009503C3" w14:paraId="077C82C6" w14:textId="77777777" w:rsidTr="003C1569">
        <w:tc>
          <w:tcPr>
            <w:tcW w:w="1200" w:type="dxa"/>
          </w:tcPr>
          <w:p w14:paraId="291F15C1" w14:textId="77777777" w:rsidR="009503C3" w:rsidRDefault="009503C3" w:rsidP="003C1569">
            <w:pPr>
              <w:pStyle w:val="sc-Requirement"/>
            </w:pPr>
            <w:r>
              <w:t>FILM 352</w:t>
            </w:r>
          </w:p>
        </w:tc>
        <w:tc>
          <w:tcPr>
            <w:tcW w:w="2000" w:type="dxa"/>
          </w:tcPr>
          <w:p w14:paraId="289256D8" w14:textId="77777777" w:rsidR="009503C3" w:rsidRDefault="009503C3" w:rsidP="003C1569">
            <w:pPr>
              <w:pStyle w:val="sc-Requirement"/>
            </w:pPr>
            <w:r>
              <w:t>Film Genres</w:t>
            </w:r>
          </w:p>
        </w:tc>
        <w:tc>
          <w:tcPr>
            <w:tcW w:w="450" w:type="dxa"/>
          </w:tcPr>
          <w:p w14:paraId="111A6C1F" w14:textId="77777777" w:rsidR="009503C3" w:rsidRDefault="009503C3" w:rsidP="003C1569">
            <w:pPr>
              <w:pStyle w:val="sc-RequirementRight"/>
            </w:pPr>
            <w:r>
              <w:t>4</w:t>
            </w:r>
          </w:p>
        </w:tc>
        <w:tc>
          <w:tcPr>
            <w:tcW w:w="1116" w:type="dxa"/>
          </w:tcPr>
          <w:p w14:paraId="3DB297F6" w14:textId="77777777" w:rsidR="009503C3" w:rsidRDefault="009503C3" w:rsidP="003C1569">
            <w:pPr>
              <w:pStyle w:val="sc-Requirement"/>
            </w:pPr>
            <w:r>
              <w:t>Alternate years</w:t>
            </w:r>
          </w:p>
        </w:tc>
      </w:tr>
      <w:tr w:rsidR="009503C3" w14:paraId="59CA6558" w14:textId="77777777" w:rsidTr="003C1569">
        <w:tc>
          <w:tcPr>
            <w:tcW w:w="1200" w:type="dxa"/>
          </w:tcPr>
          <w:p w14:paraId="4EB1A791" w14:textId="77777777" w:rsidR="009503C3" w:rsidRDefault="009503C3" w:rsidP="003C1569">
            <w:pPr>
              <w:pStyle w:val="sc-Requirement"/>
            </w:pPr>
            <w:r>
              <w:t>FILM 353</w:t>
            </w:r>
          </w:p>
        </w:tc>
        <w:tc>
          <w:tcPr>
            <w:tcW w:w="2000" w:type="dxa"/>
          </w:tcPr>
          <w:p w14:paraId="10764404" w14:textId="77777777" w:rsidR="009503C3" w:rsidRDefault="009503C3" w:rsidP="003C1569">
            <w:pPr>
              <w:pStyle w:val="sc-Requirement"/>
            </w:pPr>
            <w:r>
              <w:t>National Cinemas</w:t>
            </w:r>
          </w:p>
        </w:tc>
        <w:tc>
          <w:tcPr>
            <w:tcW w:w="450" w:type="dxa"/>
          </w:tcPr>
          <w:p w14:paraId="241BF4DE" w14:textId="77777777" w:rsidR="009503C3" w:rsidRDefault="009503C3" w:rsidP="003C1569">
            <w:pPr>
              <w:pStyle w:val="sc-RequirementRight"/>
            </w:pPr>
            <w:r>
              <w:t>4</w:t>
            </w:r>
          </w:p>
        </w:tc>
        <w:tc>
          <w:tcPr>
            <w:tcW w:w="1116" w:type="dxa"/>
          </w:tcPr>
          <w:p w14:paraId="5F8DB0F4" w14:textId="77777777" w:rsidR="009503C3" w:rsidRDefault="009503C3" w:rsidP="003C1569">
            <w:pPr>
              <w:pStyle w:val="sc-Requirement"/>
            </w:pPr>
            <w:r>
              <w:t>Alternate years</w:t>
            </w:r>
          </w:p>
        </w:tc>
      </w:tr>
      <w:tr w:rsidR="009503C3" w14:paraId="54A9F24F" w14:textId="77777777" w:rsidTr="003C1569">
        <w:tc>
          <w:tcPr>
            <w:tcW w:w="1200" w:type="dxa"/>
          </w:tcPr>
          <w:p w14:paraId="449EBF9A" w14:textId="77777777" w:rsidR="009503C3" w:rsidRDefault="009503C3" w:rsidP="003C1569">
            <w:pPr>
              <w:pStyle w:val="sc-Requirement"/>
            </w:pPr>
            <w:r>
              <w:t>FILM 354</w:t>
            </w:r>
          </w:p>
        </w:tc>
        <w:tc>
          <w:tcPr>
            <w:tcW w:w="2000" w:type="dxa"/>
          </w:tcPr>
          <w:p w14:paraId="19296099" w14:textId="77777777" w:rsidR="009503C3" w:rsidRDefault="009503C3" w:rsidP="003C1569">
            <w:pPr>
              <w:pStyle w:val="sc-Requirement"/>
            </w:pPr>
            <w:r>
              <w:t>Television Genres</w:t>
            </w:r>
          </w:p>
        </w:tc>
        <w:tc>
          <w:tcPr>
            <w:tcW w:w="450" w:type="dxa"/>
          </w:tcPr>
          <w:p w14:paraId="636B8567" w14:textId="77777777" w:rsidR="009503C3" w:rsidRDefault="009503C3" w:rsidP="003C1569">
            <w:pPr>
              <w:pStyle w:val="sc-RequirementRight"/>
            </w:pPr>
            <w:r>
              <w:t>4</w:t>
            </w:r>
          </w:p>
        </w:tc>
        <w:tc>
          <w:tcPr>
            <w:tcW w:w="1116" w:type="dxa"/>
          </w:tcPr>
          <w:p w14:paraId="2EE9A69F" w14:textId="77777777" w:rsidR="009503C3" w:rsidRDefault="009503C3" w:rsidP="003C1569">
            <w:pPr>
              <w:pStyle w:val="sc-Requirement"/>
            </w:pPr>
            <w:r>
              <w:t>Alternate years</w:t>
            </w:r>
          </w:p>
        </w:tc>
      </w:tr>
      <w:tr w:rsidR="009503C3" w14:paraId="1EA2922E" w14:textId="77777777" w:rsidTr="003C1569">
        <w:tc>
          <w:tcPr>
            <w:tcW w:w="1200" w:type="dxa"/>
          </w:tcPr>
          <w:p w14:paraId="16C1A4A8" w14:textId="77777777" w:rsidR="009503C3" w:rsidRDefault="009503C3" w:rsidP="003C1569">
            <w:pPr>
              <w:pStyle w:val="sc-Requirement"/>
            </w:pPr>
            <w:r>
              <w:t>FILM 355</w:t>
            </w:r>
          </w:p>
        </w:tc>
        <w:tc>
          <w:tcPr>
            <w:tcW w:w="2000" w:type="dxa"/>
          </w:tcPr>
          <w:p w14:paraId="1DD68059" w14:textId="77777777" w:rsidR="009503C3" w:rsidRDefault="009503C3" w:rsidP="003C1569">
            <w:pPr>
              <w:pStyle w:val="sc-Requirement"/>
            </w:pPr>
            <w:r>
              <w:t>New Media</w:t>
            </w:r>
          </w:p>
        </w:tc>
        <w:tc>
          <w:tcPr>
            <w:tcW w:w="450" w:type="dxa"/>
          </w:tcPr>
          <w:p w14:paraId="49069C77" w14:textId="77777777" w:rsidR="009503C3" w:rsidRDefault="009503C3" w:rsidP="003C1569">
            <w:pPr>
              <w:pStyle w:val="sc-RequirementRight"/>
            </w:pPr>
            <w:r>
              <w:t>4</w:t>
            </w:r>
          </w:p>
        </w:tc>
        <w:tc>
          <w:tcPr>
            <w:tcW w:w="1116" w:type="dxa"/>
          </w:tcPr>
          <w:p w14:paraId="1DAD5BAC" w14:textId="77777777" w:rsidR="009503C3" w:rsidRDefault="009503C3" w:rsidP="003C1569">
            <w:pPr>
              <w:pStyle w:val="sc-Requirement"/>
            </w:pPr>
            <w:r>
              <w:t>Alternate years</w:t>
            </w:r>
          </w:p>
        </w:tc>
      </w:tr>
      <w:tr w:rsidR="009503C3" w14:paraId="6CBF8E63" w14:textId="77777777" w:rsidTr="003C1569">
        <w:tc>
          <w:tcPr>
            <w:tcW w:w="1200" w:type="dxa"/>
          </w:tcPr>
          <w:p w14:paraId="5DCEA721" w14:textId="77777777" w:rsidR="009503C3" w:rsidRDefault="009503C3" w:rsidP="003C1569">
            <w:pPr>
              <w:pStyle w:val="sc-Requirement"/>
            </w:pPr>
            <w:r>
              <w:t>FILM 372</w:t>
            </w:r>
          </w:p>
        </w:tc>
        <w:tc>
          <w:tcPr>
            <w:tcW w:w="2000" w:type="dxa"/>
          </w:tcPr>
          <w:p w14:paraId="5BEE9493" w14:textId="0E5C76B4" w:rsidR="009503C3" w:rsidRDefault="009503C3" w:rsidP="003C1569">
            <w:pPr>
              <w:pStyle w:val="sc-Requirement"/>
            </w:pPr>
            <w:r>
              <w:t>Preproduction</w:t>
            </w:r>
            <w:del w:id="6" w:author="Bohlinger, Vincent" w:date="2023-04-29T00:13:00Z">
              <w:r w:rsidDel="009503C3">
                <w:delText>: Word to Moving Image</w:delText>
              </w:r>
            </w:del>
          </w:p>
        </w:tc>
        <w:tc>
          <w:tcPr>
            <w:tcW w:w="450" w:type="dxa"/>
          </w:tcPr>
          <w:p w14:paraId="6AC6A158" w14:textId="77777777" w:rsidR="009503C3" w:rsidRDefault="009503C3" w:rsidP="003C1569">
            <w:pPr>
              <w:pStyle w:val="sc-RequirementRight"/>
            </w:pPr>
            <w:r>
              <w:t>4</w:t>
            </w:r>
          </w:p>
        </w:tc>
        <w:tc>
          <w:tcPr>
            <w:tcW w:w="1116" w:type="dxa"/>
          </w:tcPr>
          <w:p w14:paraId="612893EB" w14:textId="77777777" w:rsidR="009503C3" w:rsidRDefault="009503C3" w:rsidP="003C1569">
            <w:pPr>
              <w:pStyle w:val="sc-Requirement"/>
            </w:pPr>
            <w:r>
              <w:t>F</w:t>
            </w:r>
          </w:p>
        </w:tc>
      </w:tr>
      <w:tr w:rsidR="009503C3" w14:paraId="4E6FE3C8" w14:textId="77777777" w:rsidTr="003C1569">
        <w:tc>
          <w:tcPr>
            <w:tcW w:w="1200" w:type="dxa"/>
          </w:tcPr>
          <w:p w14:paraId="0BC65B03" w14:textId="77777777" w:rsidR="009503C3" w:rsidRDefault="009503C3" w:rsidP="003C1569">
            <w:pPr>
              <w:pStyle w:val="sc-Requirement"/>
            </w:pPr>
            <w:r>
              <w:t>FILM 373</w:t>
            </w:r>
          </w:p>
        </w:tc>
        <w:tc>
          <w:tcPr>
            <w:tcW w:w="2000" w:type="dxa"/>
          </w:tcPr>
          <w:p w14:paraId="539E3D0F" w14:textId="09007A5B" w:rsidR="009503C3" w:rsidRDefault="009503C3" w:rsidP="003C1569">
            <w:pPr>
              <w:pStyle w:val="sc-Requirement"/>
            </w:pPr>
            <w:ins w:id="7" w:author="Bohlinger, Vincent" w:date="2023-04-29T00:13:00Z">
              <w:r>
                <w:t xml:space="preserve">Topics in </w:t>
              </w:r>
            </w:ins>
            <w:r>
              <w:t>Film Production</w:t>
            </w:r>
          </w:p>
        </w:tc>
        <w:tc>
          <w:tcPr>
            <w:tcW w:w="450" w:type="dxa"/>
          </w:tcPr>
          <w:p w14:paraId="78994069" w14:textId="77777777" w:rsidR="009503C3" w:rsidRDefault="009503C3" w:rsidP="003C1569">
            <w:pPr>
              <w:pStyle w:val="sc-RequirementRight"/>
            </w:pPr>
            <w:r>
              <w:t>4</w:t>
            </w:r>
          </w:p>
        </w:tc>
        <w:tc>
          <w:tcPr>
            <w:tcW w:w="1116" w:type="dxa"/>
          </w:tcPr>
          <w:p w14:paraId="2A4905CA" w14:textId="77777777" w:rsidR="009503C3" w:rsidRDefault="009503C3" w:rsidP="003C1569">
            <w:pPr>
              <w:pStyle w:val="sc-Requirement"/>
            </w:pPr>
            <w:proofErr w:type="spellStart"/>
            <w:r>
              <w:t>Sp</w:t>
            </w:r>
            <w:proofErr w:type="spellEnd"/>
          </w:p>
        </w:tc>
      </w:tr>
      <w:tr w:rsidR="009503C3" w14:paraId="7CD5D34D" w14:textId="77777777" w:rsidTr="003C1569">
        <w:tc>
          <w:tcPr>
            <w:tcW w:w="1200" w:type="dxa"/>
          </w:tcPr>
          <w:p w14:paraId="358261D9" w14:textId="77777777" w:rsidR="009503C3" w:rsidRDefault="009503C3" w:rsidP="003C1569">
            <w:pPr>
              <w:pStyle w:val="sc-Requirement"/>
            </w:pPr>
            <w:r>
              <w:t>FILM 374</w:t>
            </w:r>
          </w:p>
        </w:tc>
        <w:tc>
          <w:tcPr>
            <w:tcW w:w="2000" w:type="dxa"/>
          </w:tcPr>
          <w:p w14:paraId="65F094C7" w14:textId="5C2B146A" w:rsidR="009503C3" w:rsidRDefault="009503C3" w:rsidP="003C1569">
            <w:pPr>
              <w:pStyle w:val="sc-Requirement"/>
            </w:pPr>
            <w:ins w:id="8" w:author="Bohlinger, Vincent" w:date="2023-04-29T00:13:00Z">
              <w:r>
                <w:t>Advanced Narrat</w:t>
              </w:r>
            </w:ins>
            <w:ins w:id="9" w:author="Bohlinger, Vincent" w:date="2023-04-29T00:14:00Z">
              <w:r>
                <w:t xml:space="preserve">ive </w:t>
              </w:r>
            </w:ins>
            <w:r>
              <w:t>Film Production</w:t>
            </w:r>
            <w:del w:id="10" w:author="Bohlinger, Vincent" w:date="2023-04-29T00:14:00Z">
              <w:r w:rsidDel="009503C3">
                <w:delText>: Narrative Form</w:delText>
              </w:r>
            </w:del>
          </w:p>
        </w:tc>
        <w:tc>
          <w:tcPr>
            <w:tcW w:w="450" w:type="dxa"/>
          </w:tcPr>
          <w:p w14:paraId="5988730E" w14:textId="77777777" w:rsidR="009503C3" w:rsidRDefault="009503C3" w:rsidP="003C1569">
            <w:pPr>
              <w:pStyle w:val="sc-RequirementRight"/>
            </w:pPr>
            <w:r>
              <w:t>4</w:t>
            </w:r>
          </w:p>
        </w:tc>
        <w:tc>
          <w:tcPr>
            <w:tcW w:w="1116" w:type="dxa"/>
          </w:tcPr>
          <w:p w14:paraId="62B2B4FA" w14:textId="77777777" w:rsidR="009503C3" w:rsidRDefault="009503C3" w:rsidP="003C1569">
            <w:pPr>
              <w:pStyle w:val="sc-Requirement"/>
            </w:pPr>
            <w:r>
              <w:t>Alternate years</w:t>
            </w:r>
          </w:p>
        </w:tc>
      </w:tr>
      <w:tr w:rsidR="009503C3" w14:paraId="426B8666" w14:textId="77777777" w:rsidTr="003C1569">
        <w:tc>
          <w:tcPr>
            <w:tcW w:w="1200" w:type="dxa"/>
          </w:tcPr>
          <w:p w14:paraId="3218342C" w14:textId="77777777" w:rsidR="009503C3" w:rsidRDefault="009503C3" w:rsidP="003C1569">
            <w:pPr>
              <w:pStyle w:val="sc-Requirement"/>
            </w:pPr>
            <w:r>
              <w:t>FILM 375</w:t>
            </w:r>
          </w:p>
        </w:tc>
        <w:tc>
          <w:tcPr>
            <w:tcW w:w="2000" w:type="dxa"/>
          </w:tcPr>
          <w:p w14:paraId="659657EB" w14:textId="376E14F5" w:rsidR="009503C3" w:rsidRDefault="009503C3" w:rsidP="003C1569">
            <w:pPr>
              <w:pStyle w:val="sc-Requirement"/>
            </w:pPr>
            <w:ins w:id="11" w:author="Bohlinger, Vincent" w:date="2023-04-29T00:14:00Z">
              <w:r>
                <w:t xml:space="preserve">Advanced Documentary </w:t>
              </w:r>
            </w:ins>
            <w:r>
              <w:t>Film Production</w:t>
            </w:r>
            <w:del w:id="12" w:author="Bohlinger, Vincent" w:date="2023-04-29T00:14:00Z">
              <w:r w:rsidDel="009503C3">
                <w:delText>: Documentary Form</w:delText>
              </w:r>
            </w:del>
          </w:p>
        </w:tc>
        <w:tc>
          <w:tcPr>
            <w:tcW w:w="450" w:type="dxa"/>
          </w:tcPr>
          <w:p w14:paraId="53B7CDB4" w14:textId="77777777" w:rsidR="009503C3" w:rsidRDefault="009503C3" w:rsidP="003C1569">
            <w:pPr>
              <w:pStyle w:val="sc-RequirementRight"/>
            </w:pPr>
            <w:r>
              <w:t>4</w:t>
            </w:r>
          </w:p>
        </w:tc>
        <w:tc>
          <w:tcPr>
            <w:tcW w:w="1116" w:type="dxa"/>
          </w:tcPr>
          <w:p w14:paraId="4D5B4B7B" w14:textId="77777777" w:rsidR="009503C3" w:rsidRDefault="009503C3" w:rsidP="003C1569">
            <w:pPr>
              <w:pStyle w:val="sc-Requirement"/>
            </w:pPr>
            <w:r>
              <w:t>Alternate years</w:t>
            </w:r>
          </w:p>
        </w:tc>
      </w:tr>
      <w:tr w:rsidR="009503C3" w14:paraId="3784E877" w14:textId="77777777" w:rsidTr="003C1569">
        <w:tc>
          <w:tcPr>
            <w:tcW w:w="1200" w:type="dxa"/>
          </w:tcPr>
          <w:p w14:paraId="320FD34B" w14:textId="77777777" w:rsidR="009503C3" w:rsidRDefault="009503C3" w:rsidP="003C1569">
            <w:pPr>
              <w:pStyle w:val="sc-Requirement"/>
            </w:pPr>
            <w:r>
              <w:t>FILM 376</w:t>
            </w:r>
          </w:p>
        </w:tc>
        <w:tc>
          <w:tcPr>
            <w:tcW w:w="2000" w:type="dxa"/>
          </w:tcPr>
          <w:p w14:paraId="2429AEBA" w14:textId="234569CF" w:rsidR="009503C3" w:rsidRDefault="009503C3" w:rsidP="003C1569">
            <w:pPr>
              <w:pStyle w:val="sc-Requirement"/>
            </w:pPr>
            <w:ins w:id="13" w:author="Bohlinger, Vincent" w:date="2023-04-29T00:14:00Z">
              <w:r>
                <w:t xml:space="preserve">Advanced Experimental </w:t>
              </w:r>
            </w:ins>
            <w:r>
              <w:t>Film Productio</w:t>
            </w:r>
            <w:ins w:id="14" w:author="Bohlinger, Vincent" w:date="2023-04-29T00:15:00Z">
              <w:r>
                <w:t>n</w:t>
              </w:r>
            </w:ins>
            <w:del w:id="15" w:author="Bohlinger, Vincent" w:date="2023-04-29T00:14:00Z">
              <w:r w:rsidDel="009503C3">
                <w:delText>n: Experimental</w:delText>
              </w:r>
            </w:del>
          </w:p>
        </w:tc>
        <w:tc>
          <w:tcPr>
            <w:tcW w:w="450" w:type="dxa"/>
          </w:tcPr>
          <w:p w14:paraId="6E20DE2C" w14:textId="77777777" w:rsidR="009503C3" w:rsidRDefault="009503C3" w:rsidP="003C1569">
            <w:pPr>
              <w:pStyle w:val="sc-RequirementRight"/>
            </w:pPr>
            <w:r>
              <w:t>4</w:t>
            </w:r>
          </w:p>
        </w:tc>
        <w:tc>
          <w:tcPr>
            <w:tcW w:w="1116" w:type="dxa"/>
          </w:tcPr>
          <w:p w14:paraId="7DF83E8F" w14:textId="77777777" w:rsidR="009503C3" w:rsidRDefault="009503C3" w:rsidP="003C1569">
            <w:pPr>
              <w:pStyle w:val="sc-Requirement"/>
            </w:pPr>
            <w:r>
              <w:t>As needed</w:t>
            </w:r>
          </w:p>
        </w:tc>
      </w:tr>
      <w:tr w:rsidR="009503C3" w14:paraId="2A487F4A" w14:textId="77777777" w:rsidTr="003C1569">
        <w:tc>
          <w:tcPr>
            <w:tcW w:w="1200" w:type="dxa"/>
          </w:tcPr>
          <w:p w14:paraId="00D6E218" w14:textId="77777777" w:rsidR="009503C3" w:rsidRDefault="009503C3" w:rsidP="003C1569">
            <w:pPr>
              <w:pStyle w:val="sc-Requirement"/>
            </w:pPr>
            <w:r>
              <w:t>FILM 377</w:t>
            </w:r>
          </w:p>
        </w:tc>
        <w:tc>
          <w:tcPr>
            <w:tcW w:w="2000" w:type="dxa"/>
          </w:tcPr>
          <w:p w14:paraId="4EAC636C" w14:textId="77777777" w:rsidR="009503C3" w:rsidRDefault="009503C3" w:rsidP="003C1569">
            <w:pPr>
              <w:pStyle w:val="sc-Requirement"/>
            </w:pPr>
            <w:r>
              <w:t>Film Production: 2D Animation</w:t>
            </w:r>
          </w:p>
        </w:tc>
        <w:tc>
          <w:tcPr>
            <w:tcW w:w="450" w:type="dxa"/>
          </w:tcPr>
          <w:p w14:paraId="466F029F" w14:textId="77777777" w:rsidR="009503C3" w:rsidRDefault="009503C3" w:rsidP="003C1569">
            <w:pPr>
              <w:pStyle w:val="sc-RequirementRight"/>
            </w:pPr>
            <w:r>
              <w:t>4</w:t>
            </w:r>
          </w:p>
        </w:tc>
        <w:tc>
          <w:tcPr>
            <w:tcW w:w="1116" w:type="dxa"/>
          </w:tcPr>
          <w:p w14:paraId="2BC471A5" w14:textId="77777777" w:rsidR="009503C3" w:rsidRDefault="009503C3" w:rsidP="003C1569">
            <w:pPr>
              <w:pStyle w:val="sc-Requirement"/>
            </w:pPr>
            <w:r>
              <w:t>As needed</w:t>
            </w:r>
          </w:p>
        </w:tc>
      </w:tr>
      <w:tr w:rsidR="009503C3" w14:paraId="7E0FBAD9" w14:textId="77777777" w:rsidTr="003C1569">
        <w:tc>
          <w:tcPr>
            <w:tcW w:w="1200" w:type="dxa"/>
          </w:tcPr>
          <w:p w14:paraId="3A480423" w14:textId="77777777" w:rsidR="009503C3" w:rsidRDefault="009503C3" w:rsidP="003C1569">
            <w:pPr>
              <w:pStyle w:val="sc-Requirement"/>
            </w:pPr>
            <w:r>
              <w:t>FILM 378</w:t>
            </w:r>
          </w:p>
        </w:tc>
        <w:tc>
          <w:tcPr>
            <w:tcW w:w="2000" w:type="dxa"/>
          </w:tcPr>
          <w:p w14:paraId="77D38CC7" w14:textId="77777777" w:rsidR="009503C3" w:rsidRDefault="009503C3" w:rsidP="003C1569">
            <w:pPr>
              <w:pStyle w:val="sc-Requirement"/>
            </w:pPr>
            <w:r>
              <w:t>Film Production: 3D Animation</w:t>
            </w:r>
          </w:p>
        </w:tc>
        <w:tc>
          <w:tcPr>
            <w:tcW w:w="450" w:type="dxa"/>
          </w:tcPr>
          <w:p w14:paraId="09CC94E0" w14:textId="77777777" w:rsidR="009503C3" w:rsidRDefault="009503C3" w:rsidP="003C1569">
            <w:pPr>
              <w:pStyle w:val="sc-RequirementRight"/>
            </w:pPr>
            <w:r>
              <w:t>4</w:t>
            </w:r>
          </w:p>
        </w:tc>
        <w:tc>
          <w:tcPr>
            <w:tcW w:w="1116" w:type="dxa"/>
          </w:tcPr>
          <w:p w14:paraId="0877FC1E" w14:textId="77777777" w:rsidR="009503C3" w:rsidRDefault="009503C3" w:rsidP="003C1569">
            <w:pPr>
              <w:pStyle w:val="sc-Requirement"/>
            </w:pPr>
            <w:r>
              <w:t>As needed</w:t>
            </w:r>
          </w:p>
        </w:tc>
      </w:tr>
      <w:tr w:rsidR="009503C3" w14:paraId="1F83BB7B" w14:textId="77777777" w:rsidTr="003C1569">
        <w:tc>
          <w:tcPr>
            <w:tcW w:w="1200" w:type="dxa"/>
          </w:tcPr>
          <w:p w14:paraId="3C8020A0" w14:textId="77777777" w:rsidR="009503C3" w:rsidRDefault="009503C3" w:rsidP="003C1569">
            <w:pPr>
              <w:pStyle w:val="sc-Requirement"/>
            </w:pPr>
            <w:r>
              <w:t>FILM 379</w:t>
            </w:r>
          </w:p>
        </w:tc>
        <w:tc>
          <w:tcPr>
            <w:tcW w:w="2000" w:type="dxa"/>
          </w:tcPr>
          <w:p w14:paraId="1A707577" w14:textId="77777777" w:rsidR="009503C3" w:rsidRDefault="009503C3" w:rsidP="003C1569">
            <w:pPr>
              <w:pStyle w:val="sc-Requirement"/>
            </w:pPr>
            <w:r>
              <w:t>Digital Audio Production</w:t>
            </w:r>
          </w:p>
        </w:tc>
        <w:tc>
          <w:tcPr>
            <w:tcW w:w="450" w:type="dxa"/>
          </w:tcPr>
          <w:p w14:paraId="675719D0" w14:textId="77777777" w:rsidR="009503C3" w:rsidRDefault="009503C3" w:rsidP="003C1569">
            <w:pPr>
              <w:pStyle w:val="sc-RequirementRight"/>
            </w:pPr>
            <w:r>
              <w:t>4</w:t>
            </w:r>
          </w:p>
        </w:tc>
        <w:tc>
          <w:tcPr>
            <w:tcW w:w="1116" w:type="dxa"/>
          </w:tcPr>
          <w:p w14:paraId="13863AA0" w14:textId="77777777" w:rsidR="009503C3" w:rsidRDefault="009503C3" w:rsidP="003C1569">
            <w:pPr>
              <w:pStyle w:val="sc-Requirement"/>
            </w:pPr>
            <w:r>
              <w:t>As needed</w:t>
            </w:r>
          </w:p>
        </w:tc>
      </w:tr>
      <w:tr w:rsidR="009503C3" w14:paraId="11BD0EB9" w14:textId="77777777" w:rsidTr="003C1569">
        <w:tc>
          <w:tcPr>
            <w:tcW w:w="1200" w:type="dxa"/>
          </w:tcPr>
          <w:p w14:paraId="0AFFD5E4" w14:textId="77777777" w:rsidR="009503C3" w:rsidRDefault="009503C3" w:rsidP="003C1569">
            <w:pPr>
              <w:pStyle w:val="sc-Requirement"/>
              <w:rPr>
                <w:ins w:id="16" w:author="Bohlinger, Vincent" w:date="2023-04-29T00:14:00Z"/>
              </w:rPr>
            </w:pPr>
            <w:r>
              <w:t>FILM 450</w:t>
            </w:r>
          </w:p>
          <w:p w14:paraId="3CB39AE4" w14:textId="77777777" w:rsidR="009503C3" w:rsidRDefault="009503C3" w:rsidP="003C1569">
            <w:pPr>
              <w:pStyle w:val="sc-Requirement"/>
              <w:rPr>
                <w:ins w:id="17" w:author="Bohlinger, Vincent" w:date="2023-04-29T00:15:00Z"/>
              </w:rPr>
            </w:pPr>
            <w:ins w:id="18" w:author="Bohlinger, Vincent" w:date="2023-04-29T00:14:00Z">
              <w:r>
                <w:t>FILM 491</w:t>
              </w:r>
            </w:ins>
          </w:p>
          <w:p w14:paraId="1BBC2FBC" w14:textId="151634FB" w:rsidR="009503C3" w:rsidRDefault="009503C3" w:rsidP="003C1569">
            <w:pPr>
              <w:pStyle w:val="sc-Requirement"/>
            </w:pPr>
            <w:ins w:id="19" w:author="Bohlinger, Vincent" w:date="2023-04-29T00:15:00Z">
              <w:r>
                <w:t>FILM 492</w:t>
              </w:r>
            </w:ins>
          </w:p>
        </w:tc>
        <w:tc>
          <w:tcPr>
            <w:tcW w:w="2000" w:type="dxa"/>
          </w:tcPr>
          <w:p w14:paraId="34DD9506" w14:textId="77777777" w:rsidR="009503C3" w:rsidRDefault="009503C3" w:rsidP="003C1569">
            <w:pPr>
              <w:pStyle w:val="sc-Requirement"/>
              <w:rPr>
                <w:ins w:id="20" w:author="Bohlinger, Vincent" w:date="2023-04-29T00:15:00Z"/>
              </w:rPr>
            </w:pPr>
            <w:r>
              <w:t>Topics in the Study of Film</w:t>
            </w:r>
          </w:p>
          <w:p w14:paraId="0FA2DAED" w14:textId="77777777" w:rsidR="009503C3" w:rsidRDefault="009503C3" w:rsidP="003C1569">
            <w:pPr>
              <w:pStyle w:val="sc-Requirement"/>
              <w:rPr>
                <w:ins w:id="21" w:author="Bohlinger, Vincent" w:date="2023-04-29T00:15:00Z"/>
              </w:rPr>
            </w:pPr>
            <w:ins w:id="22" w:author="Bohlinger, Vincent" w:date="2023-04-29T00:15:00Z">
              <w:r>
                <w:t>Independent Study I</w:t>
              </w:r>
            </w:ins>
          </w:p>
          <w:p w14:paraId="1D7FEECE" w14:textId="3201CF88" w:rsidR="009503C3" w:rsidRDefault="009503C3" w:rsidP="003C1569">
            <w:pPr>
              <w:pStyle w:val="sc-Requirement"/>
            </w:pPr>
            <w:ins w:id="23" w:author="Bohlinger, Vincent" w:date="2023-04-29T00:15:00Z">
              <w:r>
                <w:t>Independent Study II</w:t>
              </w:r>
            </w:ins>
          </w:p>
        </w:tc>
        <w:tc>
          <w:tcPr>
            <w:tcW w:w="450" w:type="dxa"/>
          </w:tcPr>
          <w:p w14:paraId="23371C3E" w14:textId="77777777" w:rsidR="009503C3" w:rsidRDefault="009503C3" w:rsidP="003C1569">
            <w:pPr>
              <w:pStyle w:val="sc-RequirementRight"/>
              <w:rPr>
                <w:ins w:id="24" w:author="Bohlinger, Vincent" w:date="2023-04-29T00:14:00Z"/>
              </w:rPr>
            </w:pPr>
            <w:r>
              <w:t>4</w:t>
            </w:r>
          </w:p>
          <w:p w14:paraId="1FF80C98" w14:textId="77777777" w:rsidR="009503C3" w:rsidRDefault="009503C3" w:rsidP="003C1569">
            <w:pPr>
              <w:pStyle w:val="sc-RequirementRight"/>
              <w:rPr>
                <w:ins w:id="25" w:author="Bohlinger, Vincent" w:date="2023-04-29T00:14:00Z"/>
              </w:rPr>
            </w:pPr>
            <w:ins w:id="26" w:author="Bohlinger, Vincent" w:date="2023-04-29T00:14:00Z">
              <w:r>
                <w:t>4</w:t>
              </w:r>
            </w:ins>
          </w:p>
          <w:p w14:paraId="4FF90E75" w14:textId="0A07EFE0" w:rsidR="009503C3" w:rsidRDefault="009503C3" w:rsidP="003C1569">
            <w:pPr>
              <w:pStyle w:val="sc-RequirementRight"/>
            </w:pPr>
            <w:ins w:id="27" w:author="Bohlinger, Vincent" w:date="2023-04-29T00:14:00Z">
              <w:r>
                <w:t>4</w:t>
              </w:r>
            </w:ins>
          </w:p>
        </w:tc>
        <w:tc>
          <w:tcPr>
            <w:tcW w:w="1116" w:type="dxa"/>
          </w:tcPr>
          <w:p w14:paraId="23F6F19A" w14:textId="77777777" w:rsidR="009503C3" w:rsidRDefault="009503C3" w:rsidP="003C1569">
            <w:pPr>
              <w:pStyle w:val="sc-Requirement"/>
              <w:rPr>
                <w:ins w:id="28" w:author="Bohlinger, Vincent" w:date="2023-04-29T00:14:00Z"/>
              </w:rPr>
            </w:pPr>
            <w:r>
              <w:t>As needed</w:t>
            </w:r>
          </w:p>
          <w:p w14:paraId="37E4FA4F" w14:textId="77777777" w:rsidR="009503C3" w:rsidRDefault="009503C3" w:rsidP="003C1569">
            <w:pPr>
              <w:pStyle w:val="sc-Requirement"/>
              <w:rPr>
                <w:ins w:id="29" w:author="Bohlinger, Vincent" w:date="2023-04-29T00:14:00Z"/>
              </w:rPr>
            </w:pPr>
            <w:ins w:id="30" w:author="Bohlinger, Vincent" w:date="2023-04-29T00:14:00Z">
              <w:r>
                <w:t>As needed</w:t>
              </w:r>
            </w:ins>
          </w:p>
          <w:p w14:paraId="20AC6C22" w14:textId="3F747DB7" w:rsidR="009503C3" w:rsidRDefault="009503C3" w:rsidP="003C1569">
            <w:pPr>
              <w:pStyle w:val="sc-Requirement"/>
            </w:pPr>
            <w:ins w:id="31" w:author="Bohlinger, Vincent" w:date="2023-04-29T00:14:00Z">
              <w:r>
                <w:t>As needed</w:t>
              </w:r>
            </w:ins>
          </w:p>
        </w:tc>
      </w:tr>
    </w:tbl>
    <w:p w14:paraId="1CEA95CB" w14:textId="03ADF758" w:rsidR="009503C3" w:rsidRDefault="009503C3" w:rsidP="009503C3">
      <w:pPr>
        <w:pStyle w:val="sc-Total"/>
        <w:rPr>
          <w:ins w:id="32" w:author="Abbotson, Susan C. W." w:date="2023-04-29T15:39:00Z"/>
        </w:rPr>
      </w:pPr>
      <w:r>
        <w:t>Total Credit Hours: 44-48</w:t>
      </w:r>
    </w:p>
    <w:p w14:paraId="43F69C0C" w14:textId="3F78C75F" w:rsidR="00227463" w:rsidRDefault="00227463" w:rsidP="009503C3">
      <w:pPr>
        <w:pStyle w:val="sc-Total"/>
      </w:pPr>
      <w:ins w:id="33" w:author="Abbotson, Susan C. W." w:date="2023-04-29T15:39:00Z">
        <w:r>
          <w:t xml:space="preserve">Note: </w:t>
        </w:r>
        <w:r>
          <w:t xml:space="preserve">Students may repeat </w:t>
        </w:r>
        <w:r>
          <w:t>FILM 373 f</w:t>
        </w:r>
      </w:ins>
      <w:ins w:id="34" w:author="Abbotson, Susan C. W." w:date="2023-04-29T15:40:00Z">
        <w:r>
          <w:t>and FILM 373 f</w:t>
        </w:r>
      </w:ins>
      <w:ins w:id="35" w:author="Abbotson, Susan C. W." w:date="2023-04-29T15:39:00Z">
        <w:r>
          <w:t>or</w:t>
        </w:r>
        <w:r>
          <w:t xml:space="preserve"> credit</w:t>
        </w:r>
      </w:ins>
    </w:p>
    <w:p w14:paraId="6E814444" w14:textId="77777777" w:rsidR="009503C3" w:rsidRDefault="009503C3" w:rsidP="009503C3">
      <w:pPr>
        <w:pStyle w:val="sc-AwardHeading"/>
      </w:pPr>
      <w:bookmarkStart w:id="36" w:name="5682C982186841C785F67D657C9D835B"/>
      <w:r>
        <w:t>Film Studies Minor</w:t>
      </w:r>
      <w:bookmarkEnd w:id="36"/>
      <w:r>
        <w:fldChar w:fldCharType="begin"/>
      </w:r>
      <w:r>
        <w:instrText xml:space="preserve"> XE "Film Studies Minor" </w:instrText>
      </w:r>
      <w:r>
        <w:fldChar w:fldCharType="end"/>
      </w:r>
    </w:p>
    <w:p w14:paraId="7024D565" w14:textId="77777777" w:rsidR="009503C3" w:rsidRDefault="009503C3" w:rsidP="009503C3">
      <w:pPr>
        <w:pStyle w:val="sc-RequirementsHeading"/>
      </w:pPr>
      <w:bookmarkStart w:id="37" w:name="7C1225E6C24E40C7875E85118B979C96"/>
      <w:r>
        <w:t>Course Requirements</w:t>
      </w:r>
      <w:bookmarkEnd w:id="37"/>
    </w:p>
    <w:p w14:paraId="501B64B9" w14:textId="77777777" w:rsidR="009503C3" w:rsidRDefault="009503C3" w:rsidP="009503C3">
      <w:pPr>
        <w:pStyle w:val="sc-BodyText"/>
      </w:pPr>
      <w:r>
        <w:t>The minor in film studies consists of a minimum of 28 credit hours, as follows:</w:t>
      </w:r>
    </w:p>
    <w:p w14:paraId="45F3EFBD" w14:textId="77777777" w:rsidR="009503C3" w:rsidRDefault="009503C3" w:rsidP="009503C3">
      <w:pPr>
        <w:pStyle w:val="sc-RequirementsSubheading"/>
      </w:pPr>
      <w:bookmarkStart w:id="38" w:name="6DD109A5773C41F687B48B26852756E1"/>
      <w:r>
        <w:t>Courses</w:t>
      </w:r>
      <w:bookmarkEnd w:id="38"/>
    </w:p>
    <w:tbl>
      <w:tblPr>
        <w:tblW w:w="0" w:type="auto"/>
        <w:tblLook w:val="04A0" w:firstRow="1" w:lastRow="0" w:firstColumn="1" w:lastColumn="0" w:noHBand="0" w:noVBand="1"/>
      </w:tblPr>
      <w:tblGrid>
        <w:gridCol w:w="1199"/>
        <w:gridCol w:w="2000"/>
        <w:gridCol w:w="450"/>
        <w:gridCol w:w="1116"/>
      </w:tblGrid>
      <w:tr w:rsidR="009503C3" w14:paraId="2253FC43" w14:textId="77777777" w:rsidTr="003C1569">
        <w:tc>
          <w:tcPr>
            <w:tcW w:w="1200" w:type="dxa"/>
          </w:tcPr>
          <w:p w14:paraId="3A40FA08" w14:textId="77777777" w:rsidR="009503C3" w:rsidRDefault="009503C3" w:rsidP="003C1569">
            <w:pPr>
              <w:pStyle w:val="sc-Requirement"/>
            </w:pPr>
            <w:r>
              <w:t>FILM 116</w:t>
            </w:r>
          </w:p>
        </w:tc>
        <w:tc>
          <w:tcPr>
            <w:tcW w:w="2000" w:type="dxa"/>
          </w:tcPr>
          <w:p w14:paraId="69C4CC9C" w14:textId="77777777" w:rsidR="009503C3" w:rsidRDefault="009503C3" w:rsidP="003C1569">
            <w:pPr>
              <w:pStyle w:val="sc-Requirement"/>
            </w:pPr>
            <w:r>
              <w:t>Introduction to Film</w:t>
            </w:r>
          </w:p>
        </w:tc>
        <w:tc>
          <w:tcPr>
            <w:tcW w:w="450" w:type="dxa"/>
          </w:tcPr>
          <w:p w14:paraId="3DEA765B" w14:textId="77777777" w:rsidR="009503C3" w:rsidRDefault="009503C3" w:rsidP="003C1569">
            <w:pPr>
              <w:pStyle w:val="sc-RequirementRight"/>
            </w:pPr>
            <w:r>
              <w:t>4</w:t>
            </w:r>
          </w:p>
        </w:tc>
        <w:tc>
          <w:tcPr>
            <w:tcW w:w="1116" w:type="dxa"/>
          </w:tcPr>
          <w:p w14:paraId="66CB5A4C" w14:textId="77777777" w:rsidR="009503C3" w:rsidRDefault="009503C3" w:rsidP="003C1569">
            <w:pPr>
              <w:pStyle w:val="sc-Requirement"/>
            </w:pPr>
            <w:r>
              <w:t xml:space="preserve">F, </w:t>
            </w:r>
            <w:proofErr w:type="spellStart"/>
            <w:r>
              <w:t>Sp</w:t>
            </w:r>
            <w:proofErr w:type="spellEnd"/>
            <w:r>
              <w:t xml:space="preserve">, </w:t>
            </w:r>
            <w:proofErr w:type="spellStart"/>
            <w:r>
              <w:t>Su</w:t>
            </w:r>
            <w:proofErr w:type="spellEnd"/>
          </w:p>
        </w:tc>
      </w:tr>
      <w:tr w:rsidR="009503C3" w14:paraId="1861C779" w14:textId="77777777" w:rsidTr="003C1569">
        <w:tc>
          <w:tcPr>
            <w:tcW w:w="1200" w:type="dxa"/>
          </w:tcPr>
          <w:p w14:paraId="0B016A57" w14:textId="77777777" w:rsidR="009503C3" w:rsidRDefault="009503C3" w:rsidP="003C1569">
            <w:pPr>
              <w:pStyle w:val="sc-Requirement"/>
            </w:pPr>
            <w:r>
              <w:t>FILM 220</w:t>
            </w:r>
          </w:p>
        </w:tc>
        <w:tc>
          <w:tcPr>
            <w:tcW w:w="2000" w:type="dxa"/>
          </w:tcPr>
          <w:p w14:paraId="50593078" w14:textId="77777777" w:rsidR="009503C3" w:rsidRDefault="009503C3" w:rsidP="003C1569">
            <w:pPr>
              <w:pStyle w:val="sc-Requirement"/>
            </w:pPr>
            <w:r>
              <w:t>History of Film I</w:t>
            </w:r>
          </w:p>
        </w:tc>
        <w:tc>
          <w:tcPr>
            <w:tcW w:w="450" w:type="dxa"/>
          </w:tcPr>
          <w:p w14:paraId="08A55386" w14:textId="77777777" w:rsidR="009503C3" w:rsidRDefault="009503C3" w:rsidP="003C1569">
            <w:pPr>
              <w:pStyle w:val="sc-RequirementRight"/>
            </w:pPr>
            <w:r>
              <w:t>4</w:t>
            </w:r>
          </w:p>
        </w:tc>
        <w:tc>
          <w:tcPr>
            <w:tcW w:w="1116" w:type="dxa"/>
          </w:tcPr>
          <w:p w14:paraId="4981ECAF" w14:textId="77777777" w:rsidR="009503C3" w:rsidRDefault="009503C3" w:rsidP="003C1569">
            <w:pPr>
              <w:pStyle w:val="sc-Requirement"/>
            </w:pPr>
            <w:r>
              <w:t>Alternate years</w:t>
            </w:r>
          </w:p>
        </w:tc>
      </w:tr>
      <w:tr w:rsidR="009503C3" w14:paraId="1C3587F3" w14:textId="77777777" w:rsidTr="003C1569">
        <w:tc>
          <w:tcPr>
            <w:tcW w:w="1200" w:type="dxa"/>
          </w:tcPr>
          <w:p w14:paraId="7A2E34E3" w14:textId="77777777" w:rsidR="009503C3" w:rsidRDefault="009503C3" w:rsidP="003C1569">
            <w:pPr>
              <w:pStyle w:val="sc-Requirement"/>
            </w:pPr>
            <w:r>
              <w:t>FILM 221</w:t>
            </w:r>
          </w:p>
        </w:tc>
        <w:tc>
          <w:tcPr>
            <w:tcW w:w="2000" w:type="dxa"/>
          </w:tcPr>
          <w:p w14:paraId="59AFD0B0" w14:textId="77777777" w:rsidR="009503C3" w:rsidRDefault="009503C3" w:rsidP="003C1569">
            <w:pPr>
              <w:pStyle w:val="sc-Requirement"/>
            </w:pPr>
            <w:r>
              <w:t>History of Film II</w:t>
            </w:r>
          </w:p>
        </w:tc>
        <w:tc>
          <w:tcPr>
            <w:tcW w:w="450" w:type="dxa"/>
          </w:tcPr>
          <w:p w14:paraId="48E5E340" w14:textId="77777777" w:rsidR="009503C3" w:rsidRDefault="009503C3" w:rsidP="003C1569">
            <w:pPr>
              <w:pStyle w:val="sc-RequirementRight"/>
            </w:pPr>
            <w:r>
              <w:t>4</w:t>
            </w:r>
          </w:p>
        </w:tc>
        <w:tc>
          <w:tcPr>
            <w:tcW w:w="1116" w:type="dxa"/>
          </w:tcPr>
          <w:p w14:paraId="364BFCFF" w14:textId="77777777" w:rsidR="009503C3" w:rsidRDefault="009503C3" w:rsidP="003C1569">
            <w:pPr>
              <w:pStyle w:val="sc-Requirement"/>
            </w:pPr>
            <w:r>
              <w:t>Alternate years</w:t>
            </w:r>
          </w:p>
        </w:tc>
      </w:tr>
    </w:tbl>
    <w:p w14:paraId="4CAD296D" w14:textId="77777777" w:rsidR="009503C3" w:rsidRDefault="009503C3" w:rsidP="009503C3">
      <w:pPr>
        <w:pStyle w:val="sc-RequirementsSubheading"/>
      </w:pPr>
      <w:bookmarkStart w:id="39" w:name="65388B781F0A4B0FB499530D636EF5A4"/>
      <w:r>
        <w:t>ONE COURSE from</w:t>
      </w:r>
      <w:bookmarkEnd w:id="39"/>
    </w:p>
    <w:tbl>
      <w:tblPr>
        <w:tblW w:w="0" w:type="auto"/>
        <w:tblLook w:val="04A0" w:firstRow="1" w:lastRow="0" w:firstColumn="1" w:lastColumn="0" w:noHBand="0" w:noVBand="1"/>
      </w:tblPr>
      <w:tblGrid>
        <w:gridCol w:w="1199"/>
        <w:gridCol w:w="2000"/>
        <w:gridCol w:w="450"/>
        <w:gridCol w:w="1116"/>
      </w:tblGrid>
      <w:tr w:rsidR="009503C3" w14:paraId="4361A5B6" w14:textId="77777777" w:rsidTr="003C1569">
        <w:tc>
          <w:tcPr>
            <w:tcW w:w="1200" w:type="dxa"/>
          </w:tcPr>
          <w:p w14:paraId="2A1B249F" w14:textId="77777777" w:rsidR="009503C3" w:rsidRDefault="009503C3" w:rsidP="003C1569">
            <w:pPr>
              <w:pStyle w:val="sc-Requirement"/>
            </w:pPr>
            <w:r>
              <w:t>FILM 218</w:t>
            </w:r>
          </w:p>
        </w:tc>
        <w:tc>
          <w:tcPr>
            <w:tcW w:w="2000" w:type="dxa"/>
          </w:tcPr>
          <w:p w14:paraId="6E58C26C" w14:textId="77777777" w:rsidR="009503C3" w:rsidRDefault="009503C3" w:rsidP="003C1569">
            <w:pPr>
              <w:pStyle w:val="sc-Requirement"/>
            </w:pPr>
            <w:r>
              <w:t>Foundations in Film Production</w:t>
            </w:r>
          </w:p>
        </w:tc>
        <w:tc>
          <w:tcPr>
            <w:tcW w:w="450" w:type="dxa"/>
          </w:tcPr>
          <w:p w14:paraId="5E27A131" w14:textId="77777777" w:rsidR="009503C3" w:rsidRDefault="009503C3" w:rsidP="003C1569">
            <w:pPr>
              <w:pStyle w:val="sc-RequirementRight"/>
            </w:pPr>
            <w:r>
              <w:t>4</w:t>
            </w:r>
          </w:p>
        </w:tc>
        <w:tc>
          <w:tcPr>
            <w:tcW w:w="1116" w:type="dxa"/>
          </w:tcPr>
          <w:p w14:paraId="315FCDA9" w14:textId="77777777" w:rsidR="009503C3" w:rsidRDefault="009503C3" w:rsidP="003C1569">
            <w:pPr>
              <w:pStyle w:val="sc-Requirement"/>
            </w:pPr>
            <w:proofErr w:type="spellStart"/>
            <w:r>
              <w:t>Sp</w:t>
            </w:r>
            <w:proofErr w:type="spellEnd"/>
          </w:p>
        </w:tc>
      </w:tr>
      <w:tr w:rsidR="009503C3" w14:paraId="32D31635" w14:textId="77777777" w:rsidTr="003C1569">
        <w:tc>
          <w:tcPr>
            <w:tcW w:w="1200" w:type="dxa"/>
          </w:tcPr>
          <w:p w14:paraId="141EFE61" w14:textId="77777777" w:rsidR="009503C3" w:rsidRDefault="009503C3" w:rsidP="003C1569">
            <w:pPr>
              <w:pStyle w:val="sc-Requirement"/>
            </w:pPr>
            <w:r>
              <w:t>FILM 219W</w:t>
            </w:r>
          </w:p>
        </w:tc>
        <w:tc>
          <w:tcPr>
            <w:tcW w:w="2000" w:type="dxa"/>
          </w:tcPr>
          <w:p w14:paraId="041178C1" w14:textId="77777777" w:rsidR="009503C3" w:rsidRDefault="009503C3" w:rsidP="003C1569">
            <w:pPr>
              <w:pStyle w:val="sc-Requirement"/>
            </w:pPr>
            <w:r>
              <w:t>Foundations in Film Theory and Analysis</w:t>
            </w:r>
          </w:p>
        </w:tc>
        <w:tc>
          <w:tcPr>
            <w:tcW w:w="450" w:type="dxa"/>
          </w:tcPr>
          <w:p w14:paraId="2D52295B" w14:textId="77777777" w:rsidR="009503C3" w:rsidRDefault="009503C3" w:rsidP="003C1569">
            <w:pPr>
              <w:pStyle w:val="sc-RequirementRight"/>
            </w:pPr>
            <w:r>
              <w:t>4</w:t>
            </w:r>
          </w:p>
        </w:tc>
        <w:tc>
          <w:tcPr>
            <w:tcW w:w="1116" w:type="dxa"/>
          </w:tcPr>
          <w:p w14:paraId="44094619" w14:textId="77777777" w:rsidR="009503C3" w:rsidRDefault="009503C3" w:rsidP="003C1569">
            <w:pPr>
              <w:pStyle w:val="sc-Requirement"/>
            </w:pPr>
            <w:proofErr w:type="spellStart"/>
            <w:r>
              <w:t>Sp</w:t>
            </w:r>
            <w:proofErr w:type="spellEnd"/>
          </w:p>
        </w:tc>
      </w:tr>
    </w:tbl>
    <w:p w14:paraId="6707C306" w14:textId="77777777" w:rsidR="009503C3" w:rsidRDefault="009503C3" w:rsidP="009503C3">
      <w:pPr>
        <w:pStyle w:val="sc-RequirementsSubheading"/>
      </w:pPr>
      <w:bookmarkStart w:id="40" w:name="F510A5669B324599BD92231D6F081511"/>
      <w:r>
        <w:t>and a minimum of 12 credit hours from the following:</w:t>
      </w:r>
      <w:bookmarkEnd w:id="40"/>
    </w:p>
    <w:tbl>
      <w:tblPr>
        <w:tblW w:w="0" w:type="auto"/>
        <w:tblLook w:val="04A0" w:firstRow="1" w:lastRow="0" w:firstColumn="1" w:lastColumn="0" w:noHBand="0" w:noVBand="1"/>
      </w:tblPr>
      <w:tblGrid>
        <w:gridCol w:w="1199"/>
        <w:gridCol w:w="2000"/>
        <w:gridCol w:w="450"/>
        <w:gridCol w:w="1116"/>
      </w:tblGrid>
      <w:tr w:rsidR="009503C3" w14:paraId="553394CD" w14:textId="77777777" w:rsidTr="003C1569">
        <w:tc>
          <w:tcPr>
            <w:tcW w:w="1200" w:type="dxa"/>
          </w:tcPr>
          <w:p w14:paraId="2FD199DE" w14:textId="77777777" w:rsidR="009503C3" w:rsidRDefault="009503C3" w:rsidP="003C1569">
            <w:pPr>
              <w:pStyle w:val="sc-Requirement"/>
            </w:pPr>
            <w:r>
              <w:t>FILM 218</w:t>
            </w:r>
          </w:p>
        </w:tc>
        <w:tc>
          <w:tcPr>
            <w:tcW w:w="2000" w:type="dxa"/>
          </w:tcPr>
          <w:p w14:paraId="1708A794" w14:textId="77777777" w:rsidR="009503C3" w:rsidRDefault="009503C3" w:rsidP="003C1569">
            <w:pPr>
              <w:pStyle w:val="sc-Requirement"/>
            </w:pPr>
            <w:r>
              <w:t>Foundations in Film Production</w:t>
            </w:r>
          </w:p>
        </w:tc>
        <w:tc>
          <w:tcPr>
            <w:tcW w:w="450" w:type="dxa"/>
          </w:tcPr>
          <w:p w14:paraId="421188A5" w14:textId="77777777" w:rsidR="009503C3" w:rsidRDefault="009503C3" w:rsidP="003C1569">
            <w:pPr>
              <w:pStyle w:val="sc-RequirementRight"/>
            </w:pPr>
            <w:r>
              <w:t>4</w:t>
            </w:r>
          </w:p>
        </w:tc>
        <w:tc>
          <w:tcPr>
            <w:tcW w:w="1116" w:type="dxa"/>
          </w:tcPr>
          <w:p w14:paraId="35B3FE67" w14:textId="77777777" w:rsidR="009503C3" w:rsidRDefault="009503C3" w:rsidP="003C1569">
            <w:pPr>
              <w:pStyle w:val="sc-Requirement"/>
            </w:pPr>
            <w:proofErr w:type="spellStart"/>
            <w:r>
              <w:t>Sp</w:t>
            </w:r>
            <w:proofErr w:type="spellEnd"/>
          </w:p>
        </w:tc>
      </w:tr>
      <w:tr w:rsidR="009503C3" w14:paraId="29B7642F" w14:textId="77777777" w:rsidTr="003C1569">
        <w:tc>
          <w:tcPr>
            <w:tcW w:w="1200" w:type="dxa"/>
          </w:tcPr>
          <w:p w14:paraId="36E05F14" w14:textId="77777777" w:rsidR="009503C3" w:rsidRDefault="009503C3" w:rsidP="003C1569">
            <w:pPr>
              <w:pStyle w:val="sc-Requirement"/>
            </w:pPr>
            <w:r>
              <w:t>FILM 219W</w:t>
            </w:r>
          </w:p>
        </w:tc>
        <w:tc>
          <w:tcPr>
            <w:tcW w:w="2000" w:type="dxa"/>
          </w:tcPr>
          <w:p w14:paraId="58AC5D9A" w14:textId="77777777" w:rsidR="009503C3" w:rsidRDefault="009503C3" w:rsidP="003C1569">
            <w:pPr>
              <w:pStyle w:val="sc-Requirement"/>
            </w:pPr>
            <w:r>
              <w:t>Foundations in Film Theory and Analysis</w:t>
            </w:r>
          </w:p>
        </w:tc>
        <w:tc>
          <w:tcPr>
            <w:tcW w:w="450" w:type="dxa"/>
          </w:tcPr>
          <w:p w14:paraId="678FC6E4" w14:textId="77777777" w:rsidR="009503C3" w:rsidRDefault="009503C3" w:rsidP="003C1569">
            <w:pPr>
              <w:pStyle w:val="sc-RequirementRight"/>
            </w:pPr>
            <w:r>
              <w:t>4</w:t>
            </w:r>
          </w:p>
        </w:tc>
        <w:tc>
          <w:tcPr>
            <w:tcW w:w="1116" w:type="dxa"/>
          </w:tcPr>
          <w:p w14:paraId="11CE12E4" w14:textId="77777777" w:rsidR="009503C3" w:rsidRDefault="009503C3" w:rsidP="003C1569">
            <w:pPr>
              <w:pStyle w:val="sc-Requirement"/>
            </w:pPr>
            <w:proofErr w:type="spellStart"/>
            <w:r>
              <w:t>Sp</w:t>
            </w:r>
            <w:proofErr w:type="spellEnd"/>
          </w:p>
        </w:tc>
      </w:tr>
      <w:tr w:rsidR="009503C3" w14:paraId="2E594125" w14:textId="77777777" w:rsidTr="003C1569">
        <w:tc>
          <w:tcPr>
            <w:tcW w:w="1200" w:type="dxa"/>
          </w:tcPr>
          <w:p w14:paraId="7B8B311E" w14:textId="77777777" w:rsidR="009503C3" w:rsidRDefault="009503C3" w:rsidP="003C1569">
            <w:pPr>
              <w:pStyle w:val="sc-Requirement"/>
            </w:pPr>
            <w:r>
              <w:t>FILM 270</w:t>
            </w:r>
          </w:p>
        </w:tc>
        <w:tc>
          <w:tcPr>
            <w:tcW w:w="2000" w:type="dxa"/>
          </w:tcPr>
          <w:p w14:paraId="25E84822" w14:textId="77777777" w:rsidR="009503C3" w:rsidRDefault="009503C3" w:rsidP="003C1569">
            <w:pPr>
              <w:pStyle w:val="sc-Requirement"/>
            </w:pPr>
            <w:r>
              <w:t>Screenwriting</w:t>
            </w:r>
          </w:p>
        </w:tc>
        <w:tc>
          <w:tcPr>
            <w:tcW w:w="450" w:type="dxa"/>
          </w:tcPr>
          <w:p w14:paraId="5B23FA1F" w14:textId="77777777" w:rsidR="009503C3" w:rsidRDefault="009503C3" w:rsidP="003C1569">
            <w:pPr>
              <w:pStyle w:val="sc-RequirementRight"/>
            </w:pPr>
            <w:r>
              <w:t>4</w:t>
            </w:r>
          </w:p>
        </w:tc>
        <w:tc>
          <w:tcPr>
            <w:tcW w:w="1116" w:type="dxa"/>
          </w:tcPr>
          <w:p w14:paraId="0E3F52D4" w14:textId="77777777" w:rsidR="009503C3" w:rsidRDefault="009503C3" w:rsidP="003C1569">
            <w:pPr>
              <w:pStyle w:val="sc-Requirement"/>
            </w:pPr>
            <w:r>
              <w:t>Alternate years</w:t>
            </w:r>
          </w:p>
        </w:tc>
      </w:tr>
      <w:tr w:rsidR="009503C3" w14:paraId="6B4C1727" w14:textId="77777777" w:rsidTr="003C1569">
        <w:tc>
          <w:tcPr>
            <w:tcW w:w="1200" w:type="dxa"/>
          </w:tcPr>
          <w:p w14:paraId="3124EFC6" w14:textId="77777777" w:rsidR="009503C3" w:rsidRDefault="009503C3" w:rsidP="003C1569">
            <w:pPr>
              <w:pStyle w:val="sc-Requirement"/>
            </w:pPr>
            <w:r>
              <w:t>FILM 271</w:t>
            </w:r>
          </w:p>
        </w:tc>
        <w:tc>
          <w:tcPr>
            <w:tcW w:w="2000" w:type="dxa"/>
          </w:tcPr>
          <w:p w14:paraId="710F55C5" w14:textId="77777777" w:rsidR="009503C3" w:rsidRDefault="009503C3" w:rsidP="003C1569">
            <w:pPr>
              <w:pStyle w:val="sc-Requirement"/>
            </w:pPr>
            <w:r>
              <w:t>Screenwriting II</w:t>
            </w:r>
          </w:p>
        </w:tc>
        <w:tc>
          <w:tcPr>
            <w:tcW w:w="450" w:type="dxa"/>
          </w:tcPr>
          <w:p w14:paraId="745A5469" w14:textId="77777777" w:rsidR="009503C3" w:rsidRDefault="009503C3" w:rsidP="003C1569">
            <w:pPr>
              <w:pStyle w:val="sc-RequirementRight"/>
            </w:pPr>
            <w:r>
              <w:t>4</w:t>
            </w:r>
          </w:p>
        </w:tc>
        <w:tc>
          <w:tcPr>
            <w:tcW w:w="1116" w:type="dxa"/>
          </w:tcPr>
          <w:p w14:paraId="48652513" w14:textId="77777777" w:rsidR="009503C3" w:rsidRDefault="009503C3" w:rsidP="003C1569">
            <w:pPr>
              <w:pStyle w:val="sc-Requirement"/>
            </w:pPr>
            <w:r>
              <w:t>Alternate years</w:t>
            </w:r>
          </w:p>
        </w:tc>
      </w:tr>
      <w:tr w:rsidR="009503C3" w14:paraId="29B94C07" w14:textId="77777777" w:rsidTr="003C1569">
        <w:tc>
          <w:tcPr>
            <w:tcW w:w="1200" w:type="dxa"/>
          </w:tcPr>
          <w:p w14:paraId="6121176C" w14:textId="77777777" w:rsidR="009503C3" w:rsidRDefault="009503C3" w:rsidP="003C1569">
            <w:pPr>
              <w:pStyle w:val="sc-Requirement"/>
            </w:pPr>
            <w:r>
              <w:t>FILM 351</w:t>
            </w:r>
          </w:p>
        </w:tc>
        <w:tc>
          <w:tcPr>
            <w:tcW w:w="2000" w:type="dxa"/>
          </w:tcPr>
          <w:p w14:paraId="4D8C6592" w14:textId="77777777" w:rsidR="009503C3" w:rsidRDefault="009503C3" w:rsidP="003C1569">
            <w:pPr>
              <w:pStyle w:val="sc-Requirement"/>
            </w:pPr>
            <w:r>
              <w:t>Major Directors</w:t>
            </w:r>
          </w:p>
        </w:tc>
        <w:tc>
          <w:tcPr>
            <w:tcW w:w="450" w:type="dxa"/>
          </w:tcPr>
          <w:p w14:paraId="1E217BFD" w14:textId="77777777" w:rsidR="009503C3" w:rsidRDefault="009503C3" w:rsidP="003C1569">
            <w:pPr>
              <w:pStyle w:val="sc-RequirementRight"/>
            </w:pPr>
            <w:r>
              <w:t>4</w:t>
            </w:r>
          </w:p>
        </w:tc>
        <w:tc>
          <w:tcPr>
            <w:tcW w:w="1116" w:type="dxa"/>
          </w:tcPr>
          <w:p w14:paraId="059E6C9C" w14:textId="77777777" w:rsidR="009503C3" w:rsidRDefault="009503C3" w:rsidP="003C1569">
            <w:pPr>
              <w:pStyle w:val="sc-Requirement"/>
            </w:pPr>
            <w:r>
              <w:t>Alternate years</w:t>
            </w:r>
          </w:p>
        </w:tc>
      </w:tr>
      <w:tr w:rsidR="009503C3" w14:paraId="26A2B055" w14:textId="77777777" w:rsidTr="003C1569">
        <w:tc>
          <w:tcPr>
            <w:tcW w:w="1200" w:type="dxa"/>
          </w:tcPr>
          <w:p w14:paraId="44A67A97" w14:textId="77777777" w:rsidR="009503C3" w:rsidRDefault="009503C3" w:rsidP="003C1569">
            <w:pPr>
              <w:pStyle w:val="sc-Requirement"/>
            </w:pPr>
            <w:r>
              <w:t>FILM 352</w:t>
            </w:r>
          </w:p>
        </w:tc>
        <w:tc>
          <w:tcPr>
            <w:tcW w:w="2000" w:type="dxa"/>
          </w:tcPr>
          <w:p w14:paraId="41B9C8B9" w14:textId="77777777" w:rsidR="009503C3" w:rsidRDefault="009503C3" w:rsidP="003C1569">
            <w:pPr>
              <w:pStyle w:val="sc-Requirement"/>
            </w:pPr>
            <w:r>
              <w:t>Film Genres</w:t>
            </w:r>
          </w:p>
        </w:tc>
        <w:tc>
          <w:tcPr>
            <w:tcW w:w="450" w:type="dxa"/>
          </w:tcPr>
          <w:p w14:paraId="0F564132" w14:textId="77777777" w:rsidR="009503C3" w:rsidRDefault="009503C3" w:rsidP="003C1569">
            <w:pPr>
              <w:pStyle w:val="sc-RequirementRight"/>
            </w:pPr>
            <w:r>
              <w:t>4</w:t>
            </w:r>
          </w:p>
        </w:tc>
        <w:tc>
          <w:tcPr>
            <w:tcW w:w="1116" w:type="dxa"/>
          </w:tcPr>
          <w:p w14:paraId="7B0FC26C" w14:textId="77777777" w:rsidR="009503C3" w:rsidRDefault="009503C3" w:rsidP="003C1569">
            <w:pPr>
              <w:pStyle w:val="sc-Requirement"/>
            </w:pPr>
            <w:r>
              <w:t>Alternate years</w:t>
            </w:r>
          </w:p>
        </w:tc>
      </w:tr>
      <w:tr w:rsidR="009503C3" w14:paraId="3BE4D453" w14:textId="77777777" w:rsidTr="003C1569">
        <w:tc>
          <w:tcPr>
            <w:tcW w:w="1200" w:type="dxa"/>
          </w:tcPr>
          <w:p w14:paraId="4A537389" w14:textId="77777777" w:rsidR="009503C3" w:rsidRDefault="009503C3" w:rsidP="003C1569">
            <w:pPr>
              <w:pStyle w:val="sc-Requirement"/>
            </w:pPr>
            <w:r>
              <w:t>FILM 353</w:t>
            </w:r>
          </w:p>
        </w:tc>
        <w:tc>
          <w:tcPr>
            <w:tcW w:w="2000" w:type="dxa"/>
          </w:tcPr>
          <w:p w14:paraId="7E84339F" w14:textId="77777777" w:rsidR="009503C3" w:rsidRDefault="009503C3" w:rsidP="003C1569">
            <w:pPr>
              <w:pStyle w:val="sc-Requirement"/>
            </w:pPr>
            <w:r>
              <w:t>National Cinemas</w:t>
            </w:r>
          </w:p>
        </w:tc>
        <w:tc>
          <w:tcPr>
            <w:tcW w:w="450" w:type="dxa"/>
          </w:tcPr>
          <w:p w14:paraId="30BD4756" w14:textId="77777777" w:rsidR="009503C3" w:rsidRDefault="009503C3" w:rsidP="003C1569">
            <w:pPr>
              <w:pStyle w:val="sc-RequirementRight"/>
            </w:pPr>
            <w:r>
              <w:t>4</w:t>
            </w:r>
          </w:p>
        </w:tc>
        <w:tc>
          <w:tcPr>
            <w:tcW w:w="1116" w:type="dxa"/>
          </w:tcPr>
          <w:p w14:paraId="6866695C" w14:textId="77777777" w:rsidR="009503C3" w:rsidRDefault="009503C3" w:rsidP="003C1569">
            <w:pPr>
              <w:pStyle w:val="sc-Requirement"/>
            </w:pPr>
            <w:r>
              <w:t>Alternate years</w:t>
            </w:r>
          </w:p>
        </w:tc>
      </w:tr>
      <w:tr w:rsidR="009503C3" w14:paraId="7C14A2F7" w14:textId="77777777" w:rsidTr="003C1569">
        <w:tc>
          <w:tcPr>
            <w:tcW w:w="1200" w:type="dxa"/>
          </w:tcPr>
          <w:p w14:paraId="54B24F30" w14:textId="77777777" w:rsidR="009503C3" w:rsidRDefault="009503C3" w:rsidP="003C1569">
            <w:pPr>
              <w:pStyle w:val="sc-Requirement"/>
            </w:pPr>
            <w:r>
              <w:t>FILM 354</w:t>
            </w:r>
          </w:p>
        </w:tc>
        <w:tc>
          <w:tcPr>
            <w:tcW w:w="2000" w:type="dxa"/>
          </w:tcPr>
          <w:p w14:paraId="5794D8E0" w14:textId="77777777" w:rsidR="009503C3" w:rsidRDefault="009503C3" w:rsidP="003C1569">
            <w:pPr>
              <w:pStyle w:val="sc-Requirement"/>
            </w:pPr>
            <w:r>
              <w:t>Television Genres</w:t>
            </w:r>
          </w:p>
        </w:tc>
        <w:tc>
          <w:tcPr>
            <w:tcW w:w="450" w:type="dxa"/>
          </w:tcPr>
          <w:p w14:paraId="0450ED8F" w14:textId="77777777" w:rsidR="009503C3" w:rsidRDefault="009503C3" w:rsidP="003C1569">
            <w:pPr>
              <w:pStyle w:val="sc-RequirementRight"/>
            </w:pPr>
            <w:r>
              <w:t>4</w:t>
            </w:r>
          </w:p>
        </w:tc>
        <w:tc>
          <w:tcPr>
            <w:tcW w:w="1116" w:type="dxa"/>
          </w:tcPr>
          <w:p w14:paraId="2FB634CF" w14:textId="77777777" w:rsidR="009503C3" w:rsidRDefault="009503C3" w:rsidP="003C1569">
            <w:pPr>
              <w:pStyle w:val="sc-Requirement"/>
            </w:pPr>
            <w:r>
              <w:t>Alternate years</w:t>
            </w:r>
          </w:p>
        </w:tc>
      </w:tr>
      <w:tr w:rsidR="009503C3" w14:paraId="12426175" w14:textId="77777777" w:rsidTr="003C1569">
        <w:tc>
          <w:tcPr>
            <w:tcW w:w="1200" w:type="dxa"/>
          </w:tcPr>
          <w:p w14:paraId="3EBCDFA8" w14:textId="77777777" w:rsidR="009503C3" w:rsidRDefault="009503C3" w:rsidP="003C1569">
            <w:pPr>
              <w:pStyle w:val="sc-Requirement"/>
            </w:pPr>
            <w:r>
              <w:t>FILM 355</w:t>
            </w:r>
          </w:p>
        </w:tc>
        <w:tc>
          <w:tcPr>
            <w:tcW w:w="2000" w:type="dxa"/>
          </w:tcPr>
          <w:p w14:paraId="6EDD08AB" w14:textId="77777777" w:rsidR="009503C3" w:rsidRDefault="009503C3" w:rsidP="003C1569">
            <w:pPr>
              <w:pStyle w:val="sc-Requirement"/>
            </w:pPr>
            <w:r>
              <w:t>New Media</w:t>
            </w:r>
          </w:p>
        </w:tc>
        <w:tc>
          <w:tcPr>
            <w:tcW w:w="450" w:type="dxa"/>
          </w:tcPr>
          <w:p w14:paraId="30A283C1" w14:textId="77777777" w:rsidR="009503C3" w:rsidRDefault="009503C3" w:rsidP="003C1569">
            <w:pPr>
              <w:pStyle w:val="sc-RequirementRight"/>
            </w:pPr>
            <w:r>
              <w:t>4</w:t>
            </w:r>
          </w:p>
        </w:tc>
        <w:tc>
          <w:tcPr>
            <w:tcW w:w="1116" w:type="dxa"/>
          </w:tcPr>
          <w:p w14:paraId="65A551DC" w14:textId="77777777" w:rsidR="009503C3" w:rsidRDefault="009503C3" w:rsidP="003C1569">
            <w:pPr>
              <w:pStyle w:val="sc-Requirement"/>
            </w:pPr>
            <w:r>
              <w:t>Alternate years</w:t>
            </w:r>
          </w:p>
        </w:tc>
      </w:tr>
      <w:tr w:rsidR="009503C3" w14:paraId="07444538" w14:textId="77777777" w:rsidTr="003C1569">
        <w:tc>
          <w:tcPr>
            <w:tcW w:w="1200" w:type="dxa"/>
          </w:tcPr>
          <w:p w14:paraId="17A174A3" w14:textId="77777777" w:rsidR="009503C3" w:rsidRDefault="009503C3" w:rsidP="003C1569">
            <w:pPr>
              <w:pStyle w:val="sc-Requirement"/>
            </w:pPr>
            <w:r>
              <w:t>FILM 372</w:t>
            </w:r>
          </w:p>
        </w:tc>
        <w:tc>
          <w:tcPr>
            <w:tcW w:w="2000" w:type="dxa"/>
          </w:tcPr>
          <w:p w14:paraId="28044E5C" w14:textId="77777777" w:rsidR="009503C3" w:rsidRDefault="009503C3" w:rsidP="003C1569">
            <w:pPr>
              <w:pStyle w:val="sc-Requirement"/>
            </w:pPr>
            <w:r>
              <w:t>Preproduction</w:t>
            </w:r>
            <w:del w:id="41" w:author="Bohlinger, Vincent" w:date="2023-04-29T00:12:00Z">
              <w:r w:rsidDel="009503C3">
                <w:delText>: Word to Moving Image</w:delText>
              </w:r>
            </w:del>
          </w:p>
        </w:tc>
        <w:tc>
          <w:tcPr>
            <w:tcW w:w="450" w:type="dxa"/>
          </w:tcPr>
          <w:p w14:paraId="483EDB4A" w14:textId="77777777" w:rsidR="009503C3" w:rsidRDefault="009503C3" w:rsidP="003C1569">
            <w:pPr>
              <w:pStyle w:val="sc-RequirementRight"/>
            </w:pPr>
            <w:r>
              <w:t>4</w:t>
            </w:r>
          </w:p>
        </w:tc>
        <w:tc>
          <w:tcPr>
            <w:tcW w:w="1116" w:type="dxa"/>
          </w:tcPr>
          <w:p w14:paraId="2E6F84BE" w14:textId="77777777" w:rsidR="009503C3" w:rsidRDefault="009503C3" w:rsidP="003C1569">
            <w:pPr>
              <w:pStyle w:val="sc-Requirement"/>
            </w:pPr>
            <w:r>
              <w:t>F</w:t>
            </w:r>
          </w:p>
        </w:tc>
      </w:tr>
      <w:tr w:rsidR="009503C3" w14:paraId="4A081BA9" w14:textId="77777777" w:rsidTr="003C1569">
        <w:tc>
          <w:tcPr>
            <w:tcW w:w="1200" w:type="dxa"/>
          </w:tcPr>
          <w:p w14:paraId="612020CD" w14:textId="77777777" w:rsidR="009503C3" w:rsidRDefault="009503C3" w:rsidP="003C1569">
            <w:pPr>
              <w:pStyle w:val="sc-Requirement"/>
            </w:pPr>
            <w:r>
              <w:t>FILM 373</w:t>
            </w:r>
          </w:p>
        </w:tc>
        <w:tc>
          <w:tcPr>
            <w:tcW w:w="2000" w:type="dxa"/>
          </w:tcPr>
          <w:p w14:paraId="28973FCD" w14:textId="519322FC" w:rsidR="009503C3" w:rsidRDefault="009503C3" w:rsidP="003C1569">
            <w:pPr>
              <w:pStyle w:val="sc-Requirement"/>
            </w:pPr>
            <w:ins w:id="42" w:author="Bohlinger, Vincent" w:date="2023-04-29T00:13:00Z">
              <w:r>
                <w:t xml:space="preserve">Topics in </w:t>
              </w:r>
            </w:ins>
            <w:r>
              <w:t>Film Production</w:t>
            </w:r>
          </w:p>
        </w:tc>
        <w:tc>
          <w:tcPr>
            <w:tcW w:w="450" w:type="dxa"/>
          </w:tcPr>
          <w:p w14:paraId="4D776175" w14:textId="77777777" w:rsidR="009503C3" w:rsidRDefault="009503C3" w:rsidP="003C1569">
            <w:pPr>
              <w:pStyle w:val="sc-RequirementRight"/>
            </w:pPr>
            <w:r>
              <w:t>4</w:t>
            </w:r>
          </w:p>
        </w:tc>
        <w:tc>
          <w:tcPr>
            <w:tcW w:w="1116" w:type="dxa"/>
          </w:tcPr>
          <w:p w14:paraId="77E29201" w14:textId="77777777" w:rsidR="009503C3" w:rsidRDefault="009503C3" w:rsidP="003C1569">
            <w:pPr>
              <w:pStyle w:val="sc-Requirement"/>
            </w:pPr>
            <w:proofErr w:type="spellStart"/>
            <w:r>
              <w:t>Sp</w:t>
            </w:r>
            <w:proofErr w:type="spellEnd"/>
          </w:p>
        </w:tc>
      </w:tr>
      <w:tr w:rsidR="009503C3" w14:paraId="56B67C58" w14:textId="77777777" w:rsidTr="003C1569">
        <w:tc>
          <w:tcPr>
            <w:tcW w:w="1200" w:type="dxa"/>
          </w:tcPr>
          <w:p w14:paraId="341A006E" w14:textId="77777777" w:rsidR="009503C3" w:rsidRDefault="009503C3" w:rsidP="003C1569">
            <w:pPr>
              <w:pStyle w:val="sc-Requirement"/>
            </w:pPr>
            <w:r>
              <w:t>FILM 374</w:t>
            </w:r>
          </w:p>
        </w:tc>
        <w:tc>
          <w:tcPr>
            <w:tcW w:w="2000" w:type="dxa"/>
          </w:tcPr>
          <w:p w14:paraId="648F5439" w14:textId="026B7170" w:rsidR="009503C3" w:rsidRDefault="009503C3" w:rsidP="003C1569">
            <w:pPr>
              <w:pStyle w:val="sc-Requirement"/>
            </w:pPr>
            <w:ins w:id="43" w:author="Bohlinger, Vincent" w:date="2023-04-29T00:13:00Z">
              <w:r>
                <w:t xml:space="preserve">Advanced Narrative </w:t>
              </w:r>
            </w:ins>
            <w:r>
              <w:t>Film Production</w:t>
            </w:r>
            <w:del w:id="44" w:author="Bohlinger, Vincent" w:date="2023-04-29T00:13:00Z">
              <w:r w:rsidDel="009503C3">
                <w:delText>: Narrative Form</w:delText>
              </w:r>
            </w:del>
          </w:p>
        </w:tc>
        <w:tc>
          <w:tcPr>
            <w:tcW w:w="450" w:type="dxa"/>
          </w:tcPr>
          <w:p w14:paraId="699F0DDC" w14:textId="77777777" w:rsidR="009503C3" w:rsidRDefault="009503C3" w:rsidP="003C1569">
            <w:pPr>
              <w:pStyle w:val="sc-RequirementRight"/>
            </w:pPr>
            <w:r>
              <w:t>4</w:t>
            </w:r>
          </w:p>
        </w:tc>
        <w:tc>
          <w:tcPr>
            <w:tcW w:w="1116" w:type="dxa"/>
          </w:tcPr>
          <w:p w14:paraId="15E39421" w14:textId="77777777" w:rsidR="009503C3" w:rsidRDefault="009503C3" w:rsidP="003C1569">
            <w:pPr>
              <w:pStyle w:val="sc-Requirement"/>
            </w:pPr>
            <w:r>
              <w:t>Alternate years</w:t>
            </w:r>
          </w:p>
        </w:tc>
      </w:tr>
      <w:tr w:rsidR="009503C3" w14:paraId="443AD899" w14:textId="77777777" w:rsidTr="003C1569">
        <w:tc>
          <w:tcPr>
            <w:tcW w:w="1200" w:type="dxa"/>
          </w:tcPr>
          <w:p w14:paraId="31CD2B50" w14:textId="77777777" w:rsidR="009503C3" w:rsidRDefault="009503C3" w:rsidP="003C1569">
            <w:pPr>
              <w:pStyle w:val="sc-Requirement"/>
            </w:pPr>
            <w:r>
              <w:t>FILM 375</w:t>
            </w:r>
          </w:p>
        </w:tc>
        <w:tc>
          <w:tcPr>
            <w:tcW w:w="2000" w:type="dxa"/>
          </w:tcPr>
          <w:p w14:paraId="270372C2" w14:textId="71109F67" w:rsidR="009503C3" w:rsidRDefault="009503C3" w:rsidP="003C1569">
            <w:pPr>
              <w:pStyle w:val="sc-Requirement"/>
            </w:pPr>
            <w:ins w:id="45" w:author="Bohlinger, Vincent" w:date="2023-04-29T00:13:00Z">
              <w:r>
                <w:t xml:space="preserve">Advanced Documentary </w:t>
              </w:r>
            </w:ins>
            <w:r>
              <w:t>Film Production</w:t>
            </w:r>
            <w:del w:id="46" w:author="Bohlinger, Vincent" w:date="2023-04-29T00:13:00Z">
              <w:r w:rsidDel="009503C3">
                <w:delText>: Documentary Form</w:delText>
              </w:r>
            </w:del>
          </w:p>
        </w:tc>
        <w:tc>
          <w:tcPr>
            <w:tcW w:w="450" w:type="dxa"/>
          </w:tcPr>
          <w:p w14:paraId="4A563605" w14:textId="77777777" w:rsidR="009503C3" w:rsidRDefault="009503C3" w:rsidP="003C1569">
            <w:pPr>
              <w:pStyle w:val="sc-RequirementRight"/>
            </w:pPr>
            <w:r>
              <w:t>4</w:t>
            </w:r>
          </w:p>
        </w:tc>
        <w:tc>
          <w:tcPr>
            <w:tcW w:w="1116" w:type="dxa"/>
          </w:tcPr>
          <w:p w14:paraId="68634AD6" w14:textId="77777777" w:rsidR="009503C3" w:rsidRDefault="009503C3" w:rsidP="003C1569">
            <w:pPr>
              <w:pStyle w:val="sc-Requirement"/>
            </w:pPr>
            <w:r>
              <w:t>Alternate years</w:t>
            </w:r>
          </w:p>
        </w:tc>
      </w:tr>
      <w:tr w:rsidR="009503C3" w14:paraId="59C6FF23" w14:textId="77777777" w:rsidTr="003C1569">
        <w:tc>
          <w:tcPr>
            <w:tcW w:w="1200" w:type="dxa"/>
          </w:tcPr>
          <w:p w14:paraId="20942BCB" w14:textId="77777777" w:rsidR="009503C3" w:rsidRDefault="009503C3" w:rsidP="003C1569">
            <w:pPr>
              <w:pStyle w:val="sc-Requirement"/>
            </w:pPr>
            <w:r>
              <w:t>FILM 376</w:t>
            </w:r>
          </w:p>
        </w:tc>
        <w:tc>
          <w:tcPr>
            <w:tcW w:w="2000" w:type="dxa"/>
          </w:tcPr>
          <w:p w14:paraId="6F60C5C9" w14:textId="01FE284B" w:rsidR="009503C3" w:rsidRDefault="009503C3" w:rsidP="003C1569">
            <w:pPr>
              <w:pStyle w:val="sc-Requirement"/>
            </w:pPr>
            <w:ins w:id="47" w:author="Bohlinger, Vincent" w:date="2023-04-29T00:13:00Z">
              <w:r>
                <w:t xml:space="preserve">Advanced Experimental </w:t>
              </w:r>
            </w:ins>
            <w:r>
              <w:t>Film Production</w:t>
            </w:r>
            <w:del w:id="48" w:author="Bohlinger, Vincent" w:date="2023-04-29T00:13:00Z">
              <w:r w:rsidDel="009503C3">
                <w:delText>: Experimental</w:delText>
              </w:r>
            </w:del>
          </w:p>
        </w:tc>
        <w:tc>
          <w:tcPr>
            <w:tcW w:w="450" w:type="dxa"/>
          </w:tcPr>
          <w:p w14:paraId="6E90B550" w14:textId="77777777" w:rsidR="009503C3" w:rsidRDefault="009503C3" w:rsidP="003C1569">
            <w:pPr>
              <w:pStyle w:val="sc-RequirementRight"/>
            </w:pPr>
            <w:r>
              <w:t>4</w:t>
            </w:r>
          </w:p>
        </w:tc>
        <w:tc>
          <w:tcPr>
            <w:tcW w:w="1116" w:type="dxa"/>
          </w:tcPr>
          <w:p w14:paraId="4088C3A9" w14:textId="77777777" w:rsidR="009503C3" w:rsidRDefault="009503C3" w:rsidP="003C1569">
            <w:pPr>
              <w:pStyle w:val="sc-Requirement"/>
            </w:pPr>
            <w:r>
              <w:t>As needed</w:t>
            </w:r>
          </w:p>
        </w:tc>
      </w:tr>
      <w:tr w:rsidR="009503C3" w14:paraId="03552AFE" w14:textId="77777777" w:rsidTr="003C1569">
        <w:tc>
          <w:tcPr>
            <w:tcW w:w="1200" w:type="dxa"/>
          </w:tcPr>
          <w:p w14:paraId="4236CC43" w14:textId="77777777" w:rsidR="009503C3" w:rsidRDefault="009503C3" w:rsidP="003C1569">
            <w:pPr>
              <w:pStyle w:val="sc-Requirement"/>
            </w:pPr>
            <w:r>
              <w:t>FILM 377</w:t>
            </w:r>
          </w:p>
        </w:tc>
        <w:tc>
          <w:tcPr>
            <w:tcW w:w="2000" w:type="dxa"/>
          </w:tcPr>
          <w:p w14:paraId="4B470B6B" w14:textId="77777777" w:rsidR="009503C3" w:rsidRDefault="009503C3" w:rsidP="003C1569">
            <w:pPr>
              <w:pStyle w:val="sc-Requirement"/>
            </w:pPr>
            <w:r>
              <w:t>Film Production: 2D Animation</w:t>
            </w:r>
          </w:p>
        </w:tc>
        <w:tc>
          <w:tcPr>
            <w:tcW w:w="450" w:type="dxa"/>
          </w:tcPr>
          <w:p w14:paraId="7F8DE2FB" w14:textId="77777777" w:rsidR="009503C3" w:rsidRDefault="009503C3" w:rsidP="003C1569">
            <w:pPr>
              <w:pStyle w:val="sc-RequirementRight"/>
            </w:pPr>
            <w:r>
              <w:t>4</w:t>
            </w:r>
          </w:p>
        </w:tc>
        <w:tc>
          <w:tcPr>
            <w:tcW w:w="1116" w:type="dxa"/>
          </w:tcPr>
          <w:p w14:paraId="0149B298" w14:textId="77777777" w:rsidR="009503C3" w:rsidRDefault="009503C3" w:rsidP="003C1569">
            <w:pPr>
              <w:pStyle w:val="sc-Requirement"/>
            </w:pPr>
            <w:r>
              <w:t>As needed</w:t>
            </w:r>
          </w:p>
        </w:tc>
      </w:tr>
      <w:tr w:rsidR="009503C3" w14:paraId="119FE993" w14:textId="77777777" w:rsidTr="003C1569">
        <w:tc>
          <w:tcPr>
            <w:tcW w:w="1200" w:type="dxa"/>
          </w:tcPr>
          <w:p w14:paraId="755F0779" w14:textId="77777777" w:rsidR="009503C3" w:rsidRDefault="009503C3" w:rsidP="003C1569">
            <w:pPr>
              <w:pStyle w:val="sc-Requirement"/>
            </w:pPr>
            <w:r>
              <w:t>FILM 378</w:t>
            </w:r>
          </w:p>
        </w:tc>
        <w:tc>
          <w:tcPr>
            <w:tcW w:w="2000" w:type="dxa"/>
          </w:tcPr>
          <w:p w14:paraId="59AE90F2" w14:textId="77777777" w:rsidR="009503C3" w:rsidRDefault="009503C3" w:rsidP="003C1569">
            <w:pPr>
              <w:pStyle w:val="sc-Requirement"/>
            </w:pPr>
            <w:r>
              <w:t>Film Production: 3D Animation</w:t>
            </w:r>
          </w:p>
        </w:tc>
        <w:tc>
          <w:tcPr>
            <w:tcW w:w="450" w:type="dxa"/>
          </w:tcPr>
          <w:p w14:paraId="18FB794B" w14:textId="77777777" w:rsidR="009503C3" w:rsidRDefault="009503C3" w:rsidP="003C1569">
            <w:pPr>
              <w:pStyle w:val="sc-RequirementRight"/>
            </w:pPr>
            <w:r>
              <w:t>4</w:t>
            </w:r>
          </w:p>
        </w:tc>
        <w:tc>
          <w:tcPr>
            <w:tcW w:w="1116" w:type="dxa"/>
          </w:tcPr>
          <w:p w14:paraId="026902DF" w14:textId="77777777" w:rsidR="009503C3" w:rsidRDefault="009503C3" w:rsidP="003C1569">
            <w:pPr>
              <w:pStyle w:val="sc-Requirement"/>
            </w:pPr>
            <w:r>
              <w:t>As needed</w:t>
            </w:r>
          </w:p>
        </w:tc>
      </w:tr>
      <w:tr w:rsidR="009503C3" w14:paraId="62E0F1A5" w14:textId="77777777" w:rsidTr="003C1569">
        <w:tc>
          <w:tcPr>
            <w:tcW w:w="1200" w:type="dxa"/>
          </w:tcPr>
          <w:p w14:paraId="3ED06799" w14:textId="77777777" w:rsidR="009503C3" w:rsidRDefault="009503C3" w:rsidP="003C1569">
            <w:pPr>
              <w:pStyle w:val="sc-Requirement"/>
            </w:pPr>
            <w:r>
              <w:lastRenderedPageBreak/>
              <w:t>FILM 379</w:t>
            </w:r>
          </w:p>
        </w:tc>
        <w:tc>
          <w:tcPr>
            <w:tcW w:w="2000" w:type="dxa"/>
          </w:tcPr>
          <w:p w14:paraId="5C233617" w14:textId="77777777" w:rsidR="009503C3" w:rsidRDefault="009503C3" w:rsidP="003C1569">
            <w:pPr>
              <w:pStyle w:val="sc-Requirement"/>
            </w:pPr>
            <w:r>
              <w:t>Digital Audio Production</w:t>
            </w:r>
          </w:p>
        </w:tc>
        <w:tc>
          <w:tcPr>
            <w:tcW w:w="450" w:type="dxa"/>
          </w:tcPr>
          <w:p w14:paraId="4DDF0492" w14:textId="77777777" w:rsidR="009503C3" w:rsidRDefault="009503C3" w:rsidP="003C1569">
            <w:pPr>
              <w:pStyle w:val="sc-RequirementRight"/>
            </w:pPr>
            <w:r>
              <w:t>4</w:t>
            </w:r>
          </w:p>
        </w:tc>
        <w:tc>
          <w:tcPr>
            <w:tcW w:w="1116" w:type="dxa"/>
          </w:tcPr>
          <w:p w14:paraId="7FBF244F" w14:textId="77777777" w:rsidR="009503C3" w:rsidRDefault="009503C3" w:rsidP="003C1569">
            <w:pPr>
              <w:pStyle w:val="sc-Requirement"/>
            </w:pPr>
            <w:r>
              <w:t>As needed</w:t>
            </w:r>
          </w:p>
        </w:tc>
      </w:tr>
      <w:tr w:rsidR="009503C3" w14:paraId="5EAD6DCF" w14:textId="77777777" w:rsidTr="003C1569">
        <w:tc>
          <w:tcPr>
            <w:tcW w:w="1200" w:type="dxa"/>
          </w:tcPr>
          <w:p w14:paraId="6AA32606" w14:textId="77777777" w:rsidR="009503C3" w:rsidRDefault="009503C3" w:rsidP="003C1569">
            <w:pPr>
              <w:pStyle w:val="sc-Requirement"/>
            </w:pPr>
            <w:r>
              <w:t>FILM 450</w:t>
            </w:r>
          </w:p>
        </w:tc>
        <w:tc>
          <w:tcPr>
            <w:tcW w:w="2000" w:type="dxa"/>
          </w:tcPr>
          <w:p w14:paraId="0FF6A147" w14:textId="77777777" w:rsidR="009503C3" w:rsidRDefault="009503C3" w:rsidP="003C1569">
            <w:pPr>
              <w:pStyle w:val="sc-Requirement"/>
            </w:pPr>
            <w:r>
              <w:t>Topics in the Study of Film</w:t>
            </w:r>
          </w:p>
        </w:tc>
        <w:tc>
          <w:tcPr>
            <w:tcW w:w="450" w:type="dxa"/>
          </w:tcPr>
          <w:p w14:paraId="0395E641" w14:textId="77777777" w:rsidR="009503C3" w:rsidRDefault="009503C3" w:rsidP="003C1569">
            <w:pPr>
              <w:pStyle w:val="sc-RequirementRight"/>
            </w:pPr>
            <w:r>
              <w:t>4</w:t>
            </w:r>
          </w:p>
        </w:tc>
        <w:tc>
          <w:tcPr>
            <w:tcW w:w="1116" w:type="dxa"/>
          </w:tcPr>
          <w:p w14:paraId="28AF0DB4" w14:textId="77777777" w:rsidR="009503C3" w:rsidRDefault="009503C3" w:rsidP="003C1569">
            <w:pPr>
              <w:pStyle w:val="sc-Requirement"/>
            </w:pPr>
            <w:r>
              <w:t>As needed</w:t>
            </w:r>
          </w:p>
        </w:tc>
      </w:tr>
      <w:tr w:rsidR="009503C3" w14:paraId="6FEDFF9C" w14:textId="77777777" w:rsidTr="003C1569">
        <w:tc>
          <w:tcPr>
            <w:tcW w:w="1200" w:type="dxa"/>
          </w:tcPr>
          <w:p w14:paraId="3E5A799D" w14:textId="77777777" w:rsidR="009503C3" w:rsidRDefault="009503C3" w:rsidP="003C1569">
            <w:pPr>
              <w:pStyle w:val="sc-Requirement"/>
            </w:pPr>
            <w:r>
              <w:t>FILM 454W</w:t>
            </w:r>
          </w:p>
        </w:tc>
        <w:tc>
          <w:tcPr>
            <w:tcW w:w="2000" w:type="dxa"/>
          </w:tcPr>
          <w:p w14:paraId="2FF84697" w14:textId="77777777" w:rsidR="009503C3" w:rsidRDefault="009503C3" w:rsidP="003C1569">
            <w:pPr>
              <w:pStyle w:val="sc-Requirement"/>
            </w:pPr>
            <w:r>
              <w:t>Contemporary Film and Theory</w:t>
            </w:r>
          </w:p>
        </w:tc>
        <w:tc>
          <w:tcPr>
            <w:tcW w:w="450" w:type="dxa"/>
          </w:tcPr>
          <w:p w14:paraId="62B8DE6D" w14:textId="77777777" w:rsidR="009503C3" w:rsidRDefault="009503C3" w:rsidP="003C1569">
            <w:pPr>
              <w:pStyle w:val="sc-RequirementRight"/>
            </w:pPr>
            <w:r>
              <w:t>4</w:t>
            </w:r>
          </w:p>
        </w:tc>
        <w:tc>
          <w:tcPr>
            <w:tcW w:w="1116" w:type="dxa"/>
          </w:tcPr>
          <w:p w14:paraId="6939F80D" w14:textId="77777777" w:rsidR="009503C3" w:rsidRDefault="009503C3" w:rsidP="003C1569">
            <w:pPr>
              <w:pStyle w:val="sc-Requirement"/>
            </w:pPr>
            <w:proofErr w:type="spellStart"/>
            <w:r>
              <w:t>Sp</w:t>
            </w:r>
            <w:proofErr w:type="spellEnd"/>
          </w:p>
        </w:tc>
      </w:tr>
    </w:tbl>
    <w:p w14:paraId="1873EB4D" w14:textId="77777777" w:rsidR="009503C3" w:rsidRDefault="009503C3" w:rsidP="009503C3">
      <w:pPr>
        <w:pStyle w:val="sc-Total"/>
      </w:pPr>
      <w:r>
        <w:t>Total Credit Hours: 28</w:t>
      </w:r>
    </w:p>
    <w:p w14:paraId="164BDCFC" w14:textId="77777777" w:rsidR="00227463" w:rsidRDefault="00227463">
      <w:pPr>
        <w:rPr>
          <w:ins w:id="49" w:author="Abbotson, Susan C. W." w:date="2023-04-29T15:40:00Z"/>
        </w:rPr>
      </w:pPr>
    </w:p>
    <w:p w14:paraId="0D98F520" w14:textId="77777777" w:rsidR="00227463" w:rsidRDefault="00227463" w:rsidP="00227463">
      <w:pPr>
        <w:pStyle w:val="sc-Total"/>
        <w:rPr>
          <w:ins w:id="50" w:author="Abbotson, Susan C. W." w:date="2023-04-29T15:40:00Z"/>
        </w:rPr>
      </w:pPr>
      <w:ins w:id="51" w:author="Abbotson, Susan C. W." w:date="2023-04-29T15:40:00Z">
        <w:r>
          <w:t>Note: Students may repeat FILM 373 fand FILM 373 for credit</w:t>
        </w:r>
      </w:ins>
    </w:p>
    <w:p w14:paraId="4F64A98B" w14:textId="7CFD239B" w:rsidR="00227463" w:rsidRDefault="00227463">
      <w:pPr>
        <w:sectPr w:rsidR="00227463">
          <w:headerReference w:type="even" r:id="rId8"/>
          <w:headerReference w:type="default" r:id="rId9"/>
          <w:headerReference w:type="first" r:id="rId10"/>
          <w:pgSz w:w="12240" w:h="15840"/>
          <w:pgMar w:top="1420" w:right="910" w:bottom="1650" w:left="1080" w:header="720" w:footer="940" w:gutter="0"/>
          <w:cols w:num="2" w:space="720"/>
          <w:docGrid w:linePitch="360"/>
        </w:sectPr>
      </w:pPr>
    </w:p>
    <w:p w14:paraId="63C9271D" w14:textId="77777777" w:rsidR="00EA7467" w:rsidRDefault="000114C8">
      <w:pPr>
        <w:pStyle w:val="Heading1"/>
        <w:framePr w:wrap="around"/>
      </w:pPr>
      <w:bookmarkStart w:id="52" w:name="C327A19ECA794791A560278DA1B477E0"/>
      <w:r>
        <w:lastRenderedPageBreak/>
        <w:t>FILM - Film Studies</w:t>
      </w:r>
      <w:bookmarkEnd w:id="52"/>
      <w:r>
        <w:fldChar w:fldCharType="begin"/>
      </w:r>
      <w:r>
        <w:instrText xml:space="preserve"> XE "FILM - Film Studies" </w:instrText>
      </w:r>
      <w:r>
        <w:fldChar w:fldCharType="end"/>
      </w:r>
    </w:p>
    <w:p w14:paraId="36EE79C6" w14:textId="77777777" w:rsidR="00EA7467" w:rsidRDefault="000114C8">
      <w:pPr>
        <w:pStyle w:val="sc-CourseTitle"/>
      </w:pPr>
      <w:bookmarkStart w:id="53" w:name="7BFD3499B9074378AC6EAFD4A55A15FA"/>
      <w:bookmarkEnd w:id="53"/>
      <w:r>
        <w:t>FILM 116 - Introduction to Film (4)</w:t>
      </w:r>
    </w:p>
    <w:p w14:paraId="75C26C88" w14:textId="77777777" w:rsidR="00EA7467" w:rsidRDefault="000114C8">
      <w:pPr>
        <w:pStyle w:val="sc-BodyText"/>
      </w:pPr>
      <w:r>
        <w:t>Film as an art form is studied through viewing and analyzing representative films and by reading and writing essays on the aesthetics of film.</w:t>
      </w:r>
    </w:p>
    <w:p w14:paraId="3ECA81D0" w14:textId="77777777" w:rsidR="00EA7467" w:rsidRDefault="000114C8">
      <w:pPr>
        <w:pStyle w:val="sc-BodyText"/>
      </w:pPr>
      <w:r>
        <w:t>General Education Category: Arts - Visual and Performing.</w:t>
      </w:r>
    </w:p>
    <w:p w14:paraId="79E2CB52" w14:textId="77777777" w:rsidR="00EA7467" w:rsidRDefault="000114C8">
      <w:pPr>
        <w:pStyle w:val="sc-BodyText"/>
      </w:pPr>
      <w:r>
        <w:t>Offered:  Fall, Spring, Summer.</w:t>
      </w:r>
    </w:p>
    <w:p w14:paraId="0C9F02ED" w14:textId="77777777" w:rsidR="00EA7467" w:rsidRDefault="000114C8">
      <w:pPr>
        <w:pStyle w:val="sc-CourseTitle"/>
      </w:pPr>
      <w:bookmarkStart w:id="54" w:name="1330B2581AF04D6986C82D941B0BDCCE"/>
      <w:bookmarkEnd w:id="54"/>
      <w:r>
        <w:t>FILM 218 - Foundations in Film Production (4)</w:t>
      </w:r>
    </w:p>
    <w:p w14:paraId="4B3FF492" w14:textId="77777777" w:rsidR="00EA7467" w:rsidRDefault="000114C8">
      <w:pPr>
        <w:pStyle w:val="sc-CourseTitle"/>
      </w:pPr>
      <w:r>
        <w:t>Students explore basic film production techniques via shooting and editing exercises based upon the grammar and aesthetics of film. Production projects provide experience with a workflow approach.</w:t>
      </w:r>
    </w:p>
    <w:p w14:paraId="6F9660E6" w14:textId="77777777" w:rsidR="00EA7467" w:rsidRDefault="000114C8">
      <w:pPr>
        <w:pStyle w:val="sc-BodyText"/>
      </w:pPr>
      <w:r>
        <w:t>Prerequisite: FILM 116 or consent of program director.</w:t>
      </w:r>
    </w:p>
    <w:p w14:paraId="77104BEA" w14:textId="77777777" w:rsidR="00EA7467" w:rsidRDefault="000114C8">
      <w:pPr>
        <w:pStyle w:val="sc-BodyText"/>
      </w:pPr>
      <w:r>
        <w:t>Offered: Spring</w:t>
      </w:r>
    </w:p>
    <w:p w14:paraId="473D53A8" w14:textId="77777777" w:rsidR="00EA7467" w:rsidRDefault="000114C8">
      <w:pPr>
        <w:pStyle w:val="sc-CourseTitle"/>
      </w:pPr>
      <w:bookmarkStart w:id="55" w:name="C3C8189251F24850BB7F4F3E448B1E2D"/>
      <w:bookmarkEnd w:id="55"/>
      <w:r>
        <w:t>FILM 219W - Foundations in Film Theory and Analysis (4)</w:t>
      </w:r>
    </w:p>
    <w:p w14:paraId="16BF336B" w14:textId="77777777" w:rsidR="00EA7467" w:rsidRDefault="000114C8">
      <w:pPr>
        <w:pStyle w:val="sc-BodyText"/>
      </w:pPr>
      <w:r>
        <w:t>Major concepts and methodologies in film studies are introduced. Emphasis is on critical readings and writings of film. This is a Writing in the Discipline (WID) course.</w:t>
      </w:r>
    </w:p>
    <w:p w14:paraId="40244C1D" w14:textId="77777777" w:rsidR="00EA7467" w:rsidRDefault="000114C8">
      <w:pPr>
        <w:pStyle w:val="sc-BodyText"/>
      </w:pPr>
      <w:r>
        <w:t>Prerequisite: FILM 116 or consent of program director.</w:t>
      </w:r>
    </w:p>
    <w:p w14:paraId="4B88CFDF" w14:textId="77777777" w:rsidR="00EA7467" w:rsidRDefault="000114C8">
      <w:pPr>
        <w:pStyle w:val="sc-BodyText"/>
      </w:pPr>
      <w:r>
        <w:t>Offered: Spring.</w:t>
      </w:r>
    </w:p>
    <w:p w14:paraId="5A9B87F6" w14:textId="77777777" w:rsidR="00EA7467" w:rsidRDefault="000114C8">
      <w:pPr>
        <w:pStyle w:val="sc-CourseTitle"/>
      </w:pPr>
      <w:bookmarkStart w:id="56" w:name="C584DC08C8464CE9983CD1E3687936AF"/>
      <w:bookmarkEnd w:id="56"/>
      <w:r>
        <w:t>FILM 220 - History of Film I (4)</w:t>
      </w:r>
    </w:p>
    <w:p w14:paraId="1BBBBC11" w14:textId="77777777" w:rsidR="00EA7467" w:rsidRDefault="000114C8">
      <w:pPr>
        <w:pStyle w:val="sc-BodyText"/>
      </w:pPr>
      <w:r>
        <w:t>The history of film is traced from its origins to World War II. Major theoretical statements from the period are also considered.</w:t>
      </w:r>
    </w:p>
    <w:p w14:paraId="0C2A8789" w14:textId="4374A33D" w:rsidR="00EA7467" w:rsidDel="009503C3" w:rsidRDefault="000114C8">
      <w:pPr>
        <w:pStyle w:val="sc-BodyText"/>
        <w:rPr>
          <w:del w:id="57" w:author="Bohlinger, Vincent" w:date="2023-04-29T00:06:00Z"/>
        </w:rPr>
      </w:pPr>
      <w:del w:id="58" w:author="Bohlinger, Vincent" w:date="2023-04-29T00:06:00Z">
        <w:r w:rsidDel="009503C3">
          <w:delText>Prerequisite: FILM 116 or consent of program director.</w:delText>
        </w:r>
      </w:del>
    </w:p>
    <w:p w14:paraId="569E3E74" w14:textId="77777777" w:rsidR="00EA7467" w:rsidRDefault="000114C8">
      <w:pPr>
        <w:pStyle w:val="sc-BodyText"/>
      </w:pPr>
      <w:r>
        <w:t>Offered: Alternate years.</w:t>
      </w:r>
    </w:p>
    <w:p w14:paraId="0FCEBE03" w14:textId="77777777" w:rsidR="00EA7467" w:rsidRDefault="000114C8">
      <w:pPr>
        <w:pStyle w:val="sc-CourseTitle"/>
      </w:pPr>
      <w:bookmarkStart w:id="59" w:name="C8D51504F9704A6B90F9F5B4F3ECDAE8"/>
      <w:bookmarkEnd w:id="59"/>
      <w:r>
        <w:t>FILM 221 - History of Film II (4)</w:t>
      </w:r>
    </w:p>
    <w:p w14:paraId="095C32B7" w14:textId="77777777" w:rsidR="00EA7467" w:rsidRDefault="000114C8">
      <w:pPr>
        <w:pStyle w:val="sc-BodyText"/>
      </w:pPr>
      <w:r>
        <w:t>Focus is on international developments in film from World War II to the present. Students are encouraged to take FILM 220 before enrolling in this course.</w:t>
      </w:r>
    </w:p>
    <w:p w14:paraId="31123DBE" w14:textId="012E5627" w:rsidR="00EA7467" w:rsidDel="009503C3" w:rsidRDefault="000114C8">
      <w:pPr>
        <w:pStyle w:val="sc-BodyText"/>
        <w:rPr>
          <w:del w:id="60" w:author="Bohlinger, Vincent" w:date="2023-04-29T00:06:00Z"/>
        </w:rPr>
      </w:pPr>
      <w:del w:id="61" w:author="Bohlinger, Vincent" w:date="2023-04-29T00:06:00Z">
        <w:r w:rsidDel="009503C3">
          <w:delText>Prerequisite: FILM 116 or consent of program director.</w:delText>
        </w:r>
      </w:del>
    </w:p>
    <w:p w14:paraId="23D782C2" w14:textId="77777777" w:rsidR="00EA7467" w:rsidRDefault="000114C8">
      <w:pPr>
        <w:pStyle w:val="sc-BodyText"/>
      </w:pPr>
      <w:r>
        <w:t>Offered: Alternate years.</w:t>
      </w:r>
    </w:p>
    <w:p w14:paraId="1DC01310" w14:textId="77777777" w:rsidR="00EA7467" w:rsidRDefault="000114C8">
      <w:pPr>
        <w:pStyle w:val="sc-CourseTitle"/>
      </w:pPr>
      <w:bookmarkStart w:id="62" w:name="F0CB5FB372C74312A59A9AF11FF83ED7"/>
      <w:bookmarkEnd w:id="62"/>
      <w:r>
        <w:t>FILM 262 - Cross-Cultural Projections: Exploring Cinematic Representation (4)</w:t>
      </w:r>
    </w:p>
    <w:p w14:paraId="6CA80455" w14:textId="77777777" w:rsidR="00EA7467" w:rsidRDefault="000114C8">
      <w:pPr>
        <w:pStyle w:val="sc-BodyText"/>
      </w:pPr>
      <w:r>
        <w:t>Focus is on cross-cultural representation in film. Students analyze how American cinema has represented other cultures and how other cultures have represented themselves and/or the United States. Topic varies.</w:t>
      </w:r>
    </w:p>
    <w:p w14:paraId="04BB2193" w14:textId="77777777" w:rsidR="00EA7467" w:rsidRDefault="000114C8">
      <w:pPr>
        <w:pStyle w:val="sc-BodyText"/>
      </w:pPr>
      <w:r>
        <w:t>General Education Category: Connections.</w:t>
      </w:r>
    </w:p>
    <w:p w14:paraId="1A03BF13" w14:textId="77777777" w:rsidR="00EA7467" w:rsidRDefault="000114C8">
      <w:pPr>
        <w:pStyle w:val="sc-BodyText"/>
      </w:pPr>
      <w:r>
        <w:t>Prerequisite: FYS 100, FYW 100/FYW 100P/FYW 100H, and 45 credits.</w:t>
      </w:r>
    </w:p>
    <w:p w14:paraId="1CC5F7FF" w14:textId="77777777" w:rsidR="00EA7467" w:rsidRDefault="000114C8">
      <w:pPr>
        <w:pStyle w:val="sc-BodyText"/>
      </w:pPr>
      <w:r>
        <w:t>Offered:  As needed.</w:t>
      </w:r>
    </w:p>
    <w:p w14:paraId="71C7BF09" w14:textId="77777777" w:rsidR="00EA7467" w:rsidRDefault="000114C8">
      <w:pPr>
        <w:pStyle w:val="sc-CourseTitle"/>
      </w:pPr>
      <w:bookmarkStart w:id="63" w:name="F6BC959028824511870CEFA447B27132"/>
      <w:bookmarkEnd w:id="63"/>
      <w:r>
        <w:t>FILM 270 - Screenwriting (4)</w:t>
      </w:r>
    </w:p>
    <w:p w14:paraId="16F8AE77" w14:textId="77777777" w:rsidR="00EA7467" w:rsidRDefault="000114C8">
      <w:pPr>
        <w:pStyle w:val="sc-CourseTitle"/>
      </w:pPr>
      <w:r>
        <w:rPr>
          <w:color w:val="000000"/>
        </w:rPr>
        <w:t>Basic techniques of screenwriting are introduced. Emphasis is on narrative film form and development of plot lines, character, and film treatments. The workshop approach allows students to write, discuss, and revise screenplays and treatments.</w:t>
      </w:r>
    </w:p>
    <w:p w14:paraId="5D49B7D0" w14:textId="77777777" w:rsidR="00EA7467" w:rsidRDefault="000114C8">
      <w:pPr>
        <w:pStyle w:val="sc-BodyText"/>
      </w:pPr>
      <w:r>
        <w:t>Prerequisite: FILM 116 or consent of program director.</w:t>
      </w:r>
    </w:p>
    <w:p w14:paraId="701D8352" w14:textId="77777777" w:rsidR="00EA7467" w:rsidRDefault="000114C8">
      <w:pPr>
        <w:pStyle w:val="sc-BodyText"/>
      </w:pPr>
      <w:r>
        <w:t>Offered: Alternate years.</w:t>
      </w:r>
    </w:p>
    <w:p w14:paraId="3743DC0C" w14:textId="77777777" w:rsidR="00EA7467" w:rsidRDefault="000114C8">
      <w:pPr>
        <w:pStyle w:val="sc-CourseTitle"/>
      </w:pPr>
      <w:bookmarkStart w:id="64" w:name="5C9F616FCF384498AB692BF64B3B995F"/>
      <w:bookmarkEnd w:id="64"/>
      <w:r>
        <w:t>FILM 271 - Screenwriting II (4)</w:t>
      </w:r>
    </w:p>
    <w:p w14:paraId="415D8A8E" w14:textId="77777777" w:rsidR="00EA7467" w:rsidRDefault="000114C8">
      <w:pPr>
        <w:pStyle w:val="sc-CourseTitle"/>
      </w:pPr>
      <w:r>
        <w:rPr>
          <w:color w:val="000000"/>
        </w:rPr>
        <w:t>Advanced techniques for screenwriting are presented. Emphasis is on the development of characters, dialogue, and direction. The workshop approach allows students to write, discuss, and revise an original screenplay using a treatment from FILM 270.</w:t>
      </w:r>
    </w:p>
    <w:p w14:paraId="3C994D64" w14:textId="77777777" w:rsidR="00EA7467" w:rsidRDefault="000114C8">
      <w:pPr>
        <w:pStyle w:val="sc-BodyText"/>
      </w:pPr>
      <w:r>
        <w:t>Prerequisite: FILM 270 or consent of program director.</w:t>
      </w:r>
    </w:p>
    <w:p w14:paraId="603ACD11" w14:textId="77777777" w:rsidR="00EA7467" w:rsidRDefault="000114C8">
      <w:pPr>
        <w:pStyle w:val="sc-BodyText"/>
      </w:pPr>
      <w:r>
        <w:t>Offered: Alternate years.</w:t>
      </w:r>
    </w:p>
    <w:p w14:paraId="4AD9F9EA" w14:textId="77777777" w:rsidR="00EA7467" w:rsidRDefault="000114C8">
      <w:pPr>
        <w:pStyle w:val="sc-CourseTitle"/>
      </w:pPr>
      <w:bookmarkStart w:id="65" w:name="53C54E32A4B448A8AE39D3AD529ABC0F"/>
      <w:bookmarkEnd w:id="65"/>
      <w:r>
        <w:t>FILM 349 - Visual Anthropology  (4)</w:t>
      </w:r>
    </w:p>
    <w:p w14:paraId="27555FB3" w14:textId="77777777" w:rsidR="00EA7467" w:rsidRDefault="000114C8">
      <w:pPr>
        <w:pStyle w:val="sc-BodyText"/>
      </w:pPr>
      <w:r>
        <w:t>Visual techniques for data collection, production and interpretation are explored within an anthropological framework. Students will learn how photography, film and other media can represent the self and other. Students cannot receive credit for both FILM 349 and ANTH 349.</w:t>
      </w:r>
    </w:p>
    <w:p w14:paraId="114519C4" w14:textId="77777777" w:rsidR="00EA7467" w:rsidRDefault="000114C8">
      <w:pPr>
        <w:pStyle w:val="sc-BodyText"/>
      </w:pPr>
      <w:r>
        <w:t>Prerequisite: One of the following courses: ANTH 101, ANTH 102, ANTH 103, ANTH 104, FILM 116 or consent of department chair or program director.</w:t>
      </w:r>
    </w:p>
    <w:p w14:paraId="22FA2F79" w14:textId="77777777" w:rsidR="00EA7467" w:rsidRDefault="000114C8">
      <w:pPr>
        <w:pStyle w:val="sc-BodyText"/>
      </w:pPr>
      <w:r>
        <w:t>Offered: Alternate years.</w:t>
      </w:r>
    </w:p>
    <w:p w14:paraId="72FC026E" w14:textId="77777777" w:rsidR="00EA7467" w:rsidRDefault="000114C8">
      <w:pPr>
        <w:pStyle w:val="sc-CourseTitle"/>
      </w:pPr>
      <w:bookmarkStart w:id="66" w:name="F8F3A0294D5D48B396940344CB9A7C10"/>
      <w:bookmarkEnd w:id="66"/>
      <w:r>
        <w:t>FILM 351 - Major Directors (4)</w:t>
      </w:r>
    </w:p>
    <w:p w14:paraId="48F62F1F" w14:textId="77777777" w:rsidR="00EA7467" w:rsidRDefault="000114C8">
      <w:pPr>
        <w:pStyle w:val="sc-BodyText"/>
      </w:pPr>
      <w:r>
        <w:t>The work of directors who have made major contributions to film is examined. Focus is limited to one or two directors. This course may be repeated for credit with a change in content.</w:t>
      </w:r>
    </w:p>
    <w:p w14:paraId="277A872A" w14:textId="77777777" w:rsidR="00EA7467" w:rsidRDefault="000114C8">
      <w:pPr>
        <w:pStyle w:val="sc-BodyText"/>
      </w:pPr>
      <w:r>
        <w:t>Prerequisite: FILM 116 or consent of program director.</w:t>
      </w:r>
    </w:p>
    <w:p w14:paraId="22A01400" w14:textId="77777777" w:rsidR="00EA7467" w:rsidRDefault="000114C8">
      <w:pPr>
        <w:pStyle w:val="sc-BodyText"/>
      </w:pPr>
      <w:r>
        <w:t>Offered: Alternate years.</w:t>
      </w:r>
    </w:p>
    <w:p w14:paraId="722C1140" w14:textId="77777777" w:rsidR="00EA7467" w:rsidRDefault="000114C8">
      <w:pPr>
        <w:pStyle w:val="sc-CourseTitle"/>
      </w:pPr>
      <w:bookmarkStart w:id="67" w:name="ADF932028B4F45F4AEDAC55DDD4446AD"/>
      <w:bookmarkEnd w:id="67"/>
      <w:r>
        <w:t>FILM 352 - Film Genres (4)</w:t>
      </w:r>
    </w:p>
    <w:p w14:paraId="1F9EA882" w14:textId="77777777" w:rsidR="00EA7467" w:rsidRDefault="000114C8">
      <w:pPr>
        <w:pStyle w:val="sc-BodyText"/>
      </w:pPr>
      <w:r>
        <w:t>An important film genre is traced. Topic varies. This course may be repeated for credit with a change in content.</w:t>
      </w:r>
    </w:p>
    <w:p w14:paraId="24B33834" w14:textId="77777777" w:rsidR="00EA7467" w:rsidRDefault="000114C8">
      <w:pPr>
        <w:pStyle w:val="sc-BodyText"/>
      </w:pPr>
      <w:r>
        <w:t>Prerequisite: FILM 116 or consent of program director.</w:t>
      </w:r>
    </w:p>
    <w:p w14:paraId="0A7FE67B" w14:textId="77777777" w:rsidR="00EA7467" w:rsidRDefault="000114C8">
      <w:pPr>
        <w:pStyle w:val="sc-BodyText"/>
      </w:pPr>
      <w:r>
        <w:t>Offered: Alternate years.</w:t>
      </w:r>
    </w:p>
    <w:p w14:paraId="67B9AA03" w14:textId="77777777" w:rsidR="00EA7467" w:rsidRDefault="000114C8">
      <w:pPr>
        <w:pStyle w:val="sc-CourseTitle"/>
      </w:pPr>
      <w:bookmarkStart w:id="68" w:name="C049DE190E42461A8CB01FD4CFADE4B9"/>
      <w:bookmarkEnd w:id="68"/>
      <w:r>
        <w:t>FILM 353 - National Cinemas (4)</w:t>
      </w:r>
    </w:p>
    <w:p w14:paraId="58BC312B" w14:textId="77777777" w:rsidR="00EA7467" w:rsidRDefault="000114C8">
      <w:pPr>
        <w:pStyle w:val="sc-BodyText"/>
      </w:pPr>
      <w:r>
        <w:t>Movements in national cinemas are analyzed. Topics vary. This course may be repeated for credit with a change in content.</w:t>
      </w:r>
    </w:p>
    <w:p w14:paraId="46B73708" w14:textId="77777777" w:rsidR="00EA7467" w:rsidRDefault="000114C8">
      <w:pPr>
        <w:pStyle w:val="sc-BodyText"/>
      </w:pPr>
      <w:r>
        <w:t>Prerequisite: FILM 116 or consent of program director.</w:t>
      </w:r>
    </w:p>
    <w:p w14:paraId="7DC703C5" w14:textId="77777777" w:rsidR="00EA7467" w:rsidRDefault="000114C8">
      <w:pPr>
        <w:pStyle w:val="sc-BodyText"/>
      </w:pPr>
      <w:r>
        <w:t>Offered: Alternate years.</w:t>
      </w:r>
    </w:p>
    <w:p w14:paraId="56E8A2E9" w14:textId="77777777" w:rsidR="00EA7467" w:rsidRDefault="000114C8">
      <w:pPr>
        <w:pStyle w:val="sc-CourseTitle"/>
      </w:pPr>
      <w:bookmarkStart w:id="69" w:name="F7619CC5627D4BEE9EEEA0CD58169E50"/>
      <w:bookmarkEnd w:id="69"/>
      <w:r>
        <w:t>FILM 354 - Television Genres (4)</w:t>
      </w:r>
    </w:p>
    <w:p w14:paraId="35BEB8B6" w14:textId="77777777" w:rsidR="00EA7467" w:rsidRDefault="000114C8">
      <w:pPr>
        <w:pStyle w:val="sc-CourseTitle"/>
      </w:pPr>
      <w:r>
        <w:t>Aspects or issues related to the intersection of television and film are studied. Topic varies. This course may be repeated for credit with a change in content.</w:t>
      </w:r>
    </w:p>
    <w:p w14:paraId="70C0DF74" w14:textId="77777777" w:rsidR="00EA7467" w:rsidRDefault="000114C8">
      <w:pPr>
        <w:pStyle w:val="sc-BodyText"/>
      </w:pPr>
      <w:r>
        <w:t>Prerequisite: FILM 116 or consent of program director.</w:t>
      </w:r>
    </w:p>
    <w:p w14:paraId="32494DF7" w14:textId="77777777" w:rsidR="00EA7467" w:rsidRDefault="000114C8">
      <w:pPr>
        <w:pStyle w:val="sc-BodyText"/>
      </w:pPr>
      <w:r>
        <w:t>Offered: Alternate years.</w:t>
      </w:r>
    </w:p>
    <w:p w14:paraId="4140DB11" w14:textId="77777777" w:rsidR="00EA7467" w:rsidRDefault="000114C8">
      <w:pPr>
        <w:pStyle w:val="sc-CourseTitle"/>
      </w:pPr>
      <w:bookmarkStart w:id="70" w:name="C6A758C4E25A48C4BD94EEB453682052"/>
      <w:bookmarkEnd w:id="70"/>
      <w:r>
        <w:t>FILM 355 - New Media (4)</w:t>
      </w:r>
    </w:p>
    <w:p w14:paraId="7020E8F3" w14:textId="77777777" w:rsidR="00EA7467" w:rsidRDefault="000114C8">
      <w:pPr>
        <w:pStyle w:val="sc-BodyText"/>
      </w:pPr>
      <w:r>
        <w:t>Aspects or issues related to the intersection of new media and film are studied. Topic varies. This course may be repeated for credit with a change in content.</w:t>
      </w:r>
    </w:p>
    <w:p w14:paraId="3995A0F2" w14:textId="77777777" w:rsidR="00EA7467" w:rsidRDefault="000114C8">
      <w:pPr>
        <w:pStyle w:val="sc-BodyText"/>
      </w:pPr>
      <w:r>
        <w:t>Prerequisite: FILM 116 or consent of program director.</w:t>
      </w:r>
    </w:p>
    <w:p w14:paraId="3C4C48B1" w14:textId="77777777" w:rsidR="00EA7467" w:rsidRDefault="000114C8">
      <w:pPr>
        <w:pStyle w:val="sc-BodyText"/>
      </w:pPr>
      <w:r>
        <w:t>Offered: Alternate years.</w:t>
      </w:r>
    </w:p>
    <w:p w14:paraId="558D93E7" w14:textId="7FBEA3E1" w:rsidR="00EA7467" w:rsidRDefault="000114C8">
      <w:pPr>
        <w:pStyle w:val="sc-CourseTitle"/>
      </w:pPr>
      <w:bookmarkStart w:id="71" w:name="485937C29D4B413E92A931B6F1259B9B"/>
      <w:bookmarkEnd w:id="71"/>
      <w:r>
        <w:lastRenderedPageBreak/>
        <w:t>FILM 372 - Preproduction</w:t>
      </w:r>
      <w:del w:id="72" w:author="Bohlinger, Vincent" w:date="2023-04-29T00:02:00Z">
        <w:r w:rsidDel="009503C3">
          <w:delText>: Word to Moving Image</w:delText>
        </w:r>
      </w:del>
      <w:r>
        <w:t xml:space="preserve"> (4)</w:t>
      </w:r>
    </w:p>
    <w:p w14:paraId="336FEA72" w14:textId="2CB5BA4A" w:rsidR="00EA7467" w:rsidRDefault="000114C8">
      <w:pPr>
        <w:pStyle w:val="sc-BodyText"/>
      </w:pPr>
      <w:r>
        <w:t>Basic techniques of planning a film production are introduced. Narrative and documentary forms are introduced. Emphasis is on storyboarding, script writing, location scouting, casting, equipment planning, and shooting schedules.</w:t>
      </w:r>
      <w:ins w:id="73" w:author="Bohlinger, Vincent" w:date="2023-04-29T00:05:00Z">
        <w:r w:rsidR="009503C3">
          <w:t xml:space="preserve"> Students may repeat this course for credit.</w:t>
        </w:r>
      </w:ins>
    </w:p>
    <w:p w14:paraId="6781F5F9" w14:textId="77777777" w:rsidR="00EA7467" w:rsidRDefault="000114C8">
      <w:pPr>
        <w:pStyle w:val="sc-BodyText"/>
      </w:pPr>
      <w:r>
        <w:t>Prerequisite: FILM 218</w:t>
      </w:r>
    </w:p>
    <w:p w14:paraId="7FC63422" w14:textId="77777777" w:rsidR="00EA7467" w:rsidRDefault="000114C8">
      <w:pPr>
        <w:pStyle w:val="sc-BodyText"/>
      </w:pPr>
      <w:r>
        <w:t>Offered:  Fall.</w:t>
      </w:r>
    </w:p>
    <w:p w14:paraId="71CB0505" w14:textId="3DA36E95" w:rsidR="00EA7467" w:rsidRDefault="000114C8">
      <w:pPr>
        <w:pStyle w:val="sc-CourseTitle"/>
      </w:pPr>
      <w:bookmarkStart w:id="74" w:name="74295FFDBBC9473098D8E9DEA3192CEC"/>
      <w:bookmarkEnd w:id="74"/>
      <w:r>
        <w:t xml:space="preserve">FILM 373 </w:t>
      </w:r>
      <w:del w:id="75" w:author="Bohlinger, Vincent" w:date="2023-04-29T00:03:00Z">
        <w:r w:rsidDel="009503C3">
          <w:delText>-</w:delText>
        </w:r>
      </w:del>
      <w:ins w:id="76" w:author="Bohlinger, Vincent" w:date="2023-04-29T00:03:00Z">
        <w:r w:rsidR="009503C3">
          <w:t>–</w:t>
        </w:r>
      </w:ins>
      <w:r>
        <w:t xml:space="preserve"> </w:t>
      </w:r>
      <w:ins w:id="77" w:author="Bohlinger, Vincent" w:date="2023-04-29T00:03:00Z">
        <w:r w:rsidR="009503C3">
          <w:t xml:space="preserve">Topics in </w:t>
        </w:r>
      </w:ins>
      <w:r>
        <w:t>Film Production (4)</w:t>
      </w:r>
    </w:p>
    <w:p w14:paraId="148C76A6" w14:textId="1373651F" w:rsidR="00EA7467" w:rsidRDefault="000114C8">
      <w:pPr>
        <w:pStyle w:val="sc-BodyText"/>
      </w:pPr>
      <w:r>
        <w:t xml:space="preserve">Students gain experience working in multiple roles on production teams in this project-based course based upon workflow approach, covering complex production techniques with an emphasis on </w:t>
      </w:r>
      <w:ins w:id="78" w:author="Bohlinger, Vincent" w:date="2023-04-29T00:05:00Z">
        <w:r w:rsidR="009503C3">
          <w:t>n</w:t>
        </w:r>
      </w:ins>
      <w:del w:id="79" w:author="Bohlinger, Vincent" w:date="2023-04-29T00:05:00Z">
        <w:r w:rsidDel="009503C3">
          <w:delText>N</w:delText>
        </w:r>
      </w:del>
      <w:r>
        <w:t xml:space="preserve">arrative and </w:t>
      </w:r>
      <w:ins w:id="80" w:author="Bohlinger, Vincent" w:date="2023-04-29T00:05:00Z">
        <w:r w:rsidR="009503C3">
          <w:t>d</w:t>
        </w:r>
      </w:ins>
      <w:del w:id="81" w:author="Bohlinger, Vincent" w:date="2023-04-29T00:05:00Z">
        <w:r w:rsidDel="009503C3">
          <w:delText>D</w:delText>
        </w:r>
      </w:del>
      <w:r>
        <w:t xml:space="preserve">ocumentary </w:t>
      </w:r>
      <w:ins w:id="82" w:author="Bohlinger, Vincent" w:date="2023-04-29T00:05:00Z">
        <w:r w:rsidR="009503C3">
          <w:t>filmmaking</w:t>
        </w:r>
      </w:ins>
      <w:del w:id="83" w:author="Bohlinger, Vincent" w:date="2023-04-29T00:05:00Z">
        <w:r w:rsidDel="009503C3">
          <w:delText>Forms</w:delText>
        </w:r>
      </w:del>
      <w:r>
        <w:t>.</w:t>
      </w:r>
      <w:ins w:id="84" w:author="Bohlinger, Vincent" w:date="2023-04-29T00:05:00Z">
        <w:r w:rsidR="009503C3">
          <w:t xml:space="preserve"> Students may repeat this course for credit</w:t>
        </w:r>
      </w:ins>
      <w:r>
        <w:t>.</w:t>
      </w:r>
    </w:p>
    <w:p w14:paraId="6BB06C15" w14:textId="77777777" w:rsidR="00EA7467" w:rsidRDefault="000114C8">
      <w:pPr>
        <w:pStyle w:val="sc-BodyText"/>
      </w:pPr>
      <w:r>
        <w:t>Prerequisite: FILM 372.</w:t>
      </w:r>
    </w:p>
    <w:p w14:paraId="6A2F6128" w14:textId="77777777" w:rsidR="00EA7467" w:rsidRDefault="000114C8">
      <w:pPr>
        <w:pStyle w:val="sc-BodyText"/>
      </w:pPr>
      <w:r>
        <w:t>Offered:  Spring.</w:t>
      </w:r>
    </w:p>
    <w:p w14:paraId="36AF1B5E" w14:textId="072BAC17" w:rsidR="00EA7467" w:rsidRDefault="000114C8">
      <w:pPr>
        <w:pStyle w:val="sc-CourseTitle"/>
      </w:pPr>
      <w:bookmarkStart w:id="85" w:name="5B6B023AF3654BBF899C9D51CF5D7264"/>
      <w:bookmarkEnd w:id="85"/>
      <w:r>
        <w:t xml:space="preserve">FILM 374 </w:t>
      </w:r>
      <w:del w:id="86" w:author="Bohlinger, Vincent" w:date="2023-04-29T00:03:00Z">
        <w:r w:rsidDel="009503C3">
          <w:delText>-</w:delText>
        </w:r>
      </w:del>
      <w:ins w:id="87" w:author="Bohlinger, Vincent" w:date="2023-04-29T00:03:00Z">
        <w:r w:rsidR="009503C3">
          <w:t>–</w:t>
        </w:r>
      </w:ins>
      <w:r>
        <w:t xml:space="preserve"> </w:t>
      </w:r>
      <w:ins w:id="88" w:author="Bohlinger, Vincent" w:date="2023-04-29T00:03:00Z">
        <w:r w:rsidR="009503C3">
          <w:t xml:space="preserve">Advanced Narrative </w:t>
        </w:r>
      </w:ins>
      <w:r>
        <w:t>Film Production</w:t>
      </w:r>
      <w:del w:id="89" w:author="Bohlinger, Vincent" w:date="2023-04-29T00:03:00Z">
        <w:r w:rsidDel="009503C3">
          <w:delText>: Narrative Form</w:delText>
        </w:r>
      </w:del>
      <w:r>
        <w:t xml:space="preserve"> (4)</w:t>
      </w:r>
    </w:p>
    <w:p w14:paraId="76B9A4D6" w14:textId="77777777" w:rsidR="00EA7467" w:rsidRDefault="000114C8">
      <w:pPr>
        <w:pStyle w:val="sc-BodyText"/>
      </w:pPr>
      <w:r>
        <w:t>Building on an understanding of the techniques of narrative film form, students conceptualize, script, cast, shoot, and edit multiple narrative short films</w:t>
      </w:r>
    </w:p>
    <w:p w14:paraId="4AF58EB7" w14:textId="77777777" w:rsidR="00EA7467" w:rsidRDefault="000114C8">
      <w:pPr>
        <w:pStyle w:val="sc-BodyText"/>
      </w:pPr>
      <w:r>
        <w:t>Prerequisite: FILM 373.</w:t>
      </w:r>
    </w:p>
    <w:p w14:paraId="4970EEC0" w14:textId="77777777" w:rsidR="00EA7467" w:rsidRDefault="000114C8">
      <w:pPr>
        <w:pStyle w:val="sc-BodyText"/>
      </w:pPr>
      <w:r>
        <w:t>Offered: Alternate years.</w:t>
      </w:r>
    </w:p>
    <w:p w14:paraId="0C8427A6" w14:textId="2477F45F" w:rsidR="00EA7467" w:rsidRDefault="000114C8">
      <w:pPr>
        <w:pStyle w:val="sc-CourseTitle"/>
      </w:pPr>
      <w:bookmarkStart w:id="90" w:name="F83704421E21491788ADB0F7718CA8B9"/>
      <w:bookmarkEnd w:id="90"/>
      <w:r>
        <w:t xml:space="preserve">FILM 375 </w:t>
      </w:r>
      <w:del w:id="91" w:author="Bohlinger, Vincent" w:date="2023-04-29T00:04:00Z">
        <w:r w:rsidDel="009503C3">
          <w:delText>-</w:delText>
        </w:r>
      </w:del>
      <w:ins w:id="92" w:author="Bohlinger, Vincent" w:date="2023-04-29T00:04:00Z">
        <w:r w:rsidR="009503C3">
          <w:t>–</w:t>
        </w:r>
      </w:ins>
      <w:r>
        <w:t xml:space="preserve"> </w:t>
      </w:r>
      <w:ins w:id="93" w:author="Bohlinger, Vincent" w:date="2023-04-29T00:03:00Z">
        <w:r w:rsidR="009503C3">
          <w:t>A</w:t>
        </w:r>
      </w:ins>
      <w:ins w:id="94" w:author="Bohlinger, Vincent" w:date="2023-04-29T00:04:00Z">
        <w:r w:rsidR="009503C3">
          <w:t xml:space="preserve">dvanced Documentary </w:t>
        </w:r>
      </w:ins>
      <w:r>
        <w:t>Film Production</w:t>
      </w:r>
      <w:del w:id="95" w:author="Bohlinger, Vincent" w:date="2023-04-29T00:04:00Z">
        <w:r w:rsidDel="009503C3">
          <w:delText>: Documentary Form</w:delText>
        </w:r>
      </w:del>
      <w:r>
        <w:t xml:space="preserve"> (4)</w:t>
      </w:r>
    </w:p>
    <w:p w14:paraId="44F1D45C" w14:textId="77777777" w:rsidR="00EA7467" w:rsidRDefault="000114C8">
      <w:pPr>
        <w:pStyle w:val="sc-BodyText"/>
      </w:pPr>
      <w:r>
        <w:t>Building on an understanding of the documentary film form, students research and write a documentary film proposal. Upon approval, students produce a documentary short film.</w:t>
      </w:r>
    </w:p>
    <w:p w14:paraId="0C6CAB16" w14:textId="77777777" w:rsidR="00EA7467" w:rsidRDefault="000114C8">
      <w:pPr>
        <w:pStyle w:val="sc-BodyText"/>
      </w:pPr>
      <w:r>
        <w:t>Prerequisite: FILM 373.</w:t>
      </w:r>
    </w:p>
    <w:p w14:paraId="3FEC206B" w14:textId="77777777" w:rsidR="00EA7467" w:rsidRDefault="000114C8">
      <w:pPr>
        <w:pStyle w:val="sc-BodyText"/>
      </w:pPr>
      <w:r>
        <w:t>Offered: Alternate years.</w:t>
      </w:r>
    </w:p>
    <w:p w14:paraId="60A46FE7" w14:textId="7C7E1E2C" w:rsidR="00EA7467" w:rsidRDefault="000114C8">
      <w:pPr>
        <w:pStyle w:val="sc-CourseTitle"/>
      </w:pPr>
      <w:bookmarkStart w:id="96" w:name="DA6EBBBDFDA54A1293960F56B02CB4A7"/>
      <w:bookmarkEnd w:id="96"/>
      <w:r>
        <w:t xml:space="preserve">FILM 376 </w:t>
      </w:r>
      <w:del w:id="97" w:author="Bohlinger, Vincent" w:date="2023-04-29T00:04:00Z">
        <w:r w:rsidDel="009503C3">
          <w:delText>-</w:delText>
        </w:r>
      </w:del>
      <w:ins w:id="98" w:author="Bohlinger, Vincent" w:date="2023-04-29T00:04:00Z">
        <w:r w:rsidR="009503C3">
          <w:t>–</w:t>
        </w:r>
      </w:ins>
      <w:r>
        <w:t xml:space="preserve"> </w:t>
      </w:r>
      <w:ins w:id="99" w:author="Bohlinger, Vincent" w:date="2023-04-29T00:04:00Z">
        <w:r w:rsidR="009503C3">
          <w:t xml:space="preserve">Advanced Experimental </w:t>
        </w:r>
      </w:ins>
      <w:r>
        <w:t>Film Production</w:t>
      </w:r>
      <w:del w:id="100" w:author="Bohlinger, Vincent" w:date="2023-04-29T00:04:00Z">
        <w:r w:rsidDel="009503C3">
          <w:delText>: Experimental</w:delText>
        </w:r>
      </w:del>
      <w:r>
        <w:t xml:space="preserve"> (4)</w:t>
      </w:r>
    </w:p>
    <w:p w14:paraId="1F65D241" w14:textId="77777777" w:rsidR="00EA7467" w:rsidRDefault="000114C8">
      <w:pPr>
        <w:pStyle w:val="sc-BodyText"/>
      </w:pPr>
      <w:r>
        <w:t>Students are introduced to historical and contemporary practices in experimental film/video, with emphasis on creative decision making, concepts of play and possibility, experimentation, and personal approaches to filmmaking.</w:t>
      </w:r>
    </w:p>
    <w:p w14:paraId="203FB938" w14:textId="77777777" w:rsidR="00EA7467" w:rsidRDefault="000114C8">
      <w:pPr>
        <w:pStyle w:val="sc-BodyText"/>
      </w:pPr>
      <w:r>
        <w:t>Prerequisite: FILM 373.</w:t>
      </w:r>
    </w:p>
    <w:p w14:paraId="47B15643" w14:textId="77777777" w:rsidR="00EA7467" w:rsidRDefault="000114C8">
      <w:pPr>
        <w:pStyle w:val="sc-BodyText"/>
      </w:pPr>
      <w:r>
        <w:t>Offered:  As needed.</w:t>
      </w:r>
    </w:p>
    <w:p w14:paraId="794715AA" w14:textId="77777777" w:rsidR="00EA7467" w:rsidRDefault="000114C8">
      <w:pPr>
        <w:pStyle w:val="sc-CourseTitle"/>
      </w:pPr>
      <w:bookmarkStart w:id="101" w:name="4844E6A96CF24593ABBC5F37AAD9E903"/>
      <w:bookmarkEnd w:id="101"/>
      <w:r>
        <w:t>FILM 377 - Film Production: 2D Animation (4)</w:t>
      </w:r>
    </w:p>
    <w:p w14:paraId="371705FB" w14:textId="77777777" w:rsidR="00EA7467" w:rsidRDefault="000114C8">
      <w:pPr>
        <w:pStyle w:val="sc-BodyText"/>
      </w:pPr>
      <w:r>
        <w:t>Students are introduced to 2D digital animation tools, with emphasis on basic techniques (movement, character/background design, walk cycles, lip sync, and motion graphics). Short projects are created.</w:t>
      </w:r>
    </w:p>
    <w:p w14:paraId="094D4554" w14:textId="77777777" w:rsidR="00EA7467" w:rsidRDefault="000114C8">
      <w:pPr>
        <w:pStyle w:val="sc-BodyText"/>
      </w:pPr>
      <w:r>
        <w:t>Prerequisite: FILM 373.</w:t>
      </w:r>
    </w:p>
    <w:p w14:paraId="74696481" w14:textId="77777777" w:rsidR="00EA7467" w:rsidRDefault="000114C8">
      <w:pPr>
        <w:pStyle w:val="sc-BodyText"/>
      </w:pPr>
      <w:r>
        <w:t>Offered:  As needed.</w:t>
      </w:r>
    </w:p>
    <w:p w14:paraId="0A41A386" w14:textId="77777777" w:rsidR="00EA7467" w:rsidRDefault="000114C8">
      <w:pPr>
        <w:pStyle w:val="sc-CourseTitle"/>
      </w:pPr>
      <w:bookmarkStart w:id="102" w:name="38CC845FF7414872888C191020FA794C"/>
      <w:bookmarkEnd w:id="102"/>
      <w:r>
        <w:t>FILM 378 - Film Production: 3D Animation (4)</w:t>
      </w:r>
    </w:p>
    <w:p w14:paraId="132B0C7F" w14:textId="77777777" w:rsidR="00EA7467" w:rsidRDefault="000114C8">
      <w:pPr>
        <w:pStyle w:val="sc-BodyText"/>
      </w:pPr>
      <w:r>
        <w:t>Students are introduced to 3D digital animation tools, with emphasis on modeling and animating scenes. Short projects are created.</w:t>
      </w:r>
    </w:p>
    <w:p w14:paraId="758B1C2E" w14:textId="77777777" w:rsidR="00EA7467" w:rsidRDefault="000114C8">
      <w:pPr>
        <w:pStyle w:val="sc-BodyText"/>
      </w:pPr>
      <w:r>
        <w:t>Prerequisite: FILM 377.</w:t>
      </w:r>
    </w:p>
    <w:p w14:paraId="74C50BD1" w14:textId="77777777" w:rsidR="00EA7467" w:rsidRDefault="000114C8">
      <w:pPr>
        <w:pStyle w:val="sc-BodyText"/>
      </w:pPr>
      <w:r>
        <w:t>Offered:  As needed.</w:t>
      </w:r>
    </w:p>
    <w:p w14:paraId="46633B8C" w14:textId="77777777" w:rsidR="00EA7467" w:rsidRDefault="000114C8">
      <w:pPr>
        <w:pStyle w:val="sc-CourseTitle"/>
      </w:pPr>
      <w:bookmarkStart w:id="103" w:name="4F29061999CE4D96A98C68B2F66ADA9E"/>
      <w:bookmarkEnd w:id="103"/>
      <w:r>
        <w:t>FILM 379 - Digital Audio Production (4)</w:t>
      </w:r>
    </w:p>
    <w:p w14:paraId="67F055FB" w14:textId="77777777" w:rsidR="00EA7467" w:rsidRDefault="000114C8">
      <w:pPr>
        <w:pStyle w:val="sc-BodyText"/>
      </w:pPr>
      <w:r>
        <w:t>Students are introduced to sound theory and digital audio production. They gain experience with sound design, field and studio recording, editing, mixing, signal processing, and basic MIDI production.</w:t>
      </w:r>
    </w:p>
    <w:p w14:paraId="0A1F5C26" w14:textId="77777777" w:rsidR="00EA7467" w:rsidRDefault="000114C8">
      <w:pPr>
        <w:pStyle w:val="sc-BodyText"/>
      </w:pPr>
      <w:r>
        <w:t>Prerequisite: FILM 373.</w:t>
      </w:r>
    </w:p>
    <w:p w14:paraId="701EC8BC" w14:textId="77777777" w:rsidR="00EA7467" w:rsidRDefault="000114C8">
      <w:pPr>
        <w:pStyle w:val="sc-BodyText"/>
      </w:pPr>
      <w:r>
        <w:t>Offered:  As needed.</w:t>
      </w:r>
    </w:p>
    <w:p w14:paraId="6807D792" w14:textId="77777777" w:rsidR="00EA7467" w:rsidRDefault="000114C8">
      <w:pPr>
        <w:pStyle w:val="sc-CourseTitle"/>
      </w:pPr>
      <w:bookmarkStart w:id="104" w:name="A26242E5189B44958BB90826B62B97D7"/>
      <w:bookmarkEnd w:id="104"/>
      <w:r>
        <w:t>FILM 454W - Contemporary Film and Theory (4)</w:t>
      </w:r>
    </w:p>
    <w:p w14:paraId="0FE5DEDF" w14:textId="77777777" w:rsidR="00EA7467" w:rsidRDefault="000114C8">
      <w:pPr>
        <w:pStyle w:val="sc-BodyText"/>
      </w:pPr>
      <w:r>
        <w:t>Through extensive readings, students examine issues in contemporary film theory, particularly the language and concepts of semiotics, models of psychoanalytic and feminist film theory, and the relationship between textuality and ideology. This is a Writing in the Discipline (WID) course.</w:t>
      </w:r>
    </w:p>
    <w:p w14:paraId="00A3DAE5" w14:textId="77777777" w:rsidR="00EA7467" w:rsidRDefault="000114C8">
      <w:pPr>
        <w:pStyle w:val="sc-BodyText"/>
      </w:pPr>
      <w:r>
        <w:t>Prerequisite: FILM 220, FILM 221; at least two 300-level film courses; or consent of program director.</w:t>
      </w:r>
    </w:p>
    <w:p w14:paraId="29113A6A" w14:textId="77777777" w:rsidR="00EA7467" w:rsidRDefault="000114C8">
      <w:pPr>
        <w:pStyle w:val="sc-BodyText"/>
      </w:pPr>
      <w:r>
        <w:t>Offered: Spring.</w:t>
      </w:r>
    </w:p>
    <w:p w14:paraId="14FAC955" w14:textId="77777777" w:rsidR="00EA7467" w:rsidRDefault="000114C8">
      <w:pPr>
        <w:pStyle w:val="sc-CourseTitle"/>
      </w:pPr>
      <w:bookmarkStart w:id="105" w:name="9D0029D3757C4512AA6A1C4EDE50AE07"/>
      <w:bookmarkEnd w:id="105"/>
      <w:r>
        <w:t>FILM 479 - Film Studies Internship (1)</w:t>
      </w:r>
    </w:p>
    <w:p w14:paraId="740A722B" w14:textId="77777777" w:rsidR="00EA7467" w:rsidRDefault="000114C8">
      <w:pPr>
        <w:pStyle w:val="sc-BodyText"/>
      </w:pPr>
      <w:r>
        <w:t>Students gain professional experience in a range of opportunities related to the discipline of film studies. Higher credit loads are intended for off-campus residency-based semester-long internship programs. This course may be repeated for credit.</w:t>
      </w:r>
    </w:p>
    <w:p w14:paraId="4FCACB3A" w14:textId="77777777" w:rsidR="00EA7467" w:rsidRDefault="000114C8">
      <w:pPr>
        <w:pStyle w:val="sc-BodyText"/>
      </w:pPr>
      <w:r>
        <w:t>Prerequisite: A major in film studies; completion of at least 55 college credits, 18 of which are in film studies; and a 3.0 GPA in the major.</w:t>
      </w:r>
    </w:p>
    <w:p w14:paraId="31E34C02" w14:textId="77777777" w:rsidR="00EA7467" w:rsidRDefault="000114C8">
      <w:pPr>
        <w:pStyle w:val="sc-BodyText"/>
      </w:pPr>
      <w:r>
        <w:t>Offered:  Fall, Spring, Summer.</w:t>
      </w:r>
    </w:p>
    <w:p w14:paraId="77E7BDB1" w14:textId="77777777" w:rsidR="00EA7467" w:rsidRDefault="000114C8">
      <w:pPr>
        <w:pStyle w:val="sc-CourseTitle"/>
      </w:pPr>
      <w:bookmarkStart w:id="106" w:name="5BC8206F58844B47BEAD2CA9EA2B06EF"/>
      <w:bookmarkEnd w:id="106"/>
      <w:r>
        <w:t>FILM 490 - Directed Study (4)</w:t>
      </w:r>
    </w:p>
    <w:p w14:paraId="10652EC2" w14:textId="77777777" w:rsidR="00EA7467" w:rsidRDefault="000114C8">
      <w:pPr>
        <w:pStyle w:val="sc-BodyText"/>
      </w:pPr>
      <w:r>
        <w:t>Students select a topic and undertake concentrated research under the supervision of a faculty advisor.</w:t>
      </w:r>
    </w:p>
    <w:p w14:paraId="14BF7AE8" w14:textId="77777777" w:rsidR="00EA7467" w:rsidRDefault="000114C8">
      <w:pPr>
        <w:pStyle w:val="sc-BodyText"/>
      </w:pPr>
      <w:r>
        <w:t>Prerequisite: Consent of program director.</w:t>
      </w:r>
    </w:p>
    <w:p w14:paraId="10DAD320" w14:textId="77777777" w:rsidR="00EA7467" w:rsidRDefault="000114C8">
      <w:pPr>
        <w:pStyle w:val="sc-BodyText"/>
      </w:pPr>
      <w:r>
        <w:t>Offered:  As needed.</w:t>
      </w:r>
    </w:p>
    <w:p w14:paraId="35E238FC" w14:textId="77777777" w:rsidR="00EA7467" w:rsidRDefault="000114C8">
      <w:pPr>
        <w:pStyle w:val="sc-CourseTitle"/>
      </w:pPr>
      <w:bookmarkStart w:id="107" w:name="B060C7563D7A4E5FAFEBB236387AE3CC"/>
      <w:bookmarkEnd w:id="107"/>
      <w:r>
        <w:t>FILM 491 - Independent Study I (4)</w:t>
      </w:r>
    </w:p>
    <w:p w14:paraId="42B0E487" w14:textId="77777777" w:rsidR="00EA7467" w:rsidRDefault="000114C8">
      <w:pPr>
        <w:pStyle w:val="sc-BodyText"/>
      </w:pPr>
      <w:r>
        <w:t>Students select a topic and undertake concentrated research or creative activity under the mentorship of a faculty member.</w:t>
      </w:r>
    </w:p>
    <w:p w14:paraId="173BE5BD" w14:textId="77777777" w:rsidR="00EA7467" w:rsidRDefault="000114C8">
      <w:pPr>
        <w:pStyle w:val="sc-BodyText"/>
      </w:pPr>
      <w:r>
        <w:t>Prerequisite: Consent of instructor, program director and dean, and admission to the film studies honors program.</w:t>
      </w:r>
    </w:p>
    <w:p w14:paraId="6FE93D34" w14:textId="77777777" w:rsidR="00EA7467" w:rsidRDefault="000114C8">
      <w:pPr>
        <w:pStyle w:val="sc-BodyText"/>
      </w:pPr>
      <w:r>
        <w:t>Offered:  As needed.</w:t>
      </w:r>
    </w:p>
    <w:p w14:paraId="61DDE0E9" w14:textId="77777777" w:rsidR="00EA7467" w:rsidRDefault="000114C8">
      <w:pPr>
        <w:pStyle w:val="sc-CourseTitle"/>
      </w:pPr>
      <w:bookmarkStart w:id="108" w:name="72274363322A4FD2A3BA0DAAE86FAB09"/>
      <w:bookmarkEnd w:id="108"/>
      <w:r>
        <w:t>FILM 492 - Independent Study II  (4)</w:t>
      </w:r>
    </w:p>
    <w:p w14:paraId="180A2F93" w14:textId="77777777" w:rsidR="00EA7467" w:rsidRDefault="000114C8">
      <w:pPr>
        <w:pStyle w:val="sc-BodyText"/>
      </w:pPr>
      <w:r>
        <w:t>This course continues the development of research or creative activity begun in FILM 491. For departmental honors, the project requires final assessment by the department.</w:t>
      </w:r>
    </w:p>
    <w:p w14:paraId="59CFE794" w14:textId="77777777" w:rsidR="00EA7467" w:rsidRDefault="000114C8">
      <w:pPr>
        <w:pStyle w:val="sc-BodyText"/>
      </w:pPr>
      <w:r>
        <w:t>Prerequisite: FILM 491; and consent of instructor, program director and dean.</w:t>
      </w:r>
    </w:p>
    <w:p w14:paraId="05333009" w14:textId="454C2288" w:rsidR="00EA7467" w:rsidRDefault="000114C8" w:rsidP="009503C3">
      <w:pPr>
        <w:pStyle w:val="sc-BodyText"/>
        <w:sectPr w:rsidR="00EA7467">
          <w:headerReference w:type="even" r:id="rId11"/>
          <w:headerReference w:type="default" r:id="rId12"/>
          <w:headerReference w:type="first" r:id="rId13"/>
          <w:pgSz w:w="12240" w:h="15840"/>
          <w:pgMar w:top="1420" w:right="910" w:bottom="1650" w:left="1080" w:header="720" w:footer="940" w:gutter="0"/>
          <w:cols w:num="2" w:space="720"/>
          <w:docGrid w:linePitch="360"/>
        </w:sectPr>
      </w:pPr>
      <w:r>
        <w:t>Offered: A</w:t>
      </w:r>
      <w:ins w:id="109" w:author="Bohlinger, Vincent" w:date="2023-04-29T00:07:00Z">
        <w:r w:rsidR="009503C3">
          <w:t>s needed.</w:t>
        </w:r>
      </w:ins>
    </w:p>
    <w:p w14:paraId="54BA9C9B" w14:textId="77777777" w:rsidR="000114C8" w:rsidRDefault="000114C8" w:rsidP="009503C3">
      <w:bookmarkStart w:id="110" w:name="BFD6C2C34F604D3C8AABBFB4FC529DBA"/>
      <w:bookmarkStart w:id="111" w:name="F10DB071698649A497E6AEC7564F6AB7"/>
      <w:bookmarkEnd w:id="110"/>
      <w:bookmarkEnd w:id="111"/>
    </w:p>
    <w:sectPr w:rsidR="000114C8">
      <w:headerReference w:type="even" r:id="rId14"/>
      <w:head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A724C" w14:textId="77777777" w:rsidR="00271240" w:rsidRDefault="00271240">
      <w:r>
        <w:separator/>
      </w:r>
    </w:p>
  </w:endnote>
  <w:endnote w:type="continuationSeparator" w:id="0">
    <w:p w14:paraId="00F60300" w14:textId="77777777" w:rsidR="00271240" w:rsidRDefault="0027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20B0604020202020204"/>
    <w:charset w:val="00"/>
    <w:family w:val="roman"/>
    <w:notTrueType/>
    <w:pitch w:val="variable"/>
    <w:sig w:usb0="00000003" w:usb1="00000000" w:usb2="00000000" w:usb3="00000000" w:csb0="00000001"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ACaslon Bold">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2991" w14:textId="77777777" w:rsidR="00271240" w:rsidRDefault="00271240">
      <w:r>
        <w:separator/>
      </w:r>
    </w:p>
  </w:footnote>
  <w:footnote w:type="continuationSeparator" w:id="0">
    <w:p w14:paraId="786CE8BF" w14:textId="77777777" w:rsidR="00271240" w:rsidRDefault="00271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4D3E"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1383" w14:textId="14FCCC00" w:rsidR="00DC1377" w:rsidRDefault="00DC1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8839" w14:textId="77777777" w:rsidR="00DC1377" w:rsidRDefault="00DC13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24A7" w14:textId="59E502F4" w:rsidR="00DC1377" w:rsidRDefault="00DC1377">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006A" w14:textId="12C0E835" w:rsidR="00DC1377" w:rsidRDefault="00000000">
    <w:pPr>
      <w:pStyle w:val="Header"/>
    </w:pPr>
    <w:fldSimple w:instr=" STYLEREF  &quot;Heading 1&quot; ">
      <w:r w:rsidR="00227463">
        <w:rPr>
          <w:noProof/>
        </w:rPr>
        <w:t>FILM - Film Studies</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B9A1" w14:textId="77777777" w:rsidR="00DC1377" w:rsidRDefault="00DC13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4F98"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9B71" w14:textId="1E12EB08" w:rsidR="00DC1377" w:rsidRDefault="00000000">
    <w:pPr>
      <w:pStyle w:val="Header"/>
    </w:pPr>
    <w:fldSimple w:instr=" STYLEREF  &quot;Heading 1&quot; ">
      <w:r w:rsidR="00227463">
        <w:rPr>
          <w:noProof/>
        </w:rPr>
        <w:t>FILM - Film Studies</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5254" w14:textId="77777777" w:rsidR="00DC1377" w:rsidRDefault="00DC1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16cid:durableId="1660647511">
    <w:abstractNumId w:val="6"/>
  </w:num>
  <w:num w:numId="2" w16cid:durableId="194970621">
    <w:abstractNumId w:val="9"/>
  </w:num>
  <w:num w:numId="3" w16cid:durableId="1145660880">
    <w:abstractNumId w:val="12"/>
  </w:num>
  <w:num w:numId="4" w16cid:durableId="831221517">
    <w:abstractNumId w:val="7"/>
  </w:num>
  <w:num w:numId="5" w16cid:durableId="2001691070">
    <w:abstractNumId w:val="6"/>
  </w:num>
  <w:num w:numId="6" w16cid:durableId="670062827">
    <w:abstractNumId w:val="6"/>
  </w:num>
  <w:num w:numId="7" w16cid:durableId="152842021">
    <w:abstractNumId w:val="6"/>
  </w:num>
  <w:num w:numId="8" w16cid:durableId="525601002">
    <w:abstractNumId w:val="6"/>
  </w:num>
  <w:num w:numId="9" w16cid:durableId="400637583">
    <w:abstractNumId w:val="6"/>
  </w:num>
  <w:num w:numId="10" w16cid:durableId="413012331">
    <w:abstractNumId w:val="6"/>
  </w:num>
  <w:num w:numId="11" w16cid:durableId="910433774">
    <w:abstractNumId w:val="6"/>
  </w:num>
  <w:num w:numId="12" w16cid:durableId="380053678">
    <w:abstractNumId w:val="5"/>
  </w:num>
  <w:num w:numId="13" w16cid:durableId="1344360592">
    <w:abstractNumId w:val="4"/>
  </w:num>
  <w:num w:numId="14" w16cid:durableId="331838590">
    <w:abstractNumId w:val="3"/>
  </w:num>
  <w:num w:numId="15" w16cid:durableId="2051494856">
    <w:abstractNumId w:val="2"/>
  </w:num>
  <w:num w:numId="16" w16cid:durableId="390470497">
    <w:abstractNumId w:val="1"/>
  </w:num>
  <w:num w:numId="17" w16cid:durableId="807169965">
    <w:abstractNumId w:val="0"/>
  </w:num>
  <w:num w:numId="18" w16cid:durableId="425346912">
    <w:abstractNumId w:val="10"/>
  </w:num>
  <w:num w:numId="19" w16cid:durableId="1017006529">
    <w:abstractNumId w:val="11"/>
  </w:num>
  <w:num w:numId="20" w16cid:durableId="838887774">
    <w:abstractNumId w:val="8"/>
  </w:num>
  <w:num w:numId="21" w16cid:durableId="15140304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6948124">
    <w:abstractNumId w:val="7"/>
  </w:num>
  <w:num w:numId="23" w16cid:durableId="1786389400">
    <w:abstractNumId w:val="12"/>
  </w:num>
  <w:num w:numId="24" w16cid:durableId="67461135">
    <w:abstractNumId w:val="8"/>
  </w:num>
  <w:num w:numId="25" w16cid:durableId="2069448261">
    <w:abstractNumId w:val="8"/>
  </w:num>
  <w:num w:numId="26" w16cid:durableId="1499692112">
    <w:abstractNumId w:val="8"/>
  </w:num>
  <w:num w:numId="27" w16cid:durableId="1136877140">
    <w:abstractNumId w:val="10"/>
  </w:num>
  <w:num w:numId="28" w16cid:durableId="827861913">
    <w:abstractNumId w:val="10"/>
  </w:num>
  <w:num w:numId="29" w16cid:durableId="1311901805">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hlinger, Vincent">
    <w15:presenceInfo w15:providerId="AD" w15:userId="S::vbohlinger@ric.edu::2c28593f-592b-4819-85d9-b8fe7f88eab0"/>
  </w15:person>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trackRevisions/>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0114C8"/>
    <w:rsid w:val="0010700B"/>
    <w:rsid w:val="00135D61"/>
    <w:rsid w:val="001660A5"/>
    <w:rsid w:val="00227463"/>
    <w:rsid w:val="00271240"/>
    <w:rsid w:val="002F0BE7"/>
    <w:rsid w:val="00345747"/>
    <w:rsid w:val="00352C64"/>
    <w:rsid w:val="003A3611"/>
    <w:rsid w:val="003A65EA"/>
    <w:rsid w:val="004527F9"/>
    <w:rsid w:val="004B2215"/>
    <w:rsid w:val="004F4DCD"/>
    <w:rsid w:val="00543FF5"/>
    <w:rsid w:val="005D6928"/>
    <w:rsid w:val="00621597"/>
    <w:rsid w:val="00692223"/>
    <w:rsid w:val="006A1C4B"/>
    <w:rsid w:val="006F421D"/>
    <w:rsid w:val="007465FA"/>
    <w:rsid w:val="007B44FE"/>
    <w:rsid w:val="007B4A53"/>
    <w:rsid w:val="007B4D62"/>
    <w:rsid w:val="007C29D1"/>
    <w:rsid w:val="00843C90"/>
    <w:rsid w:val="0085051E"/>
    <w:rsid w:val="00911CD6"/>
    <w:rsid w:val="00942707"/>
    <w:rsid w:val="009503C3"/>
    <w:rsid w:val="009B0FC3"/>
    <w:rsid w:val="009F1E4A"/>
    <w:rsid w:val="00AB20DA"/>
    <w:rsid w:val="00AF04DD"/>
    <w:rsid w:val="00C50826"/>
    <w:rsid w:val="00CF4B00"/>
    <w:rsid w:val="00DB5230"/>
    <w:rsid w:val="00DC1377"/>
    <w:rsid w:val="00E4542D"/>
    <w:rsid w:val="00EA070F"/>
    <w:rsid w:val="00EA7467"/>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7CF757"/>
  <w15:docId w15:val="{E90AB57E-287B-8E4D-851D-AE55BDB7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paragraph" w:styleId="Revision">
    <w:name w:val="Revision"/>
    <w:hidden/>
    <w:uiPriority w:val="99"/>
    <w:semiHidden/>
    <w:rsid w:val="00227463"/>
    <w:rPr>
      <w:rFonts w:ascii="Univers LT 57 Condensed" w:hAnsi="Univers LT 57 Condensed"/>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Abbotson, Susan C. W.</cp:lastModifiedBy>
  <cp:revision>3</cp:revision>
  <cp:lastPrinted>2006-05-19T21:33:00Z</cp:lastPrinted>
  <dcterms:created xsi:type="dcterms:W3CDTF">2023-04-29T04:17:00Z</dcterms:created>
  <dcterms:modified xsi:type="dcterms:W3CDTF">2023-04-29T19:40:00Z</dcterms:modified>
</cp:coreProperties>
</file>