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A8DA" w14:textId="1CE86F51" w:rsidR="006022FB" w:rsidRDefault="004D141C">
      <w:ins w:id="0" w:author="Amelie Allard" w:date="2023-04-15T10:14:00Z">
        <w:r>
          <w:t xml:space="preserve">Anth 311 UCC Revision: </w:t>
        </w:r>
      </w:ins>
      <w:r w:rsidR="00DD2904">
        <w:t>Catalog copy</w:t>
      </w:r>
    </w:p>
    <w:p w14:paraId="1C033CA3" w14:textId="4339F442" w:rsidR="001E467D" w:rsidRDefault="001E467D"/>
    <w:p w14:paraId="55455819" w14:textId="77777777" w:rsidR="001E467D" w:rsidRDefault="001E467D" w:rsidP="001E467D">
      <w:pPr>
        <w:pStyle w:val="sc-AwardHeading"/>
      </w:pPr>
      <w:bookmarkStart w:id="1" w:name="D9476635677D4A85A1A11C01DD2C3F4F"/>
      <w:r>
        <w:t>Archaeology Minor</w:t>
      </w:r>
      <w:bookmarkEnd w:id="1"/>
      <w:r>
        <w:fldChar w:fldCharType="begin"/>
      </w:r>
      <w:r>
        <w:instrText xml:space="preserve"> XE "Archaeology Minor" </w:instrText>
      </w:r>
      <w:r>
        <w:fldChar w:fldCharType="end"/>
      </w:r>
    </w:p>
    <w:p w14:paraId="60518934" w14:textId="77777777" w:rsidR="001E467D" w:rsidRDefault="001E467D" w:rsidP="001E467D">
      <w:pPr>
        <w:pStyle w:val="sc-BodyText"/>
      </w:pPr>
      <w:r>
        <w:t>The minor in archaeology consists of a minimum of 19–24 credit hours (five courses), as follows:</w:t>
      </w:r>
    </w:p>
    <w:p w14:paraId="33096CBA" w14:textId="77777777" w:rsidR="001E467D" w:rsidRDefault="001E467D" w:rsidP="001E467D">
      <w:pPr>
        <w:pStyle w:val="sc-RequirementsHeading"/>
      </w:pPr>
      <w:bookmarkStart w:id="2" w:name="FC9CF21744894988955078F030CF193E"/>
      <w:r>
        <w:t>Course Requirements</w:t>
      </w:r>
      <w:bookmarkEnd w:id="2"/>
    </w:p>
    <w:p w14:paraId="0B9CF770" w14:textId="77777777" w:rsidR="001E467D" w:rsidRDefault="001E467D" w:rsidP="001E467D">
      <w:pPr>
        <w:pStyle w:val="sc-RequirementsSubheading"/>
      </w:pPr>
      <w:bookmarkStart w:id="3" w:name="32883E017D1042CDA2529F550E59B700"/>
      <w:r>
        <w:t>Courses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1E467D" w14:paraId="7B0B51AF" w14:textId="77777777" w:rsidTr="00BD46EB">
        <w:tc>
          <w:tcPr>
            <w:tcW w:w="1200" w:type="dxa"/>
          </w:tcPr>
          <w:p w14:paraId="1FCD2B54" w14:textId="77777777" w:rsidR="001E467D" w:rsidRDefault="001E467D" w:rsidP="00BD46EB">
            <w:pPr>
              <w:pStyle w:val="sc-Requirement"/>
            </w:pPr>
            <w:r>
              <w:t>ANTH 102</w:t>
            </w:r>
          </w:p>
        </w:tc>
        <w:tc>
          <w:tcPr>
            <w:tcW w:w="2000" w:type="dxa"/>
          </w:tcPr>
          <w:p w14:paraId="1D03EC5E" w14:textId="77777777" w:rsidR="001E467D" w:rsidRDefault="001E467D" w:rsidP="00BD46EB">
            <w:pPr>
              <w:pStyle w:val="sc-Requirement"/>
            </w:pPr>
            <w:r>
              <w:t>Introduction to Archaeology</w:t>
            </w:r>
          </w:p>
        </w:tc>
        <w:tc>
          <w:tcPr>
            <w:tcW w:w="450" w:type="dxa"/>
          </w:tcPr>
          <w:p w14:paraId="3A8F8420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ECC9F62" w14:textId="77777777" w:rsidR="001E467D" w:rsidRDefault="001E467D" w:rsidP="00BD46EB">
            <w:pPr>
              <w:pStyle w:val="sc-Requirement"/>
            </w:pPr>
            <w:r>
              <w:t>F, Sp</w:t>
            </w:r>
          </w:p>
        </w:tc>
      </w:tr>
    </w:tbl>
    <w:p w14:paraId="7C4993AB" w14:textId="77777777" w:rsidR="001E467D" w:rsidRDefault="001E467D" w:rsidP="001E467D">
      <w:pPr>
        <w:pStyle w:val="sc-RequirementsSubheading"/>
      </w:pPr>
      <w:bookmarkStart w:id="4" w:name="E830B11693F54F889A3B01660E527ED1"/>
      <w:r>
        <w:t>ONE COURSE from:</w:t>
      </w:r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1E467D" w14:paraId="4BB72A4C" w14:textId="77777777" w:rsidTr="00BD46EB">
        <w:tc>
          <w:tcPr>
            <w:tcW w:w="1200" w:type="dxa"/>
          </w:tcPr>
          <w:p w14:paraId="2DB2F2F2" w14:textId="77777777" w:rsidR="001E467D" w:rsidRDefault="001E467D" w:rsidP="00BD46EB">
            <w:pPr>
              <w:pStyle w:val="sc-Requirement"/>
            </w:pPr>
            <w:r>
              <w:t>ANTH 101</w:t>
            </w:r>
          </w:p>
        </w:tc>
        <w:tc>
          <w:tcPr>
            <w:tcW w:w="2000" w:type="dxa"/>
          </w:tcPr>
          <w:p w14:paraId="451EF013" w14:textId="77777777" w:rsidR="001E467D" w:rsidRDefault="001E467D" w:rsidP="00BD46EB">
            <w:pPr>
              <w:pStyle w:val="sc-Requirement"/>
            </w:pPr>
            <w:r>
              <w:t>Introduction to Cultural Anthropology</w:t>
            </w:r>
          </w:p>
        </w:tc>
        <w:tc>
          <w:tcPr>
            <w:tcW w:w="450" w:type="dxa"/>
          </w:tcPr>
          <w:p w14:paraId="4EECF1A7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2FF6AF5" w14:textId="77777777" w:rsidR="001E467D" w:rsidRDefault="001E467D" w:rsidP="00BD46EB">
            <w:pPr>
              <w:pStyle w:val="sc-Requirement"/>
            </w:pPr>
            <w:r>
              <w:t>F, Sp</w:t>
            </w:r>
          </w:p>
        </w:tc>
      </w:tr>
      <w:tr w:rsidR="001E467D" w14:paraId="1386D4B1" w14:textId="77777777" w:rsidTr="00BD46EB">
        <w:tc>
          <w:tcPr>
            <w:tcW w:w="1200" w:type="dxa"/>
          </w:tcPr>
          <w:p w14:paraId="4CDE71A9" w14:textId="77777777" w:rsidR="001E467D" w:rsidRDefault="001E467D" w:rsidP="00BD46EB">
            <w:pPr>
              <w:pStyle w:val="sc-Requirement"/>
            </w:pPr>
            <w:r>
              <w:t>ANTH 103</w:t>
            </w:r>
          </w:p>
        </w:tc>
        <w:tc>
          <w:tcPr>
            <w:tcW w:w="2000" w:type="dxa"/>
          </w:tcPr>
          <w:p w14:paraId="0CBB4840" w14:textId="77777777" w:rsidR="001E467D" w:rsidRDefault="001E467D" w:rsidP="00BD46EB">
            <w:pPr>
              <w:pStyle w:val="sc-Requirement"/>
            </w:pPr>
            <w:r>
              <w:t>Introduction to Biological Anthropology</w:t>
            </w:r>
          </w:p>
        </w:tc>
        <w:tc>
          <w:tcPr>
            <w:tcW w:w="450" w:type="dxa"/>
          </w:tcPr>
          <w:p w14:paraId="07CF694A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B06EB8A" w14:textId="77777777" w:rsidR="001E467D" w:rsidRDefault="001E467D" w:rsidP="00BD46EB">
            <w:pPr>
              <w:pStyle w:val="sc-Requirement"/>
            </w:pPr>
            <w:r>
              <w:t>Sp</w:t>
            </w:r>
          </w:p>
        </w:tc>
      </w:tr>
      <w:tr w:rsidR="001E467D" w14:paraId="37A4E05B" w14:textId="77777777" w:rsidTr="00BD46EB">
        <w:tc>
          <w:tcPr>
            <w:tcW w:w="1200" w:type="dxa"/>
          </w:tcPr>
          <w:p w14:paraId="369A4FAF" w14:textId="77777777" w:rsidR="001E467D" w:rsidRDefault="001E467D" w:rsidP="00BD46EB">
            <w:pPr>
              <w:pStyle w:val="sc-Requirement"/>
            </w:pPr>
            <w:r>
              <w:t>ANTH 104</w:t>
            </w:r>
          </w:p>
        </w:tc>
        <w:tc>
          <w:tcPr>
            <w:tcW w:w="2000" w:type="dxa"/>
          </w:tcPr>
          <w:p w14:paraId="58EFCE0E" w14:textId="77777777" w:rsidR="001E467D" w:rsidRDefault="001E467D" w:rsidP="00BD46EB">
            <w:pPr>
              <w:pStyle w:val="sc-Requirement"/>
            </w:pPr>
            <w:r>
              <w:t>Introduction to Linguistic Anthropology</w:t>
            </w:r>
          </w:p>
        </w:tc>
        <w:tc>
          <w:tcPr>
            <w:tcW w:w="450" w:type="dxa"/>
          </w:tcPr>
          <w:p w14:paraId="02C0D4FE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AB7C8F3" w14:textId="77777777" w:rsidR="001E467D" w:rsidRDefault="001E467D" w:rsidP="00BD46EB">
            <w:pPr>
              <w:pStyle w:val="sc-Requirement"/>
            </w:pPr>
            <w:r>
              <w:t>F</w:t>
            </w:r>
          </w:p>
        </w:tc>
      </w:tr>
    </w:tbl>
    <w:p w14:paraId="4B3FD7E1" w14:textId="77777777" w:rsidR="001E467D" w:rsidRDefault="001E467D" w:rsidP="001E467D">
      <w:pPr>
        <w:pStyle w:val="sc-RequirementsSubheading"/>
      </w:pPr>
      <w:bookmarkStart w:id="5" w:name="13D1A775A0F14EE4A651F90A9F04B79C"/>
      <w:r>
        <w:t>THREE ADDITIONAL COURSES from the following list (TWO must be from ANTH):</w:t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1E467D" w14:paraId="61D1C5FC" w14:textId="77777777" w:rsidTr="00BD46EB">
        <w:tc>
          <w:tcPr>
            <w:tcW w:w="1200" w:type="dxa"/>
          </w:tcPr>
          <w:p w14:paraId="6B499DE4" w14:textId="77777777" w:rsidR="001E467D" w:rsidRDefault="001E467D" w:rsidP="00BD46EB">
            <w:pPr>
              <w:pStyle w:val="sc-Requirement"/>
            </w:pPr>
            <w:r>
              <w:t>ANTH 235</w:t>
            </w:r>
          </w:p>
        </w:tc>
        <w:tc>
          <w:tcPr>
            <w:tcW w:w="2000" w:type="dxa"/>
          </w:tcPr>
          <w:p w14:paraId="023B14CA" w14:textId="77777777" w:rsidR="001E467D" w:rsidRDefault="001E467D" w:rsidP="00BD46EB">
            <w:pPr>
              <w:pStyle w:val="sc-Requirement"/>
            </w:pPr>
            <w:r>
              <w:t>Bones and Stones: How Archaeologists Know</w:t>
            </w:r>
          </w:p>
        </w:tc>
        <w:tc>
          <w:tcPr>
            <w:tcW w:w="450" w:type="dxa"/>
          </w:tcPr>
          <w:p w14:paraId="2F993EA8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505927F" w14:textId="77777777" w:rsidR="001E467D" w:rsidRDefault="001E467D" w:rsidP="00BD46EB">
            <w:pPr>
              <w:pStyle w:val="sc-Requirement"/>
            </w:pPr>
            <w:r>
              <w:t>Annually</w:t>
            </w:r>
          </w:p>
        </w:tc>
      </w:tr>
      <w:tr w:rsidR="001E467D" w14:paraId="116481E3" w14:textId="77777777" w:rsidTr="00BD46EB">
        <w:tc>
          <w:tcPr>
            <w:tcW w:w="1200" w:type="dxa"/>
          </w:tcPr>
          <w:p w14:paraId="47A5490F" w14:textId="77777777" w:rsidR="001E467D" w:rsidRDefault="001E467D" w:rsidP="00BD46EB">
            <w:pPr>
              <w:pStyle w:val="sc-Requirement"/>
            </w:pPr>
            <w:r>
              <w:t>ANTH 301/ENST 301</w:t>
            </w:r>
          </w:p>
        </w:tc>
        <w:tc>
          <w:tcPr>
            <w:tcW w:w="2000" w:type="dxa"/>
          </w:tcPr>
          <w:p w14:paraId="2AF0AF99" w14:textId="77777777" w:rsidR="001E467D" w:rsidRDefault="001E467D" w:rsidP="00BD46EB">
            <w:pPr>
              <w:pStyle w:val="sc-Requirement"/>
            </w:pPr>
            <w:r>
              <w:t>Ethnobotany</w:t>
            </w:r>
          </w:p>
        </w:tc>
        <w:tc>
          <w:tcPr>
            <w:tcW w:w="450" w:type="dxa"/>
          </w:tcPr>
          <w:p w14:paraId="6E8D50AE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E5D03B8" w14:textId="77777777" w:rsidR="001E467D" w:rsidRDefault="001E467D" w:rsidP="00BD46EB">
            <w:pPr>
              <w:pStyle w:val="sc-Requirement"/>
            </w:pPr>
            <w:r>
              <w:t>Alternate years</w:t>
            </w:r>
          </w:p>
        </w:tc>
      </w:tr>
      <w:tr w:rsidR="001E467D" w14:paraId="6E7A1C42" w14:textId="77777777" w:rsidTr="00BD46EB">
        <w:tc>
          <w:tcPr>
            <w:tcW w:w="1200" w:type="dxa"/>
          </w:tcPr>
          <w:p w14:paraId="57D7A559" w14:textId="77777777" w:rsidR="001E467D" w:rsidRDefault="001E467D" w:rsidP="00BD46EB">
            <w:pPr>
              <w:pStyle w:val="sc-Requirement"/>
            </w:pPr>
            <w:r>
              <w:t>ANTH 304</w:t>
            </w:r>
          </w:p>
        </w:tc>
        <w:tc>
          <w:tcPr>
            <w:tcW w:w="2000" w:type="dxa"/>
          </w:tcPr>
          <w:p w14:paraId="06EF36E7" w14:textId="77777777" w:rsidR="001E467D" w:rsidRDefault="001E467D" w:rsidP="00BD46EB">
            <w:pPr>
              <w:pStyle w:val="sc-Requirement"/>
            </w:pPr>
            <w:r>
              <w:t>Human Paleontology</w:t>
            </w:r>
          </w:p>
        </w:tc>
        <w:tc>
          <w:tcPr>
            <w:tcW w:w="450" w:type="dxa"/>
          </w:tcPr>
          <w:p w14:paraId="221A0127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AAB08B6" w14:textId="77777777" w:rsidR="001E467D" w:rsidRDefault="001E467D" w:rsidP="00BD46EB">
            <w:pPr>
              <w:pStyle w:val="sc-Requirement"/>
            </w:pPr>
            <w:r>
              <w:t>Alternate years</w:t>
            </w:r>
          </w:p>
        </w:tc>
      </w:tr>
      <w:tr w:rsidR="001E467D" w14:paraId="074062AC" w14:textId="77777777" w:rsidTr="00BD46EB">
        <w:tc>
          <w:tcPr>
            <w:tcW w:w="1200" w:type="dxa"/>
          </w:tcPr>
          <w:p w14:paraId="5D9B10A1" w14:textId="77777777" w:rsidR="001E467D" w:rsidRDefault="001E467D" w:rsidP="00BD46EB">
            <w:pPr>
              <w:pStyle w:val="sc-Requirement"/>
            </w:pPr>
            <w:r>
              <w:t>ANTH 311</w:t>
            </w:r>
          </w:p>
        </w:tc>
        <w:tc>
          <w:tcPr>
            <w:tcW w:w="2000" w:type="dxa"/>
          </w:tcPr>
          <w:p w14:paraId="20D9C5AF" w14:textId="2A222172" w:rsidR="001E467D" w:rsidRDefault="001E467D" w:rsidP="00BD46EB">
            <w:pPr>
              <w:pStyle w:val="sc-Requirement"/>
            </w:pPr>
            <w:ins w:id="6" w:author="Abbotson, Susan C. W." w:date="2023-04-29T12:34:00Z">
              <w:r>
                <w:t>Archaeology of the North American Experience</w:t>
              </w:r>
            </w:ins>
            <w:del w:id="7" w:author="Abbotson, Susan C. W." w:date="2023-04-29T12:34:00Z">
              <w:r w:rsidDel="001E467D">
                <w:delText>North American Archaeology</w:delText>
              </w:r>
            </w:del>
          </w:p>
        </w:tc>
        <w:tc>
          <w:tcPr>
            <w:tcW w:w="450" w:type="dxa"/>
          </w:tcPr>
          <w:p w14:paraId="5D819234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ED2C79B" w14:textId="77777777" w:rsidR="001E467D" w:rsidRDefault="001E467D" w:rsidP="00BD46EB">
            <w:pPr>
              <w:pStyle w:val="sc-Requirement"/>
            </w:pPr>
            <w:r>
              <w:t>Alternate years</w:t>
            </w:r>
          </w:p>
        </w:tc>
      </w:tr>
      <w:tr w:rsidR="001E467D" w14:paraId="766E3BC9" w14:textId="77777777" w:rsidTr="00BD46EB">
        <w:tc>
          <w:tcPr>
            <w:tcW w:w="1200" w:type="dxa"/>
          </w:tcPr>
          <w:p w14:paraId="4C162066" w14:textId="77777777" w:rsidR="001E467D" w:rsidRDefault="001E467D" w:rsidP="00BD46EB">
            <w:pPr>
              <w:pStyle w:val="sc-Requirement"/>
            </w:pPr>
            <w:r>
              <w:t>ANTH 312</w:t>
            </w:r>
          </w:p>
        </w:tc>
        <w:tc>
          <w:tcPr>
            <w:tcW w:w="2000" w:type="dxa"/>
          </w:tcPr>
          <w:p w14:paraId="07E5C093" w14:textId="77777777" w:rsidR="001E467D" w:rsidRDefault="001E467D" w:rsidP="00BD46EB">
            <w:pPr>
              <w:pStyle w:val="sc-Requirement"/>
            </w:pPr>
            <w:r>
              <w:t>Archaeology of Mesopotamia and South Asia</w:t>
            </w:r>
          </w:p>
        </w:tc>
        <w:tc>
          <w:tcPr>
            <w:tcW w:w="450" w:type="dxa"/>
          </w:tcPr>
          <w:p w14:paraId="141980E0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171D111" w14:textId="77777777" w:rsidR="001E467D" w:rsidRDefault="001E467D" w:rsidP="00BD46EB">
            <w:pPr>
              <w:pStyle w:val="sc-Requirement"/>
            </w:pPr>
            <w:r>
              <w:t>Alternate years</w:t>
            </w:r>
          </w:p>
        </w:tc>
      </w:tr>
      <w:tr w:rsidR="001E467D" w14:paraId="399F24C1" w14:textId="77777777" w:rsidTr="00BD46EB">
        <w:tc>
          <w:tcPr>
            <w:tcW w:w="1200" w:type="dxa"/>
          </w:tcPr>
          <w:p w14:paraId="7DF87A36" w14:textId="77777777" w:rsidR="001E467D" w:rsidRDefault="001E467D" w:rsidP="00BD46EB">
            <w:pPr>
              <w:pStyle w:val="sc-Requirement"/>
            </w:pPr>
            <w:r>
              <w:t>ANTH 334</w:t>
            </w:r>
          </w:p>
        </w:tc>
        <w:tc>
          <w:tcPr>
            <w:tcW w:w="2000" w:type="dxa"/>
          </w:tcPr>
          <w:p w14:paraId="407574E9" w14:textId="77777777" w:rsidR="001E467D" w:rsidRDefault="001E467D" w:rsidP="00BD46EB">
            <w:pPr>
              <w:pStyle w:val="sc-Requirement"/>
            </w:pPr>
            <w:r>
              <w:t>Steamships and Cyberspace: Technology, Culture, Society</w:t>
            </w:r>
          </w:p>
        </w:tc>
        <w:tc>
          <w:tcPr>
            <w:tcW w:w="450" w:type="dxa"/>
          </w:tcPr>
          <w:p w14:paraId="7512DBE5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F8AC471" w14:textId="77777777" w:rsidR="001E467D" w:rsidRDefault="001E467D" w:rsidP="00BD46EB">
            <w:pPr>
              <w:pStyle w:val="sc-Requirement"/>
            </w:pPr>
            <w:r>
              <w:t>Alternate years</w:t>
            </w:r>
          </w:p>
        </w:tc>
      </w:tr>
      <w:tr w:rsidR="001E467D" w14:paraId="395F65AE" w14:textId="77777777" w:rsidTr="00BD46EB">
        <w:tc>
          <w:tcPr>
            <w:tcW w:w="1200" w:type="dxa"/>
          </w:tcPr>
          <w:p w14:paraId="2951C3C6" w14:textId="77777777" w:rsidR="001E467D" w:rsidRDefault="001E467D" w:rsidP="00BD46EB">
            <w:pPr>
              <w:pStyle w:val="sc-Requirement"/>
            </w:pPr>
            <w:r>
              <w:t>ANTH 345</w:t>
            </w:r>
          </w:p>
        </w:tc>
        <w:tc>
          <w:tcPr>
            <w:tcW w:w="2000" w:type="dxa"/>
          </w:tcPr>
          <w:p w14:paraId="40D05D98" w14:textId="77777777" w:rsidR="001E467D" w:rsidRDefault="001E467D" w:rsidP="00BD46EB">
            <w:pPr>
              <w:pStyle w:val="sc-Requirement"/>
            </w:pPr>
            <w:r>
              <w:t>Museums, Cultures, and Others</w:t>
            </w:r>
          </w:p>
        </w:tc>
        <w:tc>
          <w:tcPr>
            <w:tcW w:w="450" w:type="dxa"/>
          </w:tcPr>
          <w:p w14:paraId="14A361D2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AEC6158" w14:textId="77777777" w:rsidR="001E467D" w:rsidRDefault="001E467D" w:rsidP="00BD46EB">
            <w:pPr>
              <w:pStyle w:val="sc-Requirement"/>
            </w:pPr>
            <w:r>
              <w:t>Alternate years</w:t>
            </w:r>
          </w:p>
        </w:tc>
      </w:tr>
      <w:tr w:rsidR="001E467D" w14:paraId="26D63419" w14:textId="77777777" w:rsidTr="00BD46EB">
        <w:tc>
          <w:tcPr>
            <w:tcW w:w="1200" w:type="dxa"/>
          </w:tcPr>
          <w:p w14:paraId="1BCC8F97" w14:textId="77777777" w:rsidR="001E467D" w:rsidRDefault="001E467D" w:rsidP="00BD46EB">
            <w:pPr>
              <w:pStyle w:val="sc-Requirement"/>
            </w:pPr>
            <w:r>
              <w:t>ANTH 402</w:t>
            </w:r>
          </w:p>
        </w:tc>
        <w:tc>
          <w:tcPr>
            <w:tcW w:w="2000" w:type="dxa"/>
          </w:tcPr>
          <w:p w14:paraId="11AD635C" w14:textId="77777777" w:rsidR="001E467D" w:rsidRDefault="001E467D" w:rsidP="00BD46EB">
            <w:pPr>
              <w:pStyle w:val="sc-Requirement"/>
            </w:pPr>
            <w:r>
              <w:t>Evolution of the Capacity for Culture</w:t>
            </w:r>
          </w:p>
        </w:tc>
        <w:tc>
          <w:tcPr>
            <w:tcW w:w="450" w:type="dxa"/>
          </w:tcPr>
          <w:p w14:paraId="43C9692F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0D502B9" w14:textId="77777777" w:rsidR="001E467D" w:rsidRDefault="001E467D" w:rsidP="00BD46EB">
            <w:pPr>
              <w:pStyle w:val="sc-Requirement"/>
            </w:pPr>
            <w:r>
              <w:t>Alternate years</w:t>
            </w:r>
          </w:p>
        </w:tc>
      </w:tr>
      <w:tr w:rsidR="001E467D" w14:paraId="72EB8990" w14:textId="77777777" w:rsidTr="00BD46EB">
        <w:tc>
          <w:tcPr>
            <w:tcW w:w="1200" w:type="dxa"/>
          </w:tcPr>
          <w:p w14:paraId="0299621A" w14:textId="77777777" w:rsidR="001E467D" w:rsidRDefault="001E467D" w:rsidP="00BD46EB">
            <w:pPr>
              <w:pStyle w:val="sc-Requirement"/>
            </w:pPr>
            <w:r>
              <w:t>ANTH 482</w:t>
            </w:r>
          </w:p>
        </w:tc>
        <w:tc>
          <w:tcPr>
            <w:tcW w:w="2000" w:type="dxa"/>
          </w:tcPr>
          <w:p w14:paraId="515529B4" w14:textId="77777777" w:rsidR="001E467D" w:rsidRDefault="001E467D" w:rsidP="00BD46EB">
            <w:pPr>
              <w:pStyle w:val="sc-Requirement"/>
            </w:pPr>
            <w:r>
              <w:t>Anthropology Field School: Archaeology</w:t>
            </w:r>
          </w:p>
        </w:tc>
        <w:tc>
          <w:tcPr>
            <w:tcW w:w="450" w:type="dxa"/>
          </w:tcPr>
          <w:p w14:paraId="4B2DC951" w14:textId="77777777" w:rsidR="001E467D" w:rsidRDefault="001E467D" w:rsidP="00BD46EB">
            <w:pPr>
              <w:pStyle w:val="sc-RequirementRight"/>
            </w:pPr>
            <w:r>
              <w:t>4-8</w:t>
            </w:r>
          </w:p>
        </w:tc>
        <w:tc>
          <w:tcPr>
            <w:tcW w:w="1116" w:type="dxa"/>
          </w:tcPr>
          <w:p w14:paraId="3690FA9F" w14:textId="77777777" w:rsidR="001E467D" w:rsidRDefault="001E467D" w:rsidP="00BD46EB">
            <w:pPr>
              <w:pStyle w:val="sc-Requirement"/>
            </w:pPr>
            <w:r>
              <w:t>As needed</w:t>
            </w:r>
          </w:p>
        </w:tc>
      </w:tr>
      <w:tr w:rsidR="001E467D" w14:paraId="28350114" w14:textId="77777777" w:rsidTr="00BD46EB">
        <w:tc>
          <w:tcPr>
            <w:tcW w:w="1200" w:type="dxa"/>
          </w:tcPr>
          <w:p w14:paraId="5109576B" w14:textId="77777777" w:rsidR="001E467D" w:rsidRDefault="001E467D" w:rsidP="00BD46EB">
            <w:pPr>
              <w:pStyle w:val="sc-Requirement"/>
            </w:pPr>
            <w:r>
              <w:t>GEOG 309</w:t>
            </w:r>
          </w:p>
        </w:tc>
        <w:tc>
          <w:tcPr>
            <w:tcW w:w="2000" w:type="dxa"/>
          </w:tcPr>
          <w:p w14:paraId="6E6B7252" w14:textId="77777777" w:rsidR="001E467D" w:rsidRDefault="001E467D" w:rsidP="00BD46EB">
            <w:pPr>
              <w:pStyle w:val="sc-Requirement"/>
            </w:pPr>
            <w:r>
              <w:t>New England Landscapes Pre-1900</w:t>
            </w:r>
          </w:p>
        </w:tc>
        <w:tc>
          <w:tcPr>
            <w:tcW w:w="450" w:type="dxa"/>
          </w:tcPr>
          <w:p w14:paraId="2B0D9473" w14:textId="77777777" w:rsidR="001E467D" w:rsidRDefault="001E467D" w:rsidP="00BD46E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304BF8B" w14:textId="77777777" w:rsidR="001E467D" w:rsidRDefault="001E467D" w:rsidP="00BD46EB">
            <w:pPr>
              <w:pStyle w:val="sc-Requirement"/>
            </w:pPr>
            <w:r>
              <w:t>Su</w:t>
            </w:r>
          </w:p>
        </w:tc>
      </w:tr>
      <w:tr w:rsidR="001E467D" w14:paraId="4EFD72EC" w14:textId="77777777" w:rsidTr="00BD46EB">
        <w:tc>
          <w:tcPr>
            <w:tcW w:w="1200" w:type="dxa"/>
          </w:tcPr>
          <w:p w14:paraId="14771DFB" w14:textId="77777777" w:rsidR="001E467D" w:rsidRDefault="001E467D" w:rsidP="00BD46EB">
            <w:pPr>
              <w:pStyle w:val="sc-Requirement"/>
            </w:pPr>
            <w:r>
              <w:t>GEOG 310</w:t>
            </w:r>
          </w:p>
        </w:tc>
        <w:tc>
          <w:tcPr>
            <w:tcW w:w="2000" w:type="dxa"/>
          </w:tcPr>
          <w:p w14:paraId="38C5E520" w14:textId="77777777" w:rsidR="001E467D" w:rsidRDefault="001E467D" w:rsidP="00BD46EB">
            <w:pPr>
              <w:pStyle w:val="sc-Requirement"/>
            </w:pPr>
            <w:r>
              <w:t>New England Landscapes since 1900</w:t>
            </w:r>
          </w:p>
        </w:tc>
        <w:tc>
          <w:tcPr>
            <w:tcW w:w="450" w:type="dxa"/>
          </w:tcPr>
          <w:p w14:paraId="1AF3C648" w14:textId="77777777" w:rsidR="001E467D" w:rsidRDefault="001E467D" w:rsidP="00BD46E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50A80D7" w14:textId="77777777" w:rsidR="001E467D" w:rsidRDefault="001E467D" w:rsidP="00BD46EB">
            <w:pPr>
              <w:pStyle w:val="sc-Requirement"/>
            </w:pPr>
            <w:r>
              <w:t>Su</w:t>
            </w:r>
          </w:p>
        </w:tc>
      </w:tr>
      <w:tr w:rsidR="001E467D" w14:paraId="32AC00AB" w14:textId="77777777" w:rsidTr="00BD46EB">
        <w:tc>
          <w:tcPr>
            <w:tcW w:w="1200" w:type="dxa"/>
          </w:tcPr>
          <w:p w14:paraId="6C2EB820" w14:textId="77777777" w:rsidR="001E467D" w:rsidRDefault="001E467D" w:rsidP="00BD46EB">
            <w:pPr>
              <w:pStyle w:val="sc-Requirement"/>
            </w:pPr>
            <w:r>
              <w:t>HIST 220</w:t>
            </w:r>
          </w:p>
        </w:tc>
        <w:tc>
          <w:tcPr>
            <w:tcW w:w="2000" w:type="dxa"/>
          </w:tcPr>
          <w:p w14:paraId="575A8F25" w14:textId="77777777" w:rsidR="001E467D" w:rsidRDefault="001E467D" w:rsidP="00BD46EB">
            <w:pPr>
              <w:pStyle w:val="sc-Requirement"/>
            </w:pPr>
            <w:r>
              <w:t>Ancient Greece</w:t>
            </w:r>
          </w:p>
        </w:tc>
        <w:tc>
          <w:tcPr>
            <w:tcW w:w="450" w:type="dxa"/>
          </w:tcPr>
          <w:p w14:paraId="48327175" w14:textId="77777777" w:rsidR="001E467D" w:rsidRDefault="001E467D" w:rsidP="00BD46E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2376860" w14:textId="77777777" w:rsidR="001E467D" w:rsidRDefault="001E467D" w:rsidP="00BD46EB">
            <w:pPr>
              <w:pStyle w:val="sc-Requirement"/>
            </w:pPr>
            <w:r>
              <w:t>Alternate years</w:t>
            </w:r>
          </w:p>
        </w:tc>
      </w:tr>
      <w:tr w:rsidR="001E467D" w14:paraId="7FE8594A" w14:textId="77777777" w:rsidTr="00BD46EB">
        <w:tc>
          <w:tcPr>
            <w:tcW w:w="1200" w:type="dxa"/>
          </w:tcPr>
          <w:p w14:paraId="0BA27924" w14:textId="77777777" w:rsidR="001E467D" w:rsidRDefault="001E467D" w:rsidP="00BD46EB">
            <w:pPr>
              <w:pStyle w:val="sc-Requirement"/>
            </w:pPr>
            <w:r>
              <w:t>HIST 357</w:t>
            </w:r>
          </w:p>
        </w:tc>
        <w:tc>
          <w:tcPr>
            <w:tcW w:w="2000" w:type="dxa"/>
          </w:tcPr>
          <w:p w14:paraId="730E0575" w14:textId="77777777" w:rsidR="001E467D" w:rsidRDefault="001E467D" w:rsidP="00BD46EB">
            <w:pPr>
              <w:pStyle w:val="sc-Requirement"/>
            </w:pPr>
            <w:r>
              <w:t>Public History Experiences</w:t>
            </w:r>
          </w:p>
        </w:tc>
        <w:tc>
          <w:tcPr>
            <w:tcW w:w="450" w:type="dxa"/>
          </w:tcPr>
          <w:p w14:paraId="7BF46039" w14:textId="77777777" w:rsidR="001E467D" w:rsidRDefault="001E467D" w:rsidP="00BD46EB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91C5B52" w14:textId="77777777" w:rsidR="001E467D" w:rsidRDefault="001E467D" w:rsidP="00BD46EB">
            <w:pPr>
              <w:pStyle w:val="sc-Requirement"/>
            </w:pPr>
            <w:r>
              <w:t>Annually</w:t>
            </w:r>
          </w:p>
        </w:tc>
      </w:tr>
      <w:tr w:rsidR="001E467D" w14:paraId="0BA68C30" w14:textId="77777777" w:rsidTr="00BD46EB">
        <w:tc>
          <w:tcPr>
            <w:tcW w:w="1200" w:type="dxa"/>
          </w:tcPr>
          <w:p w14:paraId="0FB6596E" w14:textId="77777777" w:rsidR="001E467D" w:rsidRDefault="001E467D" w:rsidP="00BD46EB">
            <w:pPr>
              <w:pStyle w:val="sc-Requirement"/>
            </w:pPr>
            <w:r>
              <w:t>PSCI 208</w:t>
            </w:r>
          </w:p>
        </w:tc>
        <w:tc>
          <w:tcPr>
            <w:tcW w:w="2000" w:type="dxa"/>
          </w:tcPr>
          <w:p w14:paraId="61919A04" w14:textId="77777777" w:rsidR="001E467D" w:rsidRDefault="001E467D" w:rsidP="00BD46EB">
            <w:pPr>
              <w:pStyle w:val="sc-Requirement"/>
            </w:pPr>
            <w:r>
              <w:t>Forensic Science</w:t>
            </w:r>
          </w:p>
        </w:tc>
        <w:tc>
          <w:tcPr>
            <w:tcW w:w="450" w:type="dxa"/>
          </w:tcPr>
          <w:p w14:paraId="29CE691D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EA35952" w14:textId="77777777" w:rsidR="001E467D" w:rsidRDefault="001E467D" w:rsidP="00BD46EB">
            <w:pPr>
              <w:pStyle w:val="sc-Requirement"/>
            </w:pPr>
            <w:r>
              <w:t>F, Sp</w:t>
            </w:r>
          </w:p>
        </w:tc>
      </w:tr>
      <w:tr w:rsidR="001E467D" w14:paraId="15C2F496" w14:textId="77777777" w:rsidTr="00BD46EB">
        <w:tc>
          <w:tcPr>
            <w:tcW w:w="1200" w:type="dxa"/>
          </w:tcPr>
          <w:p w14:paraId="0F5CC869" w14:textId="77777777" w:rsidR="001E467D" w:rsidRDefault="001E467D" w:rsidP="00BD46EB">
            <w:pPr>
              <w:pStyle w:val="sc-Requirement"/>
            </w:pPr>
            <w:r>
              <w:t>PSCI 212</w:t>
            </w:r>
          </w:p>
        </w:tc>
        <w:tc>
          <w:tcPr>
            <w:tcW w:w="2000" w:type="dxa"/>
          </w:tcPr>
          <w:p w14:paraId="758115BE" w14:textId="77777777" w:rsidR="001E467D" w:rsidRDefault="001E467D" w:rsidP="00BD46EB">
            <w:pPr>
              <w:pStyle w:val="sc-Requirement"/>
            </w:pPr>
            <w:r>
              <w:t>Introduction to Geology</w:t>
            </w:r>
          </w:p>
        </w:tc>
        <w:tc>
          <w:tcPr>
            <w:tcW w:w="450" w:type="dxa"/>
          </w:tcPr>
          <w:p w14:paraId="742C23AA" w14:textId="77777777" w:rsidR="001E467D" w:rsidRDefault="001E467D" w:rsidP="00BD46EB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C612485" w14:textId="77777777" w:rsidR="001E467D" w:rsidRDefault="001E467D" w:rsidP="00BD46EB">
            <w:pPr>
              <w:pStyle w:val="sc-Requirement"/>
            </w:pPr>
            <w:r>
              <w:t>F, Su</w:t>
            </w:r>
          </w:p>
        </w:tc>
      </w:tr>
    </w:tbl>
    <w:p w14:paraId="732DD20A" w14:textId="77777777" w:rsidR="001E467D" w:rsidRDefault="001E467D" w:rsidP="001E467D">
      <w:pPr>
        <w:pStyle w:val="sc-BodyText"/>
      </w:pPr>
      <w:r>
        <w:t>Note: PSCI 340: May require additional prerequisite course.</w:t>
      </w:r>
    </w:p>
    <w:p w14:paraId="3FDFC8A3" w14:textId="77777777" w:rsidR="001E467D" w:rsidRDefault="001E467D" w:rsidP="001E467D">
      <w:pPr>
        <w:pStyle w:val="sc-Total"/>
      </w:pPr>
      <w:r>
        <w:t>Total Credit Hours: 19-24</w:t>
      </w:r>
    </w:p>
    <w:p w14:paraId="215C66EA" w14:textId="77777777" w:rsidR="001E467D" w:rsidRDefault="001E467D"/>
    <w:p w14:paraId="1BB33714" w14:textId="77777777" w:rsidR="00DD2904" w:rsidRDefault="00DD2904"/>
    <w:p w14:paraId="463DF666" w14:textId="77777777" w:rsidR="00DD2904" w:rsidRDefault="00DD2904" w:rsidP="00DD2904">
      <w:pPr>
        <w:pStyle w:val="Heading1"/>
        <w:framePr w:wrap="around"/>
      </w:pPr>
      <w:bookmarkStart w:id="8" w:name="E9B9DA288C4F4E6788404C9203927F5E"/>
      <w:r>
        <w:t>ANTH - Anthropology</w:t>
      </w:r>
      <w:bookmarkEnd w:id="8"/>
      <w:r>
        <w:fldChar w:fldCharType="begin"/>
      </w:r>
      <w:r>
        <w:instrText xml:space="preserve"> XE "ANTH - Anthropology" </w:instrText>
      </w:r>
      <w:r>
        <w:fldChar w:fldCharType="end"/>
      </w:r>
    </w:p>
    <w:p w14:paraId="763F5C3A" w14:textId="514099C8" w:rsidR="00DD2904" w:rsidRDefault="00FA200D" w:rsidP="00DD2904">
      <w:pPr>
        <w:pStyle w:val="sc-BodyText"/>
      </w:pPr>
      <w:bookmarkStart w:id="9" w:name="A3E783B0AE42494B985FB19B1A6527BD"/>
      <w:bookmarkEnd w:id="9"/>
      <w:r>
        <w:t>…..</w:t>
      </w:r>
    </w:p>
    <w:p w14:paraId="314FFA2B" w14:textId="77777777" w:rsidR="00DD2904" w:rsidRDefault="00DD2904" w:rsidP="00DD2904">
      <w:pPr>
        <w:pStyle w:val="sc-CourseTitle"/>
      </w:pPr>
      <w:bookmarkStart w:id="10" w:name="F2B419DC4A2641B38293186D78F2C182"/>
      <w:bookmarkEnd w:id="10"/>
      <w:r>
        <w:t>ANTH 309 - Medical Anthropology (4)</w:t>
      </w:r>
    </w:p>
    <w:p w14:paraId="643D0D46" w14:textId="77777777" w:rsidR="00DD2904" w:rsidRDefault="00DD2904" w:rsidP="00DD2904">
      <w:pPr>
        <w:pStyle w:val="sc-BodyText"/>
      </w:pPr>
      <w:r>
        <w:t>Anthropological approaches and results in the study of health and illness are surveyed as social, cultural, and biological phenomena.</w:t>
      </w:r>
    </w:p>
    <w:p w14:paraId="1533257A" w14:textId="77777777" w:rsidR="00DD2904" w:rsidRDefault="00DD2904" w:rsidP="00DD2904">
      <w:pPr>
        <w:pStyle w:val="sc-BodyText"/>
      </w:pPr>
      <w:r>
        <w:lastRenderedPageBreak/>
        <w:t>Prerequisite: One of the following: ANTH 101, BIOL 112, HPE 233, HCA 201 or NURS 201, PSYC 230, or SOC 217; or consent of department chair.</w:t>
      </w:r>
    </w:p>
    <w:p w14:paraId="66317423" w14:textId="77777777" w:rsidR="00DD2904" w:rsidRDefault="00DD2904" w:rsidP="00DD2904">
      <w:pPr>
        <w:pStyle w:val="sc-BodyText"/>
      </w:pPr>
      <w:r>
        <w:t>Offered:  Alternate years.</w:t>
      </w:r>
    </w:p>
    <w:p w14:paraId="1241531C" w14:textId="77777777" w:rsidR="00DD2904" w:rsidRDefault="00DD2904" w:rsidP="00DD2904">
      <w:pPr>
        <w:pStyle w:val="sc-CourseTitle"/>
      </w:pPr>
      <w:bookmarkStart w:id="11" w:name="8782365E7DA843E3B3510693AE098B3A"/>
      <w:bookmarkEnd w:id="11"/>
      <w:r>
        <w:t>ANTH 310 - Language and Culture (4)</w:t>
      </w:r>
    </w:p>
    <w:p w14:paraId="6F1E1E54" w14:textId="77777777" w:rsidR="00DD2904" w:rsidRDefault="00DD2904" w:rsidP="00DD2904">
      <w:pPr>
        <w:pStyle w:val="sc-BodyText"/>
      </w:pPr>
      <w:r>
        <w:t>The interrelationships between language and other aspects of culture are examined as they illuminate anthropological issues and theories.</w:t>
      </w:r>
    </w:p>
    <w:p w14:paraId="717E6F74" w14:textId="77777777" w:rsidR="00DD2904" w:rsidRDefault="00DD2904" w:rsidP="00DD2904">
      <w:pPr>
        <w:pStyle w:val="sc-BodyText"/>
      </w:pPr>
      <w:r>
        <w:t>Prerequisite: Completion of at least 60 college credits and ANTH 104 or COMM 255, or consent of instructor.</w:t>
      </w:r>
    </w:p>
    <w:p w14:paraId="1A86A78F" w14:textId="77777777" w:rsidR="00DD2904" w:rsidRDefault="00DD2904" w:rsidP="00DD2904">
      <w:pPr>
        <w:pStyle w:val="sc-BodyText"/>
      </w:pPr>
      <w:r>
        <w:t>Offered:  Alternate years.</w:t>
      </w:r>
    </w:p>
    <w:p w14:paraId="3AD6DA83" w14:textId="0F9559FC" w:rsidR="00DD2904" w:rsidRPr="00020D0E" w:rsidRDefault="00DD2904" w:rsidP="00DD2904">
      <w:pPr>
        <w:pStyle w:val="sc-CourseTitle"/>
        <w:rPr>
          <w:rPrChange w:id="12" w:author="Amelie Allard" w:date="2023-04-28T14:54:00Z">
            <w:rPr>
              <w:highlight w:val="yellow"/>
            </w:rPr>
          </w:rPrChange>
        </w:rPr>
      </w:pPr>
      <w:bookmarkStart w:id="13" w:name="AC10E018C72A4CA4917D0E39ACAA738B"/>
      <w:bookmarkEnd w:id="13"/>
      <w:r w:rsidRPr="00020D0E">
        <w:rPr>
          <w:rPrChange w:id="14" w:author="Amelie Allard" w:date="2023-04-28T14:54:00Z">
            <w:rPr>
              <w:highlight w:val="yellow"/>
            </w:rPr>
          </w:rPrChange>
        </w:rPr>
        <w:t xml:space="preserve">ANTH 311 </w:t>
      </w:r>
      <w:del w:id="15" w:author="Amelie Allard" w:date="2023-04-28T14:54:00Z">
        <w:r w:rsidRPr="00020D0E" w:rsidDel="00020D0E">
          <w:rPr>
            <w:rPrChange w:id="16" w:author="Amelie Allard" w:date="2023-04-28T14:54:00Z">
              <w:rPr>
                <w:highlight w:val="yellow"/>
              </w:rPr>
            </w:rPrChange>
          </w:rPr>
          <w:delText>-</w:delText>
        </w:r>
      </w:del>
      <w:ins w:id="17" w:author="Amelie Allard" w:date="2023-04-28T14:54:00Z">
        <w:r w:rsidR="00020D0E">
          <w:t>–</w:t>
        </w:r>
      </w:ins>
      <w:r w:rsidRPr="00020D0E">
        <w:rPr>
          <w:rPrChange w:id="18" w:author="Amelie Allard" w:date="2023-04-28T14:54:00Z">
            <w:rPr>
              <w:highlight w:val="yellow"/>
            </w:rPr>
          </w:rPrChange>
        </w:rPr>
        <w:t xml:space="preserve"> </w:t>
      </w:r>
      <w:del w:id="19" w:author="Amelie Allard" w:date="2023-04-28T14:54:00Z">
        <w:r w:rsidRPr="00020D0E" w:rsidDel="00020D0E">
          <w:rPr>
            <w:rPrChange w:id="20" w:author="Amelie Allard" w:date="2023-04-28T14:54:00Z">
              <w:rPr>
                <w:highlight w:val="yellow"/>
              </w:rPr>
            </w:rPrChange>
          </w:rPr>
          <w:delText>North American Archaeology</w:delText>
        </w:r>
      </w:del>
      <w:ins w:id="21" w:author="Amelie Allard" w:date="2023-04-28T14:54:00Z">
        <w:r w:rsidR="00020D0E">
          <w:t>Archaeology of the North American Experience</w:t>
        </w:r>
      </w:ins>
      <w:r w:rsidRPr="00020D0E">
        <w:rPr>
          <w:rPrChange w:id="22" w:author="Amelie Allard" w:date="2023-04-28T14:54:00Z">
            <w:rPr>
              <w:highlight w:val="yellow"/>
            </w:rPr>
          </w:rPrChange>
        </w:rPr>
        <w:t xml:space="preserve"> (4)</w:t>
      </w:r>
    </w:p>
    <w:p w14:paraId="5F89AAF4" w14:textId="5808A7F7" w:rsidR="00DD2904" w:rsidDel="00020D0E" w:rsidRDefault="00020D0E" w:rsidP="00DD2904">
      <w:pPr>
        <w:pStyle w:val="sc-BodyText"/>
        <w:rPr>
          <w:del w:id="23" w:author="Amelie Allard" w:date="2023-04-28T14:54:00Z"/>
          <w:rFonts w:asciiTheme="minorHAnsi" w:hAnsiTheme="minorHAnsi"/>
          <w:color w:val="000000" w:themeColor="text1"/>
        </w:rPr>
      </w:pPr>
      <w:ins w:id="24" w:author="Amelie Allard" w:date="2023-04-28T14:54:00Z">
        <w:r w:rsidRPr="00EA7802">
          <w:rPr>
            <w:rFonts w:asciiTheme="minorHAnsi" w:hAnsiTheme="minorHAnsi"/>
            <w:color w:val="000000" w:themeColor="text1"/>
          </w:rPr>
          <w:t>Students explore North American ancient and recent pasts through an examination of archaeological data and an analysis of the politics and ethics of archaeological practice.</w:t>
        </w:r>
      </w:ins>
      <w:del w:id="25" w:author="Amelie Allard" w:date="2023-04-28T14:54:00Z">
        <w:r w:rsidR="00DD2904" w:rsidRPr="00020D0E" w:rsidDel="00020D0E">
          <w:rPr>
            <w:rPrChange w:id="26" w:author="Amelie Allard" w:date="2023-04-28T14:54:00Z">
              <w:rPr>
                <w:highlight w:val="yellow"/>
              </w:rPr>
            </w:rPrChange>
          </w:rPr>
          <w:delText>North American history from the first peopling of the continent to modern times is examined, including migration patterns, subsistence, environmental and social change, technology and social life.</w:delText>
        </w:r>
      </w:del>
    </w:p>
    <w:p w14:paraId="777070DA" w14:textId="77777777" w:rsidR="00020D0E" w:rsidRPr="00020D0E" w:rsidRDefault="00020D0E" w:rsidP="00DD2904">
      <w:pPr>
        <w:pStyle w:val="sc-BodyText"/>
        <w:rPr>
          <w:ins w:id="27" w:author="Amelie Allard" w:date="2023-04-28T14:54:00Z"/>
          <w:rPrChange w:id="28" w:author="Amelie Allard" w:date="2023-04-28T14:54:00Z">
            <w:rPr>
              <w:ins w:id="29" w:author="Amelie Allard" w:date="2023-04-28T14:54:00Z"/>
              <w:highlight w:val="yellow"/>
            </w:rPr>
          </w:rPrChange>
        </w:rPr>
      </w:pPr>
    </w:p>
    <w:p w14:paraId="3F704AE7" w14:textId="77777777" w:rsidR="00DD2904" w:rsidRDefault="00DD2904" w:rsidP="00DD2904">
      <w:pPr>
        <w:pStyle w:val="sc-BodyText"/>
      </w:pPr>
      <w:r w:rsidRPr="00020D0E">
        <w:rPr>
          <w:rPrChange w:id="30" w:author="Amelie Allard" w:date="2023-04-28T14:54:00Z">
            <w:rPr>
              <w:highlight w:val="yellow"/>
            </w:rPr>
          </w:rPrChange>
        </w:rPr>
        <w:t>Prerequisite: ANTH 102 or consent of department chair.</w:t>
      </w:r>
    </w:p>
    <w:p w14:paraId="51F647D9" w14:textId="77777777" w:rsidR="00DD2904" w:rsidRDefault="00DD2904" w:rsidP="00DD2904">
      <w:pPr>
        <w:pStyle w:val="sc-BodyText"/>
      </w:pPr>
      <w:r>
        <w:t>Offered: Alternate years.</w:t>
      </w:r>
    </w:p>
    <w:p w14:paraId="702F380E" w14:textId="77777777" w:rsidR="00DD2904" w:rsidRDefault="00DD2904" w:rsidP="00DD2904">
      <w:pPr>
        <w:pStyle w:val="sc-CourseTitle"/>
      </w:pPr>
      <w:bookmarkStart w:id="31" w:name="F81FA40577114BE79C8FC8C42274570D"/>
      <w:bookmarkEnd w:id="31"/>
      <w:r>
        <w:t>ANTH 312 - Archaeology of Mesopotamia and South Asia (4)</w:t>
      </w:r>
    </w:p>
    <w:p w14:paraId="5E866453" w14:textId="77777777" w:rsidR="00DD2904" w:rsidRDefault="00DD2904" w:rsidP="00DD2904">
      <w:pPr>
        <w:pStyle w:val="sc-BodyText"/>
      </w:pPr>
      <w:r>
        <w:t>The archaeology of ancient Mesopotamia and South Asia is investigated. Topics include understanding the nature of civilizations; their emergence in these regions; and their culture, politics, economy and interaction with neighbors.</w:t>
      </w:r>
    </w:p>
    <w:p w14:paraId="64C3AC13" w14:textId="77777777" w:rsidR="00DD2904" w:rsidRDefault="00DD2904" w:rsidP="00DD2904">
      <w:pPr>
        <w:pStyle w:val="sc-BodyText"/>
      </w:pPr>
      <w:r>
        <w:t>Prerequisite: ANTH 102 or consent of department chair.</w:t>
      </w:r>
    </w:p>
    <w:p w14:paraId="41AD52A2" w14:textId="77777777" w:rsidR="00DD2904" w:rsidRDefault="00DD2904" w:rsidP="00DD2904">
      <w:pPr>
        <w:pStyle w:val="sc-BodyText"/>
      </w:pPr>
      <w:r>
        <w:t>Offered: Alternate years.</w:t>
      </w:r>
    </w:p>
    <w:p w14:paraId="3147E2C0" w14:textId="77777777" w:rsidR="00DD2904" w:rsidRDefault="00DD2904" w:rsidP="00DD2904">
      <w:pPr>
        <w:pStyle w:val="sc-CourseTitle"/>
      </w:pPr>
      <w:bookmarkStart w:id="32" w:name="20DB31A35B9340EBB03323EE8A445E2D"/>
      <w:bookmarkEnd w:id="32"/>
      <w:r>
        <w:t>ANTH 329 - Queer And Trans Anthropology (4)</w:t>
      </w:r>
    </w:p>
    <w:p w14:paraId="2DD2A7AF" w14:textId="77777777" w:rsidR="00DD2904" w:rsidRDefault="00DD2904" w:rsidP="00DD2904">
      <w:pPr>
        <w:pStyle w:val="sc-BodyText"/>
      </w:pPr>
      <w:r>
        <w:t>Exploring marginalized forms of gender or sexuality, such as trans or queer identity, along with race and class, reveal how difference is managed and regulated at global and local levels.</w:t>
      </w:r>
    </w:p>
    <w:p w14:paraId="0577A671" w14:textId="77777777" w:rsidR="00DD2904" w:rsidRDefault="00DD2904" w:rsidP="00DD2904">
      <w:pPr>
        <w:pStyle w:val="sc-BodyText"/>
      </w:pPr>
      <w:r>
        <w:t>Prerequisite: Completion of at least 45 college credits and any General Education course in a social or behavioral science, or consent of department chair.</w:t>
      </w:r>
    </w:p>
    <w:p w14:paraId="5A38E390" w14:textId="77777777" w:rsidR="00DD2904" w:rsidRDefault="00DD2904" w:rsidP="00DD2904">
      <w:pPr>
        <w:pStyle w:val="sc-BodyText"/>
      </w:pPr>
      <w:r>
        <w:t>Offered: Alternate years.</w:t>
      </w:r>
    </w:p>
    <w:p w14:paraId="50EE7AC9" w14:textId="13DF3C89" w:rsidR="004D141C" w:rsidRDefault="004D141C" w:rsidP="00FA200D">
      <w:pPr>
        <w:pStyle w:val="sc-BodyText"/>
      </w:pPr>
      <w:bookmarkStart w:id="33" w:name="252404E4DAC642CCB286FDA912EA4C30"/>
      <w:bookmarkStart w:id="34" w:name="906B0D3B14934A53A19D7BBBF8136DFE"/>
      <w:bookmarkStart w:id="35" w:name="FBAFC059E8464E4BB45B68939C33DB81"/>
      <w:bookmarkStart w:id="36" w:name="3C53B656278A47359FB6CF3309C13A58"/>
      <w:bookmarkStart w:id="37" w:name="24322745005548E4967978F6F80AD6B1"/>
      <w:bookmarkEnd w:id="33"/>
      <w:bookmarkEnd w:id="34"/>
      <w:bookmarkEnd w:id="35"/>
      <w:bookmarkEnd w:id="36"/>
      <w:bookmarkEnd w:id="37"/>
    </w:p>
    <w:p w14:paraId="76220418" w14:textId="120412FE" w:rsidR="001E467D" w:rsidRDefault="001E467D" w:rsidP="00FA200D">
      <w:pPr>
        <w:pStyle w:val="sc-BodyText"/>
      </w:pPr>
    </w:p>
    <w:p w14:paraId="415960EE" w14:textId="77777777" w:rsidR="001E467D" w:rsidRDefault="001E467D" w:rsidP="00FA200D">
      <w:pPr>
        <w:pStyle w:val="sc-BodyText"/>
      </w:pPr>
    </w:p>
    <w:sectPr w:rsidR="001E467D" w:rsidSect="008F6E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elie Allard">
    <w15:presenceInfo w15:providerId="Windows Live" w15:userId="cf217b09dda6119e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04"/>
    <w:rsid w:val="00020D0E"/>
    <w:rsid w:val="001404CC"/>
    <w:rsid w:val="001E467D"/>
    <w:rsid w:val="00477759"/>
    <w:rsid w:val="004D141C"/>
    <w:rsid w:val="005216DD"/>
    <w:rsid w:val="006461EA"/>
    <w:rsid w:val="006514A8"/>
    <w:rsid w:val="00667F05"/>
    <w:rsid w:val="006B1B18"/>
    <w:rsid w:val="00784AB3"/>
    <w:rsid w:val="007E646F"/>
    <w:rsid w:val="008F6EE1"/>
    <w:rsid w:val="00A56E71"/>
    <w:rsid w:val="00A87BF2"/>
    <w:rsid w:val="00CC09F8"/>
    <w:rsid w:val="00DD2904"/>
    <w:rsid w:val="00FA200D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A0ED3"/>
  <w15:chartTrackingRefBased/>
  <w15:docId w15:val="{D15A9640-2ABA-B94B-B14D-4E3A70E8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D2904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 w:line="200" w:lineRule="atLeast"/>
      <w:outlineLvl w:val="0"/>
    </w:pPr>
    <w:rPr>
      <w:rFonts w:ascii="Adobe Garamond Pro" w:eastAsia="Times New Roman" w:hAnsi="Adobe Garamond Pro" w:cs="Times New Roman"/>
      <w:caps/>
      <w:spacing w:val="20"/>
      <w:kern w:val="0"/>
      <w:sz w:val="4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4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90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904"/>
    <w:rPr>
      <w:rFonts w:ascii="Adobe Garamond Pro" w:eastAsia="Times New Roman" w:hAnsi="Adobe Garamond Pro" w:cs="Times New Roman"/>
      <w:caps/>
      <w:spacing w:val="20"/>
      <w:kern w:val="0"/>
      <w:sz w:val="40"/>
      <w:lang w:val="en-US"/>
      <w14:ligatures w14:val="none"/>
    </w:rPr>
  </w:style>
  <w:style w:type="paragraph" w:customStyle="1" w:styleId="sc-BodyText">
    <w:name w:val="sc-BodyText"/>
    <w:basedOn w:val="Normal"/>
    <w:rsid w:val="00DD2904"/>
    <w:pPr>
      <w:spacing w:before="40" w:line="220" w:lineRule="exact"/>
    </w:pPr>
    <w:rPr>
      <w:rFonts w:ascii="Gill Sans MT" w:eastAsia="Times New Roman" w:hAnsi="Gill Sans MT" w:cs="Times New Roman"/>
      <w:kern w:val="0"/>
      <w:sz w:val="16"/>
      <w14:ligatures w14:val="none"/>
    </w:rPr>
  </w:style>
  <w:style w:type="paragraph" w:customStyle="1" w:styleId="sc-CourseTitle">
    <w:name w:val="sc-CourseTitle"/>
    <w:basedOn w:val="Heading8"/>
    <w:rsid w:val="00DD2904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color w:val="auto"/>
      <w:kern w:val="0"/>
      <w:sz w:val="16"/>
      <w:szCs w:val="1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90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Revision">
    <w:name w:val="Revision"/>
    <w:hidden/>
    <w:uiPriority w:val="99"/>
    <w:semiHidden/>
    <w:rsid w:val="00DD290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D1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41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41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credits">
    <w:name w:val="credits"/>
    <w:basedOn w:val="Normal"/>
    <w:rsid w:val="004D14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CA" w:eastAsia="fr-CA"/>
      <w14:ligatures w14:val="none"/>
    </w:rPr>
  </w:style>
  <w:style w:type="paragraph" w:customStyle="1" w:styleId="sc-Requirement">
    <w:name w:val="sc-Requirement"/>
    <w:basedOn w:val="sc-BodyText"/>
    <w:qFormat/>
    <w:rsid w:val="001E467D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1E467D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1E467D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1E467D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kern w:val="0"/>
      <w:sz w:val="18"/>
      <w:szCs w:val="25"/>
      <w14:ligatures w14:val="none"/>
    </w:rPr>
  </w:style>
  <w:style w:type="paragraph" w:customStyle="1" w:styleId="sc-AwardHeading">
    <w:name w:val="sc-AwardHeading"/>
    <w:basedOn w:val="Heading3"/>
    <w:qFormat/>
    <w:rsid w:val="001E467D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kern w:val="0"/>
      <w:sz w:val="18"/>
      <w14:ligatures w14:val="none"/>
    </w:rPr>
  </w:style>
  <w:style w:type="paragraph" w:customStyle="1" w:styleId="sc-Total">
    <w:name w:val="sc-Total"/>
    <w:basedOn w:val="sc-RequirementsSubheading"/>
    <w:qFormat/>
    <w:rsid w:val="001E467D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Allard</dc:creator>
  <cp:keywords/>
  <dc:description/>
  <cp:lastModifiedBy>Abbotson, Susan C. W.</cp:lastModifiedBy>
  <cp:revision>8</cp:revision>
  <dcterms:created xsi:type="dcterms:W3CDTF">2023-04-15T14:07:00Z</dcterms:created>
  <dcterms:modified xsi:type="dcterms:W3CDTF">2023-04-29T16:34:00Z</dcterms:modified>
</cp:coreProperties>
</file>