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E7F41" w14:textId="77777777" w:rsidR="00D14A9A" w:rsidRDefault="00D14A9A" w:rsidP="00D14A9A">
      <w:pPr>
        <w:pStyle w:val="sc-CourseTitle"/>
      </w:pPr>
      <w:r>
        <w:t>SWRK 326W - Generalist Social Work Practice (4)</w:t>
      </w:r>
    </w:p>
    <w:p w14:paraId="5B34B967" w14:textId="77777777" w:rsidR="00D14A9A" w:rsidRDefault="00D14A9A" w:rsidP="00D14A9A">
      <w:pPr>
        <w:pStyle w:val="sc-BodyText"/>
      </w:pPr>
      <w:r>
        <w:t>Students explore social work roles, values and skills for practice with individuals and families, addressing concepts that underlie practice, including oppression and diversity. They begin developing interviewing and assessment skills. </w:t>
      </w:r>
      <w:r>
        <w:rPr>
          <w:color w:val="000000"/>
        </w:rPr>
        <w:t>This is a Writing in the Discipline (WID) course.</w:t>
      </w:r>
    </w:p>
    <w:p w14:paraId="10B987A0" w14:textId="77777777" w:rsidR="00D14A9A" w:rsidRDefault="00D14A9A" w:rsidP="00D14A9A">
      <w:pPr>
        <w:pStyle w:val="sc-BodyText"/>
      </w:pPr>
      <w:r>
        <w:t>Prerequisite: SWRK 200 and prior or concurrent enrollment in SWRK 324 and SWRK 325.</w:t>
      </w:r>
    </w:p>
    <w:p w14:paraId="3894CB7C" w14:textId="77777777" w:rsidR="00D14A9A" w:rsidRDefault="00D14A9A" w:rsidP="00D14A9A">
      <w:pPr>
        <w:pStyle w:val="sc-BodyText"/>
      </w:pPr>
      <w:r>
        <w:t>Offered: Fall, Spring.</w:t>
      </w:r>
    </w:p>
    <w:p w14:paraId="3F4F1D07" w14:textId="77777777" w:rsidR="00D14A9A" w:rsidRDefault="00D14A9A" w:rsidP="00D14A9A">
      <w:pPr>
        <w:pStyle w:val="sc-CourseTitle"/>
      </w:pPr>
      <w:bookmarkStart w:id="0" w:name="29722B3C419D4FFB9C0B8465C9206975"/>
      <w:bookmarkEnd w:id="0"/>
      <w:r>
        <w:t>SWRK 327 - Group and Community Practice (4)</w:t>
      </w:r>
    </w:p>
    <w:p w14:paraId="59196C3C" w14:textId="77777777" w:rsidR="00D14A9A" w:rsidRDefault="00D14A9A" w:rsidP="00D14A9A">
      <w:pPr>
        <w:pStyle w:val="sc-BodyText"/>
      </w:pPr>
      <w:r>
        <w:t>Students focus on roles, values and skills working with groups, organizations and communities; explore concepts including power, privilege and social justice; and gain group facilitation and community change skills.</w:t>
      </w:r>
    </w:p>
    <w:p w14:paraId="3F5A19B5" w14:textId="77777777" w:rsidR="00D14A9A" w:rsidRDefault="00D14A9A" w:rsidP="00D14A9A">
      <w:pPr>
        <w:pStyle w:val="sc-BodyText"/>
      </w:pPr>
      <w:r>
        <w:t>Prerequisite: Acceptance into the B.S.W. program, and SWRK 326 or SWRK 326W.</w:t>
      </w:r>
    </w:p>
    <w:p w14:paraId="7E98FB68" w14:textId="77777777" w:rsidR="00D14A9A" w:rsidRDefault="00D14A9A" w:rsidP="00D14A9A">
      <w:pPr>
        <w:pStyle w:val="sc-BodyText"/>
      </w:pPr>
      <w:r>
        <w:t>Offered:  Spring, Summer.</w:t>
      </w:r>
    </w:p>
    <w:p w14:paraId="4DF1CFFF" w14:textId="77777777" w:rsidR="00D14A9A" w:rsidRDefault="00D14A9A" w:rsidP="00D14A9A">
      <w:pPr>
        <w:pStyle w:val="sc-CourseTitle"/>
      </w:pPr>
      <w:bookmarkStart w:id="1" w:name="745F16CB3CB5431D9FCA1960A10BFAE0"/>
      <w:bookmarkEnd w:id="1"/>
      <w:r>
        <w:t>SWRK 390 - Directed Study (1-3)</w:t>
      </w:r>
    </w:p>
    <w:p w14:paraId="50C5565B" w14:textId="77777777" w:rsidR="00D14A9A" w:rsidRDefault="00D14A9A" w:rsidP="00D14A9A">
      <w:pPr>
        <w:pStyle w:val="sc-BodyText"/>
      </w:pPr>
      <w:r>
        <w:t>Designed to be a substitute for a traditional course under the instruction of a faculty member. Structure and credit hours vary.</w:t>
      </w:r>
    </w:p>
    <w:p w14:paraId="3D8ED067" w14:textId="77777777" w:rsidR="00D14A9A" w:rsidRDefault="00D14A9A" w:rsidP="00D14A9A">
      <w:pPr>
        <w:pStyle w:val="sc-BodyText"/>
      </w:pPr>
      <w:r>
        <w:t>Prerequisite: Social work majors with junior or senior standing, and consent of instructor, department chair and dean.</w:t>
      </w:r>
    </w:p>
    <w:p w14:paraId="2ADDD61D" w14:textId="77777777" w:rsidR="00D14A9A" w:rsidRDefault="00D14A9A" w:rsidP="00D14A9A">
      <w:pPr>
        <w:pStyle w:val="sc-BodyText"/>
      </w:pPr>
      <w:r>
        <w:t>Offered:  As needed.</w:t>
      </w:r>
    </w:p>
    <w:p w14:paraId="1B6BD015" w14:textId="77777777" w:rsidR="00D14A9A" w:rsidRDefault="00D14A9A" w:rsidP="00D14A9A">
      <w:pPr>
        <w:pStyle w:val="sc-CourseTitle"/>
      </w:pPr>
      <w:bookmarkStart w:id="2" w:name="FA3099D8EDD246EFA80FAB2F744E247B"/>
      <w:bookmarkEnd w:id="2"/>
      <w:r>
        <w:t>SWRK 391 - Independent Study I (3)</w:t>
      </w:r>
    </w:p>
    <w:p w14:paraId="121A7C4A" w14:textId="77777777" w:rsidR="00D14A9A" w:rsidRDefault="00D14A9A" w:rsidP="00D14A9A">
      <w:pPr>
        <w:pStyle w:val="sc-BodyText"/>
      </w:pPr>
      <w:r>
        <w:t>Students conduct library and/or empirical research under the mentorship of a faculty member.</w:t>
      </w:r>
    </w:p>
    <w:p w14:paraId="1D1EE160" w14:textId="77777777" w:rsidR="00D14A9A" w:rsidRDefault="00D14A9A" w:rsidP="00D14A9A">
      <w:pPr>
        <w:pStyle w:val="sc-BodyText"/>
      </w:pPr>
      <w:r>
        <w:t>Prerequisite: Admission to social work honors program, and consent of instructor, department chair and dean.</w:t>
      </w:r>
    </w:p>
    <w:p w14:paraId="44B8E615" w14:textId="77777777" w:rsidR="00D14A9A" w:rsidRDefault="00D14A9A" w:rsidP="00D14A9A">
      <w:pPr>
        <w:pStyle w:val="sc-BodyText"/>
      </w:pPr>
      <w:r>
        <w:t>Offered:  As needed.</w:t>
      </w:r>
    </w:p>
    <w:p w14:paraId="045F950A" w14:textId="77777777" w:rsidR="00D14A9A" w:rsidRDefault="00D14A9A" w:rsidP="00D14A9A">
      <w:pPr>
        <w:pStyle w:val="sc-CourseTitle"/>
      </w:pPr>
      <w:bookmarkStart w:id="3" w:name="06687111E8D9426FB0A0FD4E170E6730"/>
      <w:bookmarkEnd w:id="3"/>
      <w:r>
        <w:t xml:space="preserve">SWRK 411 - Yoga and </w:t>
      </w:r>
      <w:proofErr w:type="spellStart"/>
      <w:r>
        <w:t>Mediation</w:t>
      </w:r>
      <w:proofErr w:type="spellEnd"/>
      <w:r>
        <w:t xml:space="preserve"> in Social Work Practice (3)</w:t>
      </w:r>
    </w:p>
    <w:p w14:paraId="61E55934" w14:textId="77777777" w:rsidR="00D14A9A" w:rsidRDefault="00D14A9A" w:rsidP="00D14A9A">
      <w:pPr>
        <w:pStyle w:val="sc-BodyText"/>
      </w:pPr>
      <w:r>
        <w:t xml:space="preserve">Students address the efficacy </w:t>
      </w:r>
      <w:proofErr w:type="gramStart"/>
      <w:r>
        <w:t>of  yoga</w:t>
      </w:r>
      <w:proofErr w:type="gramEnd"/>
      <w:r>
        <w:t xml:space="preserve"> and meditation with various populations and problems. Students develop their own practice and identify ways to apply these strategies to social work practice. Hybrid course</w:t>
      </w:r>
    </w:p>
    <w:p w14:paraId="369BFF0D" w14:textId="77777777" w:rsidR="00D14A9A" w:rsidRDefault="00D14A9A" w:rsidP="00D14A9A">
      <w:pPr>
        <w:pStyle w:val="sc-BodyText"/>
      </w:pPr>
      <w:r>
        <w:t>Prerequisite: Completion of at least 60 college credits or junior standing.</w:t>
      </w:r>
    </w:p>
    <w:p w14:paraId="1994636D" w14:textId="77777777" w:rsidR="00D14A9A" w:rsidRDefault="00D14A9A" w:rsidP="00D14A9A">
      <w:pPr>
        <w:pStyle w:val="sc-BodyText"/>
      </w:pPr>
      <w:r>
        <w:t>Offered: Summer.</w:t>
      </w:r>
    </w:p>
    <w:p w14:paraId="6CB70DEF" w14:textId="77777777" w:rsidR="00D14A9A" w:rsidRDefault="00D14A9A" w:rsidP="00D14A9A">
      <w:pPr>
        <w:pStyle w:val="sc-CourseTitle"/>
      </w:pPr>
      <w:bookmarkStart w:id="4" w:name="572BC3583516415BB5C54C2326419B4D"/>
      <w:bookmarkEnd w:id="4"/>
      <w:r>
        <w:t>SWRK 426 - Clinical Social Work: Theories/Models (4)</w:t>
      </w:r>
    </w:p>
    <w:p w14:paraId="459E72A6" w14:textId="77777777" w:rsidR="00D14A9A" w:rsidRDefault="00D14A9A" w:rsidP="00D14A9A">
      <w:pPr>
        <w:pStyle w:val="sc-BodyText"/>
      </w:pPr>
      <w:r>
        <w:t>Students focus on the theoretical bases for therapeutic change and their application with diverse and marginalized individuals and families. Content explores best practice strategies for strengths-based relationships in multiple settings.</w:t>
      </w:r>
    </w:p>
    <w:p w14:paraId="6AA128A3" w14:textId="77777777" w:rsidR="00D14A9A" w:rsidRDefault="00D14A9A" w:rsidP="00D14A9A">
      <w:pPr>
        <w:pStyle w:val="sc-BodyText"/>
      </w:pPr>
      <w:r>
        <w:t xml:space="preserve">Prerequisite: SWRK </w:t>
      </w:r>
      <w:proofErr w:type="gramStart"/>
      <w:r>
        <w:t>327  and</w:t>
      </w:r>
      <w:proofErr w:type="gramEnd"/>
      <w:r>
        <w:t xml:space="preserve"> concurrent enrollment in SWRK 436 and SWRK 463.</w:t>
      </w:r>
    </w:p>
    <w:p w14:paraId="43A0E95B" w14:textId="77777777" w:rsidR="00D14A9A" w:rsidRDefault="00D14A9A" w:rsidP="00D14A9A">
      <w:pPr>
        <w:pStyle w:val="sc-BodyText"/>
      </w:pPr>
      <w:r>
        <w:t>Offered:  Fall.</w:t>
      </w:r>
    </w:p>
    <w:p w14:paraId="0F25105E" w14:textId="77777777" w:rsidR="00D14A9A" w:rsidRDefault="00D14A9A" w:rsidP="00D14A9A">
      <w:pPr>
        <w:pStyle w:val="sc-CourseTitle"/>
      </w:pPr>
      <w:bookmarkStart w:id="5" w:name="9C2946C53120478886BA99F43D7782B8"/>
      <w:bookmarkEnd w:id="5"/>
      <w:r>
        <w:t>SWRK 433 - Generalist Foundation and Skills: Direct Practice II (3)</w:t>
      </w:r>
    </w:p>
    <w:p w14:paraId="1BF1A47E" w14:textId="77777777" w:rsidR="00D14A9A" w:rsidRDefault="00D14A9A" w:rsidP="00D14A9A">
      <w:pPr>
        <w:pStyle w:val="sc-BodyText"/>
      </w:pPr>
      <w:r>
        <w:t>This is a continuation of SWRK 532. Cannot get credit for SWRK 433 and SWRK 533.</w:t>
      </w:r>
    </w:p>
    <w:p w14:paraId="20402E0C" w14:textId="77777777" w:rsidR="00D14A9A" w:rsidRDefault="00D14A9A" w:rsidP="00D14A9A">
      <w:pPr>
        <w:pStyle w:val="sc-BodyText"/>
      </w:pPr>
      <w:r>
        <w:t xml:space="preserve">Prerequisite: Acceptance to the </w:t>
      </w:r>
      <w:proofErr w:type="gramStart"/>
      <w:r>
        <w:t>5 year</w:t>
      </w:r>
      <w:proofErr w:type="gramEnd"/>
      <w:r>
        <w:t xml:space="preserve"> BSW/MSW pathway, concurrent enrollment in SWRK 437 and SWRK 464; or graduate status, SWRK 532, and concurrent enrollment in SWRK 501.</w:t>
      </w:r>
    </w:p>
    <w:p w14:paraId="593345A5" w14:textId="77777777" w:rsidR="00D14A9A" w:rsidRDefault="00D14A9A" w:rsidP="00D14A9A">
      <w:pPr>
        <w:pStyle w:val="sc-BodyText"/>
      </w:pPr>
      <w:r>
        <w:t>Cross-Listed as: SWRK 533.</w:t>
      </w:r>
    </w:p>
    <w:p w14:paraId="1F03A921" w14:textId="77777777" w:rsidR="00D14A9A" w:rsidRDefault="00D14A9A" w:rsidP="00D14A9A">
      <w:pPr>
        <w:pStyle w:val="sc-BodyText"/>
      </w:pPr>
      <w:r>
        <w:t>Offered:  Spring.</w:t>
      </w:r>
    </w:p>
    <w:p w14:paraId="6A7C16D3" w14:textId="77777777" w:rsidR="00D14A9A" w:rsidRDefault="00D14A9A" w:rsidP="00D14A9A">
      <w:pPr>
        <w:pStyle w:val="sc-CourseTitle"/>
      </w:pPr>
      <w:bookmarkStart w:id="6" w:name="B115E19A28CD4BC5B4A2F81CFF88C7FF"/>
      <w:bookmarkEnd w:id="6"/>
      <w:r>
        <w:t>SWRK 432 - Generalist Foundation and Skills: Direct Practice I (3)</w:t>
      </w:r>
    </w:p>
    <w:p w14:paraId="35849391" w14:textId="77777777" w:rsidR="00D14A9A" w:rsidRDefault="00D14A9A" w:rsidP="00D14A9A">
      <w:pPr>
        <w:pStyle w:val="sc-BodyText"/>
      </w:pPr>
      <w:r>
        <w:t>The values, knowledge and skills relevant to practice are discussed and integrated with fieldwork experience. Students cannot get credit for SWRK 432 and SWRK 532.</w:t>
      </w:r>
    </w:p>
    <w:p w14:paraId="3A1DDF44" w14:textId="77777777" w:rsidR="00D14A9A" w:rsidRDefault="00D14A9A" w:rsidP="00D14A9A">
      <w:pPr>
        <w:pStyle w:val="sc-BodyText"/>
      </w:pPr>
      <w:r>
        <w:t xml:space="preserve">Prerequisite: Acceptance to the </w:t>
      </w:r>
      <w:proofErr w:type="gramStart"/>
      <w:r>
        <w:t>5 year</w:t>
      </w:r>
      <w:proofErr w:type="gramEnd"/>
      <w:r>
        <w:t xml:space="preserve"> BSW/MSW pathway, concurrent enrollment in SWRK 436 and SWRK 463; or graduate status and concurrent enrollment in SWRK 500.</w:t>
      </w:r>
    </w:p>
    <w:p w14:paraId="270B1962" w14:textId="77777777" w:rsidR="00D14A9A" w:rsidRDefault="00D14A9A" w:rsidP="00D14A9A">
      <w:pPr>
        <w:pStyle w:val="sc-BodyText"/>
      </w:pPr>
      <w:r>
        <w:t>Cross-Listed as: SWRK 532.</w:t>
      </w:r>
    </w:p>
    <w:p w14:paraId="6FD98ABB" w14:textId="77777777" w:rsidR="00D14A9A" w:rsidRDefault="00D14A9A" w:rsidP="00D14A9A">
      <w:pPr>
        <w:pStyle w:val="sc-BodyText"/>
      </w:pPr>
      <w:r>
        <w:t>Offered:  Fall.</w:t>
      </w:r>
    </w:p>
    <w:p w14:paraId="07AC28BD" w14:textId="77777777" w:rsidR="00D14A9A" w:rsidRDefault="00D14A9A" w:rsidP="00D14A9A">
      <w:pPr>
        <w:pStyle w:val="sc-CourseTitle"/>
      </w:pPr>
      <w:bookmarkStart w:id="7" w:name="E2273BC0079145F8969B4CE61654312B"/>
      <w:bookmarkEnd w:id="7"/>
      <w:r>
        <w:t>SWRK 435 - Crisis Intervention and Brief Treatment (3)</w:t>
      </w:r>
    </w:p>
    <w:p w14:paraId="72A3976D" w14:textId="77777777" w:rsidR="00D14A9A" w:rsidRDefault="00D14A9A" w:rsidP="00D14A9A">
      <w:pPr>
        <w:pStyle w:val="sc-BodyText"/>
      </w:pPr>
      <w:r>
        <w:t>Focus is on the application of theory and techniques used in crisis intervention and brief casework services. Students cannot receive credit for both SWRK 435 and SWRK 535.</w:t>
      </w:r>
    </w:p>
    <w:p w14:paraId="08F5165B" w14:textId="77777777" w:rsidR="00D14A9A" w:rsidRDefault="00D14A9A" w:rsidP="00D14A9A">
      <w:pPr>
        <w:pStyle w:val="sc-BodyText"/>
      </w:pPr>
      <w:r>
        <w:t>Prerequisite: Concurrent enrollment in SWRK 436 or SWRK 437, or consent of department chair.</w:t>
      </w:r>
    </w:p>
    <w:p w14:paraId="3D6747F2" w14:textId="77777777" w:rsidR="00D14A9A" w:rsidRDefault="00D14A9A" w:rsidP="00D14A9A">
      <w:pPr>
        <w:pStyle w:val="sc-BodyText"/>
      </w:pPr>
      <w:r>
        <w:t>Offered:  As needed.</w:t>
      </w:r>
    </w:p>
    <w:p w14:paraId="3E3FF32B" w14:textId="77777777" w:rsidR="00D14A9A" w:rsidDel="00D14A9A" w:rsidRDefault="00D14A9A" w:rsidP="00D14A9A">
      <w:pPr>
        <w:pStyle w:val="sc-CourseTitle"/>
        <w:rPr>
          <w:del w:id="8" w:author="Nimmagadda, Jayashree" w:date="2023-02-20T14:00:00Z"/>
        </w:rPr>
      </w:pPr>
      <w:bookmarkStart w:id="9" w:name="C17E43B4AC4B44DDA968112B7C065A89"/>
      <w:bookmarkEnd w:id="9"/>
      <w:del w:id="10" w:author="Nimmagadda, Jayashree" w:date="2023-02-20T14:00:00Z">
        <w:r w:rsidDel="00D14A9A">
          <w:delText>SWRK 436 - Fieldwork (4)</w:delText>
        </w:r>
      </w:del>
    </w:p>
    <w:p w14:paraId="366093CF" w14:textId="77777777" w:rsidR="00D14A9A" w:rsidDel="00D14A9A" w:rsidRDefault="00D14A9A" w:rsidP="00D14A9A">
      <w:pPr>
        <w:pStyle w:val="sc-BodyText"/>
        <w:rPr>
          <w:del w:id="11" w:author="Nimmagadda, Jayashree" w:date="2023-02-20T14:00:00Z"/>
        </w:rPr>
      </w:pPr>
      <w:del w:id="12" w:author="Nimmagadda, Jayashree" w:date="2023-02-20T14:00:00Z">
        <w:r w:rsidDel="00D14A9A">
          <w:delText>Students work sixteen hours a week in a social work agency. Graded S, U.</w:delText>
        </w:r>
      </w:del>
    </w:p>
    <w:p w14:paraId="32134836" w14:textId="77777777" w:rsidR="00D14A9A" w:rsidDel="00D14A9A" w:rsidRDefault="00D14A9A" w:rsidP="00D14A9A">
      <w:pPr>
        <w:pStyle w:val="sc-BodyText"/>
        <w:rPr>
          <w:del w:id="13" w:author="Nimmagadda, Jayashree" w:date="2023-02-20T14:00:00Z"/>
        </w:rPr>
      </w:pPr>
      <w:del w:id="14" w:author="Nimmagadda, Jayashree" w:date="2023-02-20T14:00:00Z">
        <w:r w:rsidDel="00D14A9A">
          <w:lastRenderedPageBreak/>
          <w:delText>Prerequisite: SWRK 302 or SWRK 302W, SWRK 327, SWRK 338, prior or concurrent enrollment in SWRK 301, and concurrent enrollment in SWRK 426 and SWRK 463. Open only to social work majors.</w:delText>
        </w:r>
      </w:del>
    </w:p>
    <w:p w14:paraId="28C61B8E" w14:textId="77777777" w:rsidR="00D14A9A" w:rsidDel="00D14A9A" w:rsidRDefault="00D14A9A" w:rsidP="00D14A9A">
      <w:pPr>
        <w:pStyle w:val="sc-BodyText"/>
        <w:rPr>
          <w:del w:id="15" w:author="Nimmagadda, Jayashree" w:date="2023-02-20T14:00:00Z"/>
        </w:rPr>
      </w:pPr>
      <w:del w:id="16" w:author="Nimmagadda, Jayashree" w:date="2023-02-20T14:00:00Z">
        <w:r w:rsidDel="00D14A9A">
          <w:delText>Offered:  Fall.</w:delText>
        </w:r>
      </w:del>
    </w:p>
    <w:p w14:paraId="531BEB8E" w14:textId="77777777" w:rsidR="00D14A9A" w:rsidDel="00D14A9A" w:rsidRDefault="00D14A9A" w:rsidP="00D14A9A">
      <w:pPr>
        <w:pStyle w:val="sc-CourseTitle"/>
        <w:rPr>
          <w:del w:id="17" w:author="Nimmagadda, Jayashree" w:date="2023-02-20T14:00:00Z"/>
        </w:rPr>
      </w:pPr>
      <w:bookmarkStart w:id="18" w:name="3F70102F8E2C40E8A2BFC94C21ADACE4"/>
      <w:bookmarkEnd w:id="18"/>
      <w:del w:id="19" w:author="Nimmagadda, Jayashree" w:date="2023-02-20T14:00:00Z">
        <w:r w:rsidDel="00D14A9A">
          <w:delText>SWRK 437 - Advanced Fieldwork (4)</w:delText>
        </w:r>
      </w:del>
    </w:p>
    <w:p w14:paraId="71287FAC" w14:textId="77777777" w:rsidR="00D14A9A" w:rsidDel="00D14A9A" w:rsidRDefault="00D14A9A" w:rsidP="00D14A9A">
      <w:pPr>
        <w:pStyle w:val="sc-BodyText"/>
        <w:rPr>
          <w:del w:id="20" w:author="Nimmagadda, Jayashree" w:date="2023-02-20T14:00:00Z"/>
        </w:rPr>
      </w:pPr>
      <w:del w:id="21" w:author="Nimmagadda, Jayashree" w:date="2023-02-20T14:00:00Z">
        <w:r w:rsidDel="00D14A9A">
          <w:delText>Students work sixteen hours a week in a social work agency. Graded S, U.</w:delText>
        </w:r>
      </w:del>
    </w:p>
    <w:p w14:paraId="39B6E890" w14:textId="77777777" w:rsidR="00D14A9A" w:rsidDel="00D14A9A" w:rsidRDefault="00D14A9A" w:rsidP="00D14A9A">
      <w:pPr>
        <w:pStyle w:val="sc-BodyText"/>
        <w:rPr>
          <w:del w:id="22" w:author="Nimmagadda, Jayashree" w:date="2023-02-20T14:00:00Z"/>
        </w:rPr>
      </w:pPr>
      <w:del w:id="23" w:author="Nimmagadda, Jayashree" w:date="2023-02-20T14:00:00Z">
        <w:r w:rsidDel="00D14A9A">
          <w:delText>Prerequisite: SWRK 426, SWRK 436, SWRK 463, and concurrent enrollment in SWRK 464. Open only to social work majors.</w:delText>
        </w:r>
      </w:del>
    </w:p>
    <w:p w14:paraId="3904B88D" w14:textId="77777777" w:rsidR="00D14A9A" w:rsidDel="00D14A9A" w:rsidRDefault="00D14A9A" w:rsidP="00D14A9A">
      <w:pPr>
        <w:pStyle w:val="sc-BodyText"/>
        <w:rPr>
          <w:del w:id="24" w:author="Nimmagadda, Jayashree" w:date="2023-02-20T14:00:00Z"/>
        </w:rPr>
      </w:pPr>
      <w:del w:id="25" w:author="Nimmagadda, Jayashree" w:date="2023-02-20T14:00:00Z">
        <w:r w:rsidDel="00D14A9A">
          <w:delText>Offered:  Spring.</w:delText>
        </w:r>
      </w:del>
    </w:p>
    <w:p w14:paraId="0528C3B5" w14:textId="77777777" w:rsidR="00D14A9A" w:rsidRDefault="00D14A9A" w:rsidP="00D14A9A">
      <w:pPr>
        <w:pStyle w:val="sc-CourseTitle"/>
      </w:pPr>
      <w:bookmarkStart w:id="26" w:name="4ABBAF06C08642ED97EDC767F4FEC542"/>
      <w:bookmarkEnd w:id="26"/>
      <w:r>
        <w:t>SWRK 438 - Social Work Interventions in Substance Abuse (3)</w:t>
      </w:r>
    </w:p>
    <w:p w14:paraId="07E89900" w14:textId="77777777" w:rsidR="00D14A9A" w:rsidRDefault="00D14A9A" w:rsidP="00D14A9A">
      <w:pPr>
        <w:pStyle w:val="sc-BodyText"/>
      </w:pPr>
      <w:r>
        <w:t>Substance abuse assessment and intervention are explored using a systems framework. Emphasis is on the techniques used in community-based interventions. Students cannot receive credit for both SWRK 438 and SWRK 538.</w:t>
      </w:r>
    </w:p>
    <w:p w14:paraId="014248DB" w14:textId="77777777" w:rsidR="00D14A9A" w:rsidRDefault="00D14A9A" w:rsidP="00D14A9A">
      <w:pPr>
        <w:pStyle w:val="sc-BodyText"/>
      </w:pPr>
      <w:r>
        <w:t>Prerequisite: Senior standing and enrollment in field, or consent of department chair.</w:t>
      </w:r>
    </w:p>
    <w:p w14:paraId="66F1A158" w14:textId="77777777" w:rsidR="00D14A9A" w:rsidRDefault="00D14A9A" w:rsidP="00D14A9A">
      <w:pPr>
        <w:pStyle w:val="sc-BodyText"/>
      </w:pPr>
      <w:r>
        <w:t>Offered:  As needed.</w:t>
      </w:r>
    </w:p>
    <w:p w14:paraId="5EC7981E" w14:textId="77777777" w:rsidR="00D14A9A" w:rsidRDefault="00D14A9A" w:rsidP="00D14A9A">
      <w:pPr>
        <w:pStyle w:val="sc-CourseTitle"/>
      </w:pPr>
      <w:bookmarkStart w:id="27" w:name="3A80CE73455C4DDE81995B5510EA92FE"/>
      <w:bookmarkEnd w:id="27"/>
      <w:r>
        <w:t>SWRK 440 - Social Work Practice: Children, Youth, Families (1)</w:t>
      </w:r>
    </w:p>
    <w:p w14:paraId="2A239276" w14:textId="77777777" w:rsidR="00D14A9A" w:rsidRDefault="00D14A9A" w:rsidP="00D14A9A">
      <w:pPr>
        <w:pStyle w:val="sc-BodyText"/>
      </w:pPr>
      <w:r>
        <w:t>This is an introduction to the theory, research, and practice of evidence-based services for vulnerable children, youth, and families. Graded S, U.</w:t>
      </w:r>
    </w:p>
    <w:p w14:paraId="31B6915C" w14:textId="77777777" w:rsidR="00D14A9A" w:rsidRDefault="00D14A9A" w:rsidP="00D14A9A">
      <w:pPr>
        <w:pStyle w:val="sc-BodyText"/>
      </w:pPr>
      <w:r>
        <w:t>Prerequisite: SWRK 326 or SWRK 326W, or consent of department chair.</w:t>
      </w:r>
    </w:p>
    <w:p w14:paraId="43F33DC1" w14:textId="77777777" w:rsidR="00D14A9A" w:rsidRDefault="00D14A9A" w:rsidP="00D14A9A">
      <w:pPr>
        <w:pStyle w:val="sc-BodyText"/>
      </w:pPr>
      <w:r>
        <w:t>Offered:  Spring.</w:t>
      </w:r>
    </w:p>
    <w:p w14:paraId="6594EBF4" w14:textId="77777777" w:rsidR="00D14A9A" w:rsidRDefault="00D14A9A" w:rsidP="00D14A9A">
      <w:pPr>
        <w:pStyle w:val="sc-CourseTitle"/>
      </w:pPr>
      <w:bookmarkStart w:id="28" w:name="22CC4AE541BB466899BB873F013D287E"/>
      <w:bookmarkEnd w:id="28"/>
      <w:r>
        <w:t>SWRK 454 - Social Work Practice with Older Adults (3)</w:t>
      </w:r>
    </w:p>
    <w:p w14:paraId="1D2CDD7D" w14:textId="77777777" w:rsidR="00D14A9A" w:rsidRDefault="00D14A9A" w:rsidP="00D14A9A">
      <w:pPr>
        <w:pStyle w:val="sc-BodyText"/>
      </w:pPr>
      <w:r>
        <w:t>Clinical and case management practice with older adults and their families is examined. Focus is on assessment, long-term and end-of life care, elder abuse and neglect, and spirituality. Students cannot receive credit for both SWRK 454 and SWRK 554.</w:t>
      </w:r>
    </w:p>
    <w:p w14:paraId="5D39C2D3" w14:textId="77777777" w:rsidR="00D14A9A" w:rsidRDefault="00D14A9A" w:rsidP="00D14A9A">
      <w:pPr>
        <w:pStyle w:val="sc-BodyText"/>
      </w:pPr>
      <w:r>
        <w:t>Prerequisite: Senior standing or consent of department chair.</w:t>
      </w:r>
    </w:p>
    <w:p w14:paraId="0BF3FE42" w14:textId="77777777" w:rsidR="002254D7" w:rsidRDefault="00000000"/>
    <w:sectPr w:rsidR="00225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Univers LT 57 Condensed">
    <w:altName w:val="Bell MT"/>
    <w:charset w:val="00"/>
    <w:family w:val="auto"/>
    <w:pitch w:val="variable"/>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mmagadda, Jayashree">
    <w15:presenceInfo w15:providerId="AD" w15:userId="S-1-5-21-2239423888-4034794320-2056054708-34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A9A"/>
    <w:rsid w:val="004D64E0"/>
    <w:rsid w:val="009E0AED"/>
    <w:rsid w:val="00A2673D"/>
    <w:rsid w:val="00AC50A9"/>
    <w:rsid w:val="00D14A9A"/>
    <w:rsid w:val="00F22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7B09"/>
  <w15:chartTrackingRefBased/>
  <w15:docId w15:val="{6D5388BA-3D80-4EDC-A92B-1B5A8103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uiPriority w:val="9"/>
    <w:semiHidden/>
    <w:unhideWhenUsed/>
    <w:qFormat/>
    <w:rsid w:val="00D14A9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BodyText">
    <w:name w:val="sc-BodyText"/>
    <w:basedOn w:val="Normal"/>
    <w:rsid w:val="00D14A9A"/>
    <w:pPr>
      <w:spacing w:before="40" w:after="0" w:line="220" w:lineRule="exact"/>
    </w:pPr>
    <w:rPr>
      <w:rFonts w:ascii="Gill Sans MT" w:eastAsia="Times New Roman" w:hAnsi="Gill Sans MT" w:cs="Times New Roman"/>
      <w:sz w:val="16"/>
      <w:szCs w:val="24"/>
    </w:rPr>
  </w:style>
  <w:style w:type="paragraph" w:customStyle="1" w:styleId="sc-CourseTitle">
    <w:name w:val="sc-CourseTitle"/>
    <w:basedOn w:val="Heading8"/>
    <w:rsid w:val="00D14A9A"/>
    <w:pPr>
      <w:spacing w:before="120" w:line="200" w:lineRule="atLeast"/>
    </w:pPr>
    <w:rPr>
      <w:rFonts w:ascii="Univers LT 57 Condensed" w:eastAsia="Times New Roman" w:hAnsi="Univers LT 57 Condensed" w:cs="Times New Roman"/>
      <w:b/>
      <w:bCs/>
      <w:color w:val="auto"/>
      <w:sz w:val="16"/>
      <w:szCs w:val="18"/>
    </w:rPr>
  </w:style>
  <w:style w:type="character" w:customStyle="1" w:styleId="Heading8Char">
    <w:name w:val="Heading 8 Char"/>
    <w:basedOn w:val="DefaultParagraphFont"/>
    <w:link w:val="Heading8"/>
    <w:uiPriority w:val="9"/>
    <w:semiHidden/>
    <w:rsid w:val="00D14A9A"/>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4D64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Rhode Island College</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Nimmagadda, Jayashree</dc:creator>
  <cp:keywords/>
  <dc:description/>
  <cp:lastModifiedBy>Battle Battle</cp:lastModifiedBy>
  <cp:revision>2</cp:revision>
  <dcterms:created xsi:type="dcterms:W3CDTF">2023-04-27T12:12:00Z</dcterms:created>
  <dcterms:modified xsi:type="dcterms:W3CDTF">2023-04-27T12:12:00Z</dcterms:modified>
</cp:coreProperties>
</file>