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9A5E" w14:textId="77777777" w:rsidR="00517A6C" w:rsidRPr="00517A6C" w:rsidRDefault="00517A6C" w:rsidP="00517A6C">
      <w:pPr>
        <w:shd w:val="clear" w:color="auto" w:fill="FFFFFF"/>
        <w:rPr>
          <w:rFonts w:ascii="Gill Sans MT" w:eastAsia="Times New Roman" w:hAnsi="Gill Sans MT" w:cs="Times New Roman"/>
          <w:b/>
          <w:bCs/>
          <w:color w:val="242424"/>
          <w:sz w:val="16"/>
          <w:szCs w:val="16"/>
        </w:rPr>
      </w:pPr>
      <w:bookmarkStart w:id="0" w:name="x_B6D0643E6071434A91D10D29C8E4F845"/>
      <w:r w:rsidRPr="00517A6C">
        <w:rPr>
          <w:rFonts w:ascii="Gill Sans MT" w:eastAsia="Times New Roman" w:hAnsi="Gill Sans MT" w:cs="Times New Roman"/>
          <w:b/>
          <w:bCs/>
          <w:color w:val="242424"/>
          <w:sz w:val="16"/>
          <w:szCs w:val="16"/>
          <w:bdr w:val="none" w:sz="0" w:space="0" w:color="auto" w:frame="1"/>
        </w:rPr>
        <w:t>Mathematics Content Courses</w:t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  <w:gridCol w:w="26"/>
      </w:tblGrid>
      <w:tr w:rsidR="00517A6C" w:rsidRPr="00517A6C" w14:paraId="4CF9622F" w14:textId="77777777" w:rsidTr="00517A6C">
        <w:trPr>
          <w:gridAfter w:val="1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B721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MATH 209</w:t>
            </w:r>
          </w:p>
        </w:tc>
        <w:tc>
          <w:tcPr>
            <w:tcW w:w="2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428E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Precalculus Mathematics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2C10" w14:textId="77777777" w:rsidR="00517A6C" w:rsidRPr="00517A6C" w:rsidRDefault="00517A6C" w:rsidP="00517A6C">
            <w:pPr>
              <w:jc w:val="right"/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4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198F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 xml:space="preserve">F, </w:t>
            </w:r>
            <w:proofErr w:type="spellStart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Sp</w:t>
            </w:r>
            <w:proofErr w:type="spellEnd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 xml:space="preserve">, </w:t>
            </w:r>
            <w:proofErr w:type="spellStart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Su</w:t>
            </w:r>
            <w:proofErr w:type="spellEnd"/>
          </w:p>
        </w:tc>
      </w:tr>
      <w:tr w:rsidR="00917B0F" w:rsidRPr="00517A6C" w:rsidDel="00917B0F" w14:paraId="5EEF8269" w14:textId="77777777" w:rsidTr="00917B0F">
        <w:trPr>
          <w:del w:id="1" w:author="Abbotson, Susan C. W." w:date="2023-04-26T08:00:00Z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58EA" w14:textId="64BF42F1" w:rsidR="00517A6C" w:rsidDel="00917B0F" w:rsidRDefault="00517A6C" w:rsidP="00517A6C">
            <w:pPr>
              <w:rPr>
                <w:ins w:id="2" w:author="Obel-Omia, Carolyn H." w:date="2023-04-25T18:51:00Z"/>
                <w:del w:id="3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del w:id="4" w:author="Abbotson, Susan C. W." w:date="2023-04-26T08:00:00Z">
              <w:r w:rsidRPr="00517A6C" w:rsidDel="00917B0F"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delText xml:space="preserve">MATH </w:delText>
              </w:r>
            </w:del>
            <w:ins w:id="5" w:author="Obel-Omia, Carolyn H." w:date="2023-04-25T18:51:00Z">
              <w:del w:id="6" w:author="Abbotson, Susan C. W." w:date="2023-04-26T08:00:00Z">
                <w:r w:rsidDel="00917B0F">
                  <w:rPr>
                    <w:rFonts w:ascii="Gill Sans MT" w:eastAsia="Times New Roman" w:hAnsi="Gill Sans MT" w:cs="Segoe UI"/>
                    <w:color w:val="242424"/>
                    <w:sz w:val="16"/>
                    <w:szCs w:val="16"/>
                  </w:rPr>
                  <w:delText>431</w:delText>
                </w:r>
              </w:del>
            </w:ins>
            <w:del w:id="7" w:author="Abbotson, Susan C. W." w:date="2023-04-26T08:00:00Z">
              <w:r w:rsidRPr="00517A6C" w:rsidDel="00917B0F"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delText>210</w:delText>
              </w:r>
            </w:del>
          </w:p>
          <w:p w14:paraId="55E81F22" w14:textId="50512E83" w:rsidR="00517A6C" w:rsidDel="00917B0F" w:rsidRDefault="00517A6C" w:rsidP="00517A6C">
            <w:pPr>
              <w:rPr>
                <w:ins w:id="8" w:author="Obel-Omia, Carolyn H." w:date="2023-04-25T18:51:00Z"/>
                <w:del w:id="9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10" w:author="Obel-Omia, Carolyn H." w:date="2023-04-25T18:51:00Z">
              <w:del w:id="11" w:author="Abbotson, Susan C. W." w:date="2023-04-26T08:00:00Z">
                <w:r w:rsidDel="00917B0F">
                  <w:rPr>
                    <w:rFonts w:ascii="Gill Sans MT" w:eastAsia="Times New Roman" w:hAnsi="Gill Sans MT" w:cs="Segoe UI"/>
                    <w:color w:val="242424"/>
                    <w:sz w:val="16"/>
                    <w:szCs w:val="16"/>
                  </w:rPr>
                  <w:delText>-or-</w:delText>
                </w:r>
              </w:del>
            </w:ins>
          </w:p>
          <w:p w14:paraId="163879BF" w14:textId="1912D84F" w:rsidR="00517A6C" w:rsidRPr="00517A6C" w:rsidDel="00917B0F" w:rsidRDefault="00517A6C" w:rsidP="00517A6C">
            <w:pPr>
              <w:rPr>
                <w:del w:id="12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13" w:author="Obel-Omia, Carolyn H." w:date="2023-04-25T18:51:00Z">
              <w:del w:id="14" w:author="Abbotson, Susan C. W." w:date="2023-04-26T08:00:00Z">
                <w:r w:rsidDel="00917B0F">
                  <w:rPr>
                    <w:rFonts w:ascii="Gill Sans MT" w:eastAsia="Times New Roman" w:hAnsi="Gill Sans MT" w:cs="Segoe UI"/>
                    <w:color w:val="242424"/>
                    <w:sz w:val="16"/>
                    <w:szCs w:val="16"/>
                  </w:rPr>
                  <w:delText>MATH 436</w:delText>
                </w:r>
              </w:del>
            </w:ins>
          </w:p>
        </w:tc>
        <w:tc>
          <w:tcPr>
            <w:tcW w:w="2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8747" w14:textId="4D313711" w:rsidR="00517A6C" w:rsidDel="00917B0F" w:rsidRDefault="00517A6C" w:rsidP="00517A6C">
            <w:pPr>
              <w:rPr>
                <w:ins w:id="15" w:author="Obel-Omia, Carolyn H." w:date="2023-04-25T18:51:00Z"/>
                <w:del w:id="16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17" w:author="Obel-Omia, Carolyn H." w:date="2023-04-25T18:50:00Z">
              <w:del w:id="18" w:author="Abbotson, Susan C. W." w:date="2023-04-26T08:00:00Z">
                <w:r w:rsidDel="00917B0F">
                  <w:rPr>
                    <w:rFonts w:ascii="Gill Sans MT" w:eastAsia="Times New Roman" w:hAnsi="Gill Sans MT" w:cs="Segoe UI"/>
                    <w:color w:val="242424"/>
                    <w:sz w:val="16"/>
                    <w:szCs w:val="16"/>
                  </w:rPr>
                  <w:delText>Number Theo</w:delText>
                </w:r>
              </w:del>
            </w:ins>
            <w:ins w:id="19" w:author="Obel-Omia, Carolyn H." w:date="2023-04-25T18:51:00Z">
              <w:del w:id="20" w:author="Abbotson, Susan C. W." w:date="2023-04-26T08:00:00Z">
                <w:r w:rsidDel="00917B0F">
                  <w:rPr>
                    <w:rFonts w:ascii="Gill Sans MT" w:eastAsia="Times New Roman" w:hAnsi="Gill Sans MT" w:cs="Segoe UI"/>
                    <w:color w:val="242424"/>
                    <w:sz w:val="16"/>
                    <w:szCs w:val="16"/>
                  </w:rPr>
                  <w:delText>ry</w:delText>
                </w:r>
              </w:del>
            </w:ins>
            <w:del w:id="21" w:author="Abbotson, Susan C. W." w:date="2023-04-26T08:00:00Z">
              <w:r w:rsidRPr="00517A6C" w:rsidDel="00917B0F"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delText>College Trigonom</w:delText>
              </w:r>
              <w:r w:rsidDel="00917B0F"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delText>etry</w:delText>
              </w:r>
            </w:del>
          </w:p>
          <w:p w14:paraId="0ECBBD92" w14:textId="741A5E04" w:rsidR="00517A6C" w:rsidDel="00917B0F" w:rsidRDefault="00517A6C" w:rsidP="00517A6C">
            <w:pPr>
              <w:rPr>
                <w:ins w:id="22" w:author="Obel-Omia, Carolyn H." w:date="2023-04-25T18:51:00Z"/>
                <w:del w:id="23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  <w:p w14:paraId="0FA3519B" w14:textId="3326218A" w:rsidR="00517A6C" w:rsidRPr="00517A6C" w:rsidDel="00917B0F" w:rsidRDefault="00517A6C" w:rsidP="00517A6C">
            <w:pPr>
              <w:rPr>
                <w:del w:id="24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25" w:author="Obel-Omia, Carolyn H." w:date="2023-04-25T18:51:00Z">
              <w:del w:id="26" w:author="Abbotson, Susan C. W." w:date="2023-04-26T08:00:00Z">
                <w:r w:rsidDel="00917B0F">
                  <w:rPr>
                    <w:rFonts w:ascii="Gill Sans MT" w:eastAsia="Times New Roman" w:hAnsi="Gill Sans MT" w:cs="Segoe UI"/>
                    <w:color w:val="242424"/>
                    <w:sz w:val="16"/>
                    <w:szCs w:val="16"/>
                  </w:rPr>
                  <w:delText>Discrete Mathematics</w:delText>
                </w:r>
              </w:del>
            </w:ins>
          </w:p>
        </w:tc>
        <w:tc>
          <w:tcPr>
            <w:tcW w:w="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B0B6" w14:textId="5CD14BFC" w:rsidR="00517A6C" w:rsidDel="00917B0F" w:rsidRDefault="00517A6C" w:rsidP="00517A6C">
            <w:pPr>
              <w:jc w:val="right"/>
              <w:rPr>
                <w:ins w:id="27" w:author="Obel-Omia, Carolyn H." w:date="2023-04-25T18:51:00Z"/>
                <w:del w:id="28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del w:id="29" w:author="Abbotson, Susan C. W." w:date="2023-04-26T08:00:00Z">
              <w:r w:rsidRPr="00517A6C" w:rsidDel="00917B0F"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delText>3</w:delText>
              </w:r>
            </w:del>
          </w:p>
          <w:p w14:paraId="7236C2B7" w14:textId="645CE1DB" w:rsidR="00517A6C" w:rsidDel="00917B0F" w:rsidRDefault="00517A6C" w:rsidP="00517A6C">
            <w:pPr>
              <w:jc w:val="right"/>
              <w:rPr>
                <w:ins w:id="30" w:author="Obel-Omia, Carolyn H." w:date="2023-04-25T18:51:00Z"/>
                <w:del w:id="31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  <w:p w14:paraId="077E6A26" w14:textId="0063DFA0" w:rsidR="00517A6C" w:rsidRPr="00517A6C" w:rsidDel="00917B0F" w:rsidRDefault="00517A6C" w:rsidP="00517A6C">
            <w:pPr>
              <w:jc w:val="right"/>
              <w:rPr>
                <w:del w:id="32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33" w:author="Obel-Omia, Carolyn H." w:date="2023-04-25T18:51:00Z">
              <w:del w:id="34" w:author="Abbotson, Susan C. W." w:date="2023-04-26T08:00:00Z">
                <w:r w:rsidDel="00917B0F">
                  <w:rPr>
                    <w:rFonts w:ascii="Gill Sans MT" w:eastAsia="Times New Roman" w:hAnsi="Gill Sans MT" w:cs="Segoe UI"/>
                    <w:color w:val="242424"/>
                    <w:sz w:val="16"/>
                    <w:szCs w:val="16"/>
                  </w:rPr>
                  <w:delText>3</w:delText>
                </w:r>
              </w:del>
            </w:ins>
          </w:p>
        </w:tc>
        <w:tc>
          <w:tcPr>
            <w:tcW w:w="11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2884" w14:textId="0C9FD333" w:rsidR="00517A6C" w:rsidDel="00917B0F" w:rsidRDefault="00D85DD0" w:rsidP="00517A6C">
            <w:pPr>
              <w:rPr>
                <w:ins w:id="35" w:author="Obel-Omia, Carolyn H." w:date="2023-04-25T18:51:00Z"/>
                <w:del w:id="36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37" w:author="Obel-Omia, Carolyn H." w:date="2023-04-25T18:52:00Z">
              <w:del w:id="38" w:author="Abbotson, Susan C. W." w:date="2023-04-26T08:00:00Z">
                <w:r w:rsidDel="00917B0F">
                  <w:rPr>
                    <w:rFonts w:ascii="Gill Sans MT" w:eastAsia="Times New Roman" w:hAnsi="Gill Sans MT" w:cs="Segoe UI"/>
                    <w:color w:val="242424"/>
                    <w:sz w:val="16"/>
                    <w:szCs w:val="16"/>
                  </w:rPr>
                  <w:delText xml:space="preserve">F, </w:delText>
                </w:r>
              </w:del>
            </w:ins>
            <w:del w:id="39" w:author="Abbotson, Susan C. W." w:date="2023-04-26T08:00:00Z">
              <w:r w:rsidR="00517A6C" w:rsidRPr="00517A6C" w:rsidDel="00917B0F"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delText>Sp</w:delText>
              </w:r>
            </w:del>
          </w:p>
          <w:p w14:paraId="21B984E1" w14:textId="6A75F868" w:rsidR="00517A6C" w:rsidDel="00917B0F" w:rsidRDefault="00517A6C" w:rsidP="00517A6C">
            <w:pPr>
              <w:rPr>
                <w:ins w:id="40" w:author="Obel-Omia, Carolyn H." w:date="2023-04-25T18:51:00Z"/>
                <w:del w:id="41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  <w:p w14:paraId="17BAE82F" w14:textId="68481B47" w:rsidR="00517A6C" w:rsidRPr="00517A6C" w:rsidDel="00917B0F" w:rsidRDefault="00D85DD0" w:rsidP="00517A6C">
            <w:pPr>
              <w:rPr>
                <w:del w:id="42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43" w:author="Obel-Omia, Carolyn H." w:date="2023-04-25T18:53:00Z">
              <w:del w:id="44" w:author="Abbotson, Susan C. W." w:date="2023-04-26T08:00:00Z">
                <w:r w:rsidDel="00917B0F">
                  <w:rPr>
                    <w:rFonts w:ascii="Gill Sans MT" w:eastAsia="Times New Roman" w:hAnsi="Gill Sans MT" w:cs="Segoe UI"/>
                    <w:color w:val="242424"/>
                    <w:sz w:val="16"/>
                    <w:szCs w:val="16"/>
                  </w:rPr>
                  <w:delText>Sp</w:delText>
                </w:r>
              </w:del>
            </w:ins>
          </w:p>
        </w:tc>
      </w:tr>
      <w:tr w:rsidR="00517A6C" w:rsidRPr="00517A6C" w14:paraId="29AB7056" w14:textId="77777777" w:rsidTr="00517A6C">
        <w:trPr>
          <w:gridAfter w:val="1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4319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MATH 212</w:t>
            </w:r>
          </w:p>
        </w:tc>
        <w:tc>
          <w:tcPr>
            <w:tcW w:w="2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C283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Calculus I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10C7" w14:textId="77777777" w:rsidR="00517A6C" w:rsidRPr="00517A6C" w:rsidRDefault="00517A6C" w:rsidP="00517A6C">
            <w:pPr>
              <w:jc w:val="right"/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4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7F6D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 xml:space="preserve">F, </w:t>
            </w:r>
            <w:proofErr w:type="spellStart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Sp</w:t>
            </w:r>
            <w:proofErr w:type="spellEnd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 xml:space="preserve">, </w:t>
            </w:r>
            <w:proofErr w:type="spellStart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Su</w:t>
            </w:r>
            <w:proofErr w:type="spellEnd"/>
          </w:p>
        </w:tc>
      </w:tr>
      <w:tr w:rsidR="00517A6C" w:rsidRPr="00517A6C" w14:paraId="1103CE5D" w14:textId="77777777" w:rsidTr="00517A6C">
        <w:trPr>
          <w:gridAfter w:val="1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50C2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MATH 220</w:t>
            </w:r>
          </w:p>
        </w:tc>
        <w:tc>
          <w:tcPr>
            <w:tcW w:w="2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0130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Formalizing Mathematical Thought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58B1" w14:textId="77777777" w:rsidR="00517A6C" w:rsidRPr="00517A6C" w:rsidRDefault="00517A6C" w:rsidP="00517A6C">
            <w:pPr>
              <w:jc w:val="right"/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4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D585D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F (alternate years - even-numbered years)</w:t>
            </w:r>
          </w:p>
        </w:tc>
      </w:tr>
      <w:tr w:rsidR="00517A6C" w:rsidRPr="00517A6C" w14:paraId="3550FB98" w14:textId="77777777" w:rsidTr="00517A6C">
        <w:trPr>
          <w:gridAfter w:val="1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92E3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MATH 240</w:t>
            </w:r>
          </w:p>
        </w:tc>
        <w:tc>
          <w:tcPr>
            <w:tcW w:w="2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E4C8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Statistical Methods I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B016" w14:textId="77777777" w:rsidR="00517A6C" w:rsidRPr="00517A6C" w:rsidRDefault="00517A6C" w:rsidP="00517A6C">
            <w:pPr>
              <w:jc w:val="right"/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4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1740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 xml:space="preserve">F, </w:t>
            </w:r>
            <w:proofErr w:type="spellStart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Sp</w:t>
            </w:r>
            <w:proofErr w:type="spellEnd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 xml:space="preserve">, </w:t>
            </w:r>
            <w:proofErr w:type="spellStart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Su</w:t>
            </w:r>
            <w:proofErr w:type="spellEnd"/>
          </w:p>
        </w:tc>
      </w:tr>
      <w:tr w:rsidR="00517A6C" w:rsidRPr="00517A6C" w14:paraId="718E5459" w14:textId="77777777" w:rsidTr="00517A6C">
        <w:trPr>
          <w:gridAfter w:val="1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CE1B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MATH 324</w:t>
            </w:r>
          </w:p>
        </w:tc>
        <w:tc>
          <w:tcPr>
            <w:tcW w:w="2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E47C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College Geometry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3A7E" w14:textId="77777777" w:rsidR="00517A6C" w:rsidRPr="00517A6C" w:rsidRDefault="00517A6C" w:rsidP="00517A6C">
            <w:pPr>
              <w:jc w:val="right"/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4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DE9F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proofErr w:type="spellStart"/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Sp</w:t>
            </w:r>
            <w:proofErr w:type="spellEnd"/>
          </w:p>
        </w:tc>
      </w:tr>
      <w:tr w:rsidR="00517A6C" w:rsidRPr="00517A6C" w14:paraId="32757988" w14:textId="77777777" w:rsidTr="00517A6C">
        <w:trPr>
          <w:gridAfter w:val="1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CB52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MATH 409</w:t>
            </w:r>
          </w:p>
        </w:tc>
        <w:tc>
          <w:tcPr>
            <w:tcW w:w="2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05B2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Mathematical Problem Analysis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4FB7" w14:textId="77777777" w:rsidR="00517A6C" w:rsidRPr="00517A6C" w:rsidRDefault="00517A6C" w:rsidP="00517A6C">
            <w:pPr>
              <w:jc w:val="right"/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4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CEFD" w14:textId="77777777" w:rsidR="00517A6C" w:rsidRPr="00517A6C" w:rsidRDefault="00517A6C" w:rsidP="00517A6C">
            <w:pPr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r w:rsidRPr="00517A6C">
              <w:rPr>
                <w:rFonts w:ascii="Gill Sans MT" w:eastAsia="Times New Roman" w:hAnsi="Gill Sans MT" w:cs="Segoe UI"/>
                <w:color w:val="242424"/>
                <w:sz w:val="16"/>
                <w:szCs w:val="16"/>
              </w:rPr>
              <w:t>F (alternate years - odd-numbered years)</w:t>
            </w:r>
          </w:p>
        </w:tc>
      </w:tr>
      <w:tr w:rsidR="00917B0F" w:rsidRPr="00517A6C" w14:paraId="72777FDB" w14:textId="77777777" w:rsidTr="00917B0F">
        <w:trPr>
          <w:gridAfter w:val="1"/>
          <w:ins w:id="45" w:author="Abbotson, Susan C. W." w:date="2023-04-26T08:00:00Z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1D0F" w14:textId="77777777" w:rsidR="00917B0F" w:rsidRPr="00517A6C" w:rsidRDefault="00917B0F" w:rsidP="009C720D">
            <w:pPr>
              <w:rPr>
                <w:ins w:id="46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</w:tc>
        <w:tc>
          <w:tcPr>
            <w:tcW w:w="2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82BF" w14:textId="77777777" w:rsidR="00917B0F" w:rsidRDefault="00917B0F" w:rsidP="009C720D">
            <w:pPr>
              <w:rPr>
                <w:ins w:id="47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9901" w14:textId="77777777" w:rsidR="00917B0F" w:rsidRPr="00517A6C" w:rsidRDefault="00917B0F" w:rsidP="009C720D">
            <w:pPr>
              <w:jc w:val="right"/>
              <w:rPr>
                <w:ins w:id="48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7702" w14:textId="77777777" w:rsidR="00917B0F" w:rsidRDefault="00917B0F" w:rsidP="009C720D">
            <w:pPr>
              <w:rPr>
                <w:ins w:id="49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</w:tc>
      </w:tr>
      <w:tr w:rsidR="00917B0F" w:rsidRPr="00517A6C" w14:paraId="2BC909EE" w14:textId="77777777" w:rsidTr="00917B0F">
        <w:trPr>
          <w:gridAfter w:val="1"/>
          <w:ins w:id="50" w:author="Abbotson, Susan C. W." w:date="2023-04-26T08:00:00Z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F490" w14:textId="77777777" w:rsidR="00917B0F" w:rsidRDefault="00917B0F" w:rsidP="009C720D">
            <w:pPr>
              <w:rPr>
                <w:ins w:id="51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52" w:author="Abbotson, Susan C. W." w:date="2023-04-26T08:00:00Z">
              <w:r w:rsidRPr="00517A6C"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 xml:space="preserve">MATH </w:t>
              </w:r>
              <w:r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>431</w:t>
              </w:r>
            </w:ins>
          </w:p>
          <w:p w14:paraId="43381D13" w14:textId="77777777" w:rsidR="00917B0F" w:rsidRDefault="00917B0F" w:rsidP="009C720D">
            <w:pPr>
              <w:rPr>
                <w:ins w:id="53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  <w:p w14:paraId="3C6F0423" w14:textId="61638D7F" w:rsidR="00917B0F" w:rsidRPr="00517A6C" w:rsidRDefault="00917B0F" w:rsidP="009C720D">
            <w:pPr>
              <w:rPr>
                <w:ins w:id="54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55" w:author="Abbotson, Susan C. W." w:date="2023-04-26T08:00:00Z">
              <w:r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>MATH 436</w:t>
              </w:r>
            </w:ins>
          </w:p>
        </w:tc>
        <w:tc>
          <w:tcPr>
            <w:tcW w:w="2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7A46" w14:textId="77777777" w:rsidR="00917B0F" w:rsidRDefault="00917B0F" w:rsidP="009C720D">
            <w:pPr>
              <w:rPr>
                <w:ins w:id="56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57" w:author="Abbotson, Susan C. W." w:date="2023-04-26T08:00:00Z">
              <w:r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>Number Theory</w:t>
              </w:r>
            </w:ins>
          </w:p>
          <w:p w14:paraId="02A594D1" w14:textId="1269FC0F" w:rsidR="00917B0F" w:rsidRDefault="00917B0F" w:rsidP="009C720D">
            <w:pPr>
              <w:rPr>
                <w:ins w:id="58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59" w:author="Abbotson, Susan C. W." w:date="2023-04-26T08:00:00Z">
              <w:r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 xml:space="preserve">  -Or-</w:t>
              </w:r>
            </w:ins>
          </w:p>
          <w:p w14:paraId="254AD10C" w14:textId="77777777" w:rsidR="00917B0F" w:rsidRPr="00517A6C" w:rsidRDefault="00917B0F" w:rsidP="009C720D">
            <w:pPr>
              <w:rPr>
                <w:ins w:id="60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61" w:author="Abbotson, Susan C. W." w:date="2023-04-26T08:00:00Z">
              <w:r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>Discrete Mathematics</w:t>
              </w:r>
            </w:ins>
          </w:p>
        </w:tc>
        <w:tc>
          <w:tcPr>
            <w:tcW w:w="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78E7" w14:textId="77777777" w:rsidR="00917B0F" w:rsidRDefault="00917B0F" w:rsidP="009C720D">
            <w:pPr>
              <w:jc w:val="right"/>
              <w:rPr>
                <w:ins w:id="62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63" w:author="Abbotson, Susan C. W." w:date="2023-04-26T08:00:00Z">
              <w:r w:rsidRPr="00517A6C"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>3</w:t>
              </w:r>
            </w:ins>
          </w:p>
          <w:p w14:paraId="0B250199" w14:textId="77777777" w:rsidR="00917B0F" w:rsidRDefault="00917B0F" w:rsidP="009C720D">
            <w:pPr>
              <w:jc w:val="right"/>
              <w:rPr>
                <w:ins w:id="64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  <w:p w14:paraId="25BB0F98" w14:textId="77777777" w:rsidR="00917B0F" w:rsidRPr="00517A6C" w:rsidRDefault="00917B0F" w:rsidP="009C720D">
            <w:pPr>
              <w:jc w:val="right"/>
              <w:rPr>
                <w:ins w:id="65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66" w:author="Abbotson, Susan C. W." w:date="2023-04-26T08:00:00Z">
              <w:r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>3</w:t>
              </w:r>
            </w:ins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F8DD" w14:textId="77777777" w:rsidR="00917B0F" w:rsidRDefault="00917B0F" w:rsidP="009C720D">
            <w:pPr>
              <w:rPr>
                <w:ins w:id="67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ins w:id="68" w:author="Abbotson, Susan C. W." w:date="2023-04-26T08:00:00Z">
              <w:r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 xml:space="preserve">F, </w:t>
              </w:r>
              <w:proofErr w:type="spellStart"/>
              <w:r w:rsidRPr="00517A6C"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>Sp</w:t>
              </w:r>
              <w:proofErr w:type="spellEnd"/>
            </w:ins>
          </w:p>
          <w:p w14:paraId="27C4E411" w14:textId="77777777" w:rsidR="00917B0F" w:rsidRDefault="00917B0F" w:rsidP="009C720D">
            <w:pPr>
              <w:rPr>
                <w:ins w:id="69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</w:p>
          <w:p w14:paraId="476E3957" w14:textId="77777777" w:rsidR="00917B0F" w:rsidRPr="00517A6C" w:rsidRDefault="00917B0F" w:rsidP="009C720D">
            <w:pPr>
              <w:rPr>
                <w:ins w:id="70" w:author="Abbotson, Susan C. W." w:date="2023-04-26T08:00:00Z"/>
                <w:rFonts w:ascii="Gill Sans MT" w:eastAsia="Times New Roman" w:hAnsi="Gill Sans MT" w:cs="Segoe UI"/>
                <w:color w:val="242424"/>
                <w:sz w:val="16"/>
                <w:szCs w:val="16"/>
              </w:rPr>
            </w:pPr>
            <w:proofErr w:type="spellStart"/>
            <w:ins w:id="71" w:author="Abbotson, Susan C. W." w:date="2023-04-26T08:00:00Z">
              <w:r>
                <w:rPr>
                  <w:rFonts w:ascii="Gill Sans MT" w:eastAsia="Times New Roman" w:hAnsi="Gill Sans MT" w:cs="Segoe UI"/>
                  <w:color w:val="242424"/>
                  <w:sz w:val="16"/>
                  <w:szCs w:val="16"/>
                </w:rPr>
                <w:t>Sp</w:t>
              </w:r>
              <w:proofErr w:type="spellEnd"/>
            </w:ins>
          </w:p>
        </w:tc>
      </w:tr>
    </w:tbl>
    <w:p w14:paraId="2AD7652E" w14:textId="3FF9B3B5" w:rsidR="006D7A71" w:rsidRDefault="00000000" w:rsidP="00917B0F"/>
    <w:sectPr w:rsidR="006D7A71" w:rsidSect="0041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botson, Susan C. W.">
    <w15:presenceInfo w15:providerId="AD" w15:userId="S::sabbotson@ric.edu::03345656-238c-4e95-97b2-0bfd40c10574"/>
  </w15:person>
  <w15:person w15:author="Obel-Omia, Carolyn H.">
    <w15:presenceInfo w15:providerId="AD" w15:userId="S::cobel@ric.edu::4895fec7-b3d5-47b7-80e1-2e90b5c2ce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42"/>
    <w:rsid w:val="00417DF2"/>
    <w:rsid w:val="00442602"/>
    <w:rsid w:val="00517A6C"/>
    <w:rsid w:val="00803E42"/>
    <w:rsid w:val="00917B0F"/>
    <w:rsid w:val="00AC1C30"/>
    <w:rsid w:val="00D8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18C5C"/>
  <w15:chartTrackingRefBased/>
  <w15:docId w15:val="{1F8639F5-EC8B-AD42-9E46-C6143928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E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1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Obel-Omia, Carolyn H.</dc:creator>
  <cp:keywords/>
  <dc:description/>
  <cp:lastModifiedBy>Abbotson, Susan C. W.</cp:lastModifiedBy>
  <cp:revision>3</cp:revision>
  <dcterms:created xsi:type="dcterms:W3CDTF">2023-04-25T22:53:00Z</dcterms:created>
  <dcterms:modified xsi:type="dcterms:W3CDTF">2023-04-26T12:01:00Z</dcterms:modified>
</cp:coreProperties>
</file>