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1951" w14:textId="77777777" w:rsidR="0050139F" w:rsidRDefault="0050139F" w:rsidP="0050139F">
      <w:pPr>
        <w:pStyle w:val="sc-RequirementsHeading"/>
      </w:pPr>
      <w:bookmarkStart w:id="0" w:name="B3EEF44131C34104BE5429A454CF1A09"/>
      <w:r>
        <w:t>Course Requirements common to Elementary Education B.A. with a Teaching Concentration in Middle Level General Science and Elementary Education B.A. with a Teaching Concentration in Middle Level Mathematics</w:t>
      </w:r>
      <w:bookmarkEnd w:id="0"/>
    </w:p>
    <w:p w14:paraId="1E35E769" w14:textId="77777777" w:rsidR="0050139F" w:rsidRDefault="0050139F" w:rsidP="0050139F">
      <w:pPr>
        <w:pStyle w:val="sc-RequirementsSubheading"/>
      </w:pPr>
      <w:bookmarkStart w:id="1" w:name="744BF251BBB447F8997410663C434663"/>
      <w:r>
        <w:t>Professional Courses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50139F" w14:paraId="748F4F79" w14:textId="77777777" w:rsidTr="009C720D">
        <w:tc>
          <w:tcPr>
            <w:tcW w:w="1200" w:type="dxa"/>
          </w:tcPr>
          <w:p w14:paraId="14FB565A" w14:textId="77777777" w:rsidR="0050139F" w:rsidRDefault="0050139F" w:rsidP="009C720D">
            <w:pPr>
              <w:pStyle w:val="sc-Requirement"/>
            </w:pPr>
            <w:r>
              <w:t>CEP 215</w:t>
            </w:r>
          </w:p>
        </w:tc>
        <w:tc>
          <w:tcPr>
            <w:tcW w:w="2000" w:type="dxa"/>
          </w:tcPr>
          <w:p w14:paraId="092C7ECF" w14:textId="77777777" w:rsidR="0050139F" w:rsidRDefault="0050139F" w:rsidP="009C720D">
            <w:pPr>
              <w:pStyle w:val="sc-Requirement"/>
            </w:pPr>
            <w:r>
              <w:t>Introduction to Educational Psychology</w:t>
            </w:r>
          </w:p>
        </w:tc>
        <w:tc>
          <w:tcPr>
            <w:tcW w:w="450" w:type="dxa"/>
          </w:tcPr>
          <w:p w14:paraId="0B0982F3" w14:textId="77777777" w:rsidR="0050139F" w:rsidRDefault="0050139F" w:rsidP="009C720D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6F15D27" w14:textId="77777777" w:rsidR="0050139F" w:rsidRDefault="0050139F" w:rsidP="009C720D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50139F" w14:paraId="7518C56A" w14:textId="77777777" w:rsidTr="009C720D">
        <w:tc>
          <w:tcPr>
            <w:tcW w:w="1200" w:type="dxa"/>
          </w:tcPr>
          <w:p w14:paraId="38E8B88A" w14:textId="77777777" w:rsidR="0050139F" w:rsidRDefault="0050139F" w:rsidP="009C720D">
            <w:pPr>
              <w:pStyle w:val="sc-Requirement"/>
            </w:pPr>
          </w:p>
        </w:tc>
        <w:tc>
          <w:tcPr>
            <w:tcW w:w="2000" w:type="dxa"/>
          </w:tcPr>
          <w:p w14:paraId="52FC490B" w14:textId="77777777" w:rsidR="0050139F" w:rsidRDefault="0050139F" w:rsidP="009C720D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338B0CB4" w14:textId="77777777" w:rsidR="0050139F" w:rsidRDefault="0050139F" w:rsidP="009C720D">
            <w:pPr>
              <w:pStyle w:val="sc-RequirementRight"/>
            </w:pPr>
          </w:p>
        </w:tc>
        <w:tc>
          <w:tcPr>
            <w:tcW w:w="1116" w:type="dxa"/>
          </w:tcPr>
          <w:p w14:paraId="787329D5" w14:textId="77777777" w:rsidR="0050139F" w:rsidRDefault="0050139F" w:rsidP="009C720D">
            <w:pPr>
              <w:pStyle w:val="sc-Requirement"/>
            </w:pPr>
          </w:p>
        </w:tc>
      </w:tr>
      <w:tr w:rsidR="0050139F" w14:paraId="05D74893" w14:textId="77777777" w:rsidTr="009C720D">
        <w:tc>
          <w:tcPr>
            <w:tcW w:w="1200" w:type="dxa"/>
          </w:tcPr>
          <w:p w14:paraId="525A6938" w14:textId="77777777" w:rsidR="0050139F" w:rsidRDefault="0050139F" w:rsidP="009C720D">
            <w:pPr>
              <w:pStyle w:val="sc-Requirement"/>
            </w:pPr>
            <w:r>
              <w:t>ELED 202W</w:t>
            </w:r>
          </w:p>
        </w:tc>
        <w:tc>
          <w:tcPr>
            <w:tcW w:w="2000" w:type="dxa"/>
          </w:tcPr>
          <w:p w14:paraId="718370F8" w14:textId="77777777" w:rsidR="0050139F" w:rsidRDefault="0050139F" w:rsidP="009C720D">
            <w:pPr>
              <w:pStyle w:val="sc-Requirement"/>
            </w:pPr>
            <w:r>
              <w:t>Teaching All Learners: Foundations and Strategies</w:t>
            </w:r>
          </w:p>
        </w:tc>
        <w:tc>
          <w:tcPr>
            <w:tcW w:w="450" w:type="dxa"/>
          </w:tcPr>
          <w:p w14:paraId="5A91BBF3" w14:textId="77777777" w:rsidR="0050139F" w:rsidRDefault="0050139F" w:rsidP="009C720D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3E43BCF" w14:textId="77777777" w:rsidR="0050139F" w:rsidRDefault="0050139F" w:rsidP="009C720D">
            <w:pPr>
              <w:pStyle w:val="sc-Requirement"/>
            </w:pPr>
            <w:r>
              <w:t>F</w:t>
            </w:r>
          </w:p>
        </w:tc>
      </w:tr>
      <w:tr w:rsidR="0050139F" w14:paraId="52A17818" w14:textId="77777777" w:rsidTr="009C720D">
        <w:tc>
          <w:tcPr>
            <w:tcW w:w="1200" w:type="dxa"/>
          </w:tcPr>
          <w:p w14:paraId="2F07D0BF" w14:textId="77777777" w:rsidR="0050139F" w:rsidRDefault="0050139F" w:rsidP="009C720D">
            <w:pPr>
              <w:pStyle w:val="sc-Requirement"/>
            </w:pPr>
          </w:p>
        </w:tc>
        <w:tc>
          <w:tcPr>
            <w:tcW w:w="2000" w:type="dxa"/>
          </w:tcPr>
          <w:p w14:paraId="59E002B5" w14:textId="77777777" w:rsidR="0050139F" w:rsidRDefault="0050139F" w:rsidP="009C720D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01D4B2FF" w14:textId="77777777" w:rsidR="0050139F" w:rsidRDefault="0050139F" w:rsidP="009C720D">
            <w:pPr>
              <w:pStyle w:val="sc-RequirementRight"/>
            </w:pPr>
          </w:p>
        </w:tc>
        <w:tc>
          <w:tcPr>
            <w:tcW w:w="1116" w:type="dxa"/>
          </w:tcPr>
          <w:p w14:paraId="57E3A0ED" w14:textId="77777777" w:rsidR="0050139F" w:rsidRDefault="0050139F" w:rsidP="009C720D">
            <w:pPr>
              <w:pStyle w:val="sc-Requirement"/>
            </w:pPr>
          </w:p>
        </w:tc>
      </w:tr>
      <w:tr w:rsidR="0050139F" w14:paraId="6233BB3C" w14:textId="77777777" w:rsidTr="009C720D">
        <w:tc>
          <w:tcPr>
            <w:tcW w:w="1200" w:type="dxa"/>
          </w:tcPr>
          <w:p w14:paraId="178912F4" w14:textId="77777777" w:rsidR="0050139F" w:rsidRDefault="0050139F" w:rsidP="009C720D">
            <w:pPr>
              <w:pStyle w:val="sc-Requirement"/>
            </w:pPr>
            <w:r>
              <w:t>SPED 202W</w:t>
            </w:r>
          </w:p>
        </w:tc>
        <w:tc>
          <w:tcPr>
            <w:tcW w:w="2000" w:type="dxa"/>
          </w:tcPr>
          <w:p w14:paraId="00A8D324" w14:textId="77777777" w:rsidR="0050139F" w:rsidRDefault="0050139F" w:rsidP="009C720D">
            <w:pPr>
              <w:pStyle w:val="sc-Requirement"/>
            </w:pPr>
            <w:r>
              <w:t>Teaching All Learners: Foundations and Strategies</w:t>
            </w:r>
          </w:p>
        </w:tc>
        <w:tc>
          <w:tcPr>
            <w:tcW w:w="450" w:type="dxa"/>
          </w:tcPr>
          <w:p w14:paraId="67B8BDE7" w14:textId="77777777" w:rsidR="0050139F" w:rsidRDefault="0050139F" w:rsidP="009C720D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55A3F1B" w14:textId="77777777" w:rsidR="0050139F" w:rsidRDefault="0050139F" w:rsidP="009C720D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50139F" w14:paraId="1286C138" w14:textId="77777777" w:rsidTr="009C720D">
        <w:tc>
          <w:tcPr>
            <w:tcW w:w="1200" w:type="dxa"/>
          </w:tcPr>
          <w:p w14:paraId="75A2D11F" w14:textId="77777777" w:rsidR="0050139F" w:rsidRDefault="0050139F" w:rsidP="009C720D">
            <w:pPr>
              <w:pStyle w:val="sc-Requirement"/>
            </w:pPr>
          </w:p>
        </w:tc>
        <w:tc>
          <w:tcPr>
            <w:tcW w:w="2000" w:type="dxa"/>
          </w:tcPr>
          <w:p w14:paraId="023D9AC9" w14:textId="77777777" w:rsidR="0050139F" w:rsidRDefault="0050139F" w:rsidP="009C720D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1067C2B3" w14:textId="77777777" w:rsidR="0050139F" w:rsidRDefault="0050139F" w:rsidP="009C720D">
            <w:pPr>
              <w:pStyle w:val="sc-RequirementRight"/>
            </w:pPr>
          </w:p>
        </w:tc>
        <w:tc>
          <w:tcPr>
            <w:tcW w:w="1116" w:type="dxa"/>
          </w:tcPr>
          <w:p w14:paraId="77A510E9" w14:textId="77777777" w:rsidR="0050139F" w:rsidRDefault="0050139F" w:rsidP="009C720D">
            <w:pPr>
              <w:pStyle w:val="sc-Requirement"/>
            </w:pPr>
          </w:p>
        </w:tc>
      </w:tr>
      <w:tr w:rsidR="0050139F" w14:paraId="17C082F3" w14:textId="77777777" w:rsidTr="009C720D">
        <w:tc>
          <w:tcPr>
            <w:tcW w:w="1200" w:type="dxa"/>
          </w:tcPr>
          <w:p w14:paraId="56AF3D83" w14:textId="77777777" w:rsidR="0050139F" w:rsidRDefault="0050139F" w:rsidP="009C720D">
            <w:pPr>
              <w:pStyle w:val="sc-Requirement"/>
            </w:pPr>
            <w:r>
              <w:t>ELED 222</w:t>
            </w:r>
          </w:p>
        </w:tc>
        <w:tc>
          <w:tcPr>
            <w:tcW w:w="2000" w:type="dxa"/>
          </w:tcPr>
          <w:p w14:paraId="1BD79EF6" w14:textId="77777777" w:rsidR="0050139F" w:rsidRDefault="0050139F" w:rsidP="009C720D">
            <w:pPr>
              <w:pStyle w:val="sc-Requirement"/>
            </w:pPr>
            <w:r>
              <w:t>Foundations of Literacy I: Grades 1-3</w:t>
            </w:r>
          </w:p>
        </w:tc>
        <w:tc>
          <w:tcPr>
            <w:tcW w:w="450" w:type="dxa"/>
          </w:tcPr>
          <w:p w14:paraId="39FA0B13" w14:textId="77777777" w:rsidR="0050139F" w:rsidRDefault="0050139F" w:rsidP="009C720D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887AB39" w14:textId="77777777" w:rsidR="0050139F" w:rsidRDefault="0050139F" w:rsidP="009C720D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0139F" w14:paraId="6D26765C" w14:textId="77777777" w:rsidTr="009C720D">
        <w:tc>
          <w:tcPr>
            <w:tcW w:w="1200" w:type="dxa"/>
          </w:tcPr>
          <w:p w14:paraId="4F6C6491" w14:textId="77777777" w:rsidR="0050139F" w:rsidRDefault="0050139F" w:rsidP="009C720D">
            <w:pPr>
              <w:pStyle w:val="sc-Requirement"/>
            </w:pPr>
            <w:r>
              <w:t>ELED 324</w:t>
            </w:r>
          </w:p>
        </w:tc>
        <w:tc>
          <w:tcPr>
            <w:tcW w:w="2000" w:type="dxa"/>
          </w:tcPr>
          <w:p w14:paraId="0C5AE2AD" w14:textId="77777777" w:rsidR="0050139F" w:rsidRDefault="0050139F" w:rsidP="009C720D">
            <w:pPr>
              <w:pStyle w:val="sc-Requirement"/>
            </w:pPr>
            <w:r>
              <w:t>Foundations of Literacy II: Grades 3-6</w:t>
            </w:r>
          </w:p>
        </w:tc>
        <w:tc>
          <w:tcPr>
            <w:tcW w:w="450" w:type="dxa"/>
          </w:tcPr>
          <w:p w14:paraId="15B6ABB7" w14:textId="77777777" w:rsidR="0050139F" w:rsidRDefault="0050139F" w:rsidP="009C720D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BE64D0C" w14:textId="77777777" w:rsidR="0050139F" w:rsidRDefault="0050139F" w:rsidP="009C720D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0139F" w14:paraId="3E8F154E" w14:textId="77777777" w:rsidTr="009C720D">
        <w:tc>
          <w:tcPr>
            <w:tcW w:w="1200" w:type="dxa"/>
          </w:tcPr>
          <w:p w14:paraId="77979FAE" w14:textId="77777777" w:rsidR="0050139F" w:rsidRDefault="0050139F" w:rsidP="009C720D">
            <w:pPr>
              <w:pStyle w:val="sc-Requirement"/>
            </w:pPr>
            <w:r>
              <w:t>ELED 326</w:t>
            </w:r>
          </w:p>
        </w:tc>
        <w:tc>
          <w:tcPr>
            <w:tcW w:w="2000" w:type="dxa"/>
          </w:tcPr>
          <w:p w14:paraId="0ED5C495" w14:textId="77777777" w:rsidR="0050139F" w:rsidRDefault="0050139F" w:rsidP="009C720D">
            <w:pPr>
              <w:pStyle w:val="sc-Requirement"/>
            </w:pPr>
            <w:r>
              <w:t>Assessment and Intervention in Literacy-Tier 2</w:t>
            </w:r>
          </w:p>
        </w:tc>
        <w:tc>
          <w:tcPr>
            <w:tcW w:w="450" w:type="dxa"/>
          </w:tcPr>
          <w:p w14:paraId="39E35109" w14:textId="77777777" w:rsidR="0050139F" w:rsidRDefault="0050139F" w:rsidP="009C720D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0A895FE" w14:textId="77777777" w:rsidR="0050139F" w:rsidRDefault="0050139F" w:rsidP="009C720D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0139F" w14:paraId="34FC247F" w14:textId="77777777" w:rsidTr="009C720D">
        <w:tc>
          <w:tcPr>
            <w:tcW w:w="1200" w:type="dxa"/>
          </w:tcPr>
          <w:p w14:paraId="1231179F" w14:textId="77777777" w:rsidR="0050139F" w:rsidRDefault="0050139F" w:rsidP="009C720D">
            <w:pPr>
              <w:pStyle w:val="sc-Requirement"/>
            </w:pPr>
            <w:r>
              <w:t>ELED 330</w:t>
            </w:r>
          </w:p>
        </w:tc>
        <w:tc>
          <w:tcPr>
            <w:tcW w:w="2000" w:type="dxa"/>
          </w:tcPr>
          <w:p w14:paraId="0063F0C7" w14:textId="77777777" w:rsidR="0050139F" w:rsidRDefault="0050139F" w:rsidP="009C720D">
            <w:pPr>
              <w:pStyle w:val="sc-Requirement"/>
            </w:pPr>
            <w:r>
              <w:t>Physical Sciences for Elementary School Teachers</w:t>
            </w:r>
          </w:p>
        </w:tc>
        <w:tc>
          <w:tcPr>
            <w:tcW w:w="450" w:type="dxa"/>
          </w:tcPr>
          <w:p w14:paraId="1518B6BF" w14:textId="77777777" w:rsidR="0050139F" w:rsidRDefault="0050139F" w:rsidP="009C720D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7027768E" w14:textId="77777777" w:rsidR="0050139F" w:rsidRDefault="0050139F" w:rsidP="009C720D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50139F" w14:paraId="373C5417" w14:textId="77777777" w:rsidTr="009C720D">
        <w:tc>
          <w:tcPr>
            <w:tcW w:w="1200" w:type="dxa"/>
          </w:tcPr>
          <w:p w14:paraId="4810F261" w14:textId="77777777" w:rsidR="0050139F" w:rsidRDefault="0050139F" w:rsidP="009C720D">
            <w:pPr>
              <w:pStyle w:val="sc-Requirement"/>
            </w:pPr>
            <w:r>
              <w:t>ELED 436</w:t>
            </w:r>
          </w:p>
        </w:tc>
        <w:tc>
          <w:tcPr>
            <w:tcW w:w="2000" w:type="dxa"/>
          </w:tcPr>
          <w:p w14:paraId="4D2F4FB3" w14:textId="77777777" w:rsidR="0050139F" w:rsidRDefault="0050139F" w:rsidP="009C720D">
            <w:pPr>
              <w:pStyle w:val="sc-Requirement"/>
            </w:pPr>
            <w:r>
              <w:t>Teaching Social Studies to Diverse Learners</w:t>
            </w:r>
          </w:p>
        </w:tc>
        <w:tc>
          <w:tcPr>
            <w:tcW w:w="450" w:type="dxa"/>
          </w:tcPr>
          <w:p w14:paraId="2B11656A" w14:textId="77777777" w:rsidR="0050139F" w:rsidRDefault="0050139F" w:rsidP="009C720D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56C4FC0" w14:textId="77777777" w:rsidR="0050139F" w:rsidRDefault="0050139F" w:rsidP="009C720D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0139F" w14:paraId="6E7A8900" w14:textId="77777777" w:rsidTr="009C720D">
        <w:tc>
          <w:tcPr>
            <w:tcW w:w="1200" w:type="dxa"/>
          </w:tcPr>
          <w:p w14:paraId="2072B9F1" w14:textId="77777777" w:rsidR="0050139F" w:rsidRDefault="0050139F" w:rsidP="009C720D">
            <w:pPr>
              <w:pStyle w:val="sc-Requirement"/>
            </w:pPr>
            <w:r>
              <w:t>ELED 437</w:t>
            </w:r>
          </w:p>
        </w:tc>
        <w:tc>
          <w:tcPr>
            <w:tcW w:w="2000" w:type="dxa"/>
          </w:tcPr>
          <w:p w14:paraId="6C54263E" w14:textId="77777777" w:rsidR="0050139F" w:rsidRDefault="0050139F" w:rsidP="009C720D">
            <w:pPr>
              <w:pStyle w:val="sc-Requirement"/>
            </w:pPr>
            <w:r>
              <w:t>Elementary School Science and Health Education</w:t>
            </w:r>
          </w:p>
        </w:tc>
        <w:tc>
          <w:tcPr>
            <w:tcW w:w="450" w:type="dxa"/>
          </w:tcPr>
          <w:p w14:paraId="734C149A" w14:textId="77777777" w:rsidR="0050139F" w:rsidRDefault="0050139F" w:rsidP="009C720D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8BF505B" w14:textId="77777777" w:rsidR="0050139F" w:rsidRDefault="0050139F" w:rsidP="009C720D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0139F" w14:paraId="0EB6C140" w14:textId="77777777" w:rsidTr="009C720D">
        <w:tc>
          <w:tcPr>
            <w:tcW w:w="1200" w:type="dxa"/>
          </w:tcPr>
          <w:p w14:paraId="6DE6ABF3" w14:textId="77777777" w:rsidR="0050139F" w:rsidRDefault="0050139F" w:rsidP="009C720D">
            <w:pPr>
              <w:pStyle w:val="sc-Requirement"/>
            </w:pPr>
            <w:r>
              <w:t>ELED 438</w:t>
            </w:r>
          </w:p>
        </w:tc>
        <w:tc>
          <w:tcPr>
            <w:tcW w:w="2000" w:type="dxa"/>
          </w:tcPr>
          <w:p w14:paraId="455F794C" w14:textId="77777777" w:rsidR="0050139F" w:rsidRDefault="0050139F" w:rsidP="009C720D">
            <w:pPr>
              <w:pStyle w:val="sc-Requirement"/>
            </w:pPr>
            <w:r>
              <w:t>Teaching Elementary School Mathematics</w:t>
            </w:r>
          </w:p>
        </w:tc>
        <w:tc>
          <w:tcPr>
            <w:tcW w:w="450" w:type="dxa"/>
          </w:tcPr>
          <w:p w14:paraId="7ABD215D" w14:textId="77777777" w:rsidR="0050139F" w:rsidRDefault="0050139F" w:rsidP="009C720D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4B5D4EF" w14:textId="77777777" w:rsidR="0050139F" w:rsidRDefault="0050139F" w:rsidP="009C720D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0139F" w14:paraId="295D5143" w14:textId="77777777" w:rsidTr="009C720D">
        <w:tc>
          <w:tcPr>
            <w:tcW w:w="1200" w:type="dxa"/>
          </w:tcPr>
          <w:p w14:paraId="1420615C" w14:textId="77777777" w:rsidR="0050139F" w:rsidRDefault="0050139F" w:rsidP="009C720D">
            <w:pPr>
              <w:pStyle w:val="sc-Requirement"/>
            </w:pPr>
            <w:r>
              <w:t>ELED 439</w:t>
            </w:r>
          </w:p>
        </w:tc>
        <w:tc>
          <w:tcPr>
            <w:tcW w:w="2000" w:type="dxa"/>
          </w:tcPr>
          <w:p w14:paraId="3943C73C" w14:textId="77777777" w:rsidR="0050139F" w:rsidRDefault="0050139F" w:rsidP="009C720D">
            <w:pPr>
              <w:pStyle w:val="sc-Requirement"/>
            </w:pPr>
            <w:r>
              <w:t>Student Teaching in the Elementary School</w:t>
            </w:r>
          </w:p>
        </w:tc>
        <w:tc>
          <w:tcPr>
            <w:tcW w:w="450" w:type="dxa"/>
          </w:tcPr>
          <w:p w14:paraId="783F2734" w14:textId="77777777" w:rsidR="0050139F" w:rsidRDefault="0050139F" w:rsidP="009C720D">
            <w:pPr>
              <w:pStyle w:val="sc-RequirementRight"/>
            </w:pPr>
            <w:r>
              <w:t>9</w:t>
            </w:r>
          </w:p>
        </w:tc>
        <w:tc>
          <w:tcPr>
            <w:tcW w:w="1116" w:type="dxa"/>
          </w:tcPr>
          <w:p w14:paraId="29CFF100" w14:textId="77777777" w:rsidR="0050139F" w:rsidRDefault="0050139F" w:rsidP="009C720D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0139F" w14:paraId="38B732E2" w14:textId="77777777" w:rsidTr="009C720D">
        <w:tc>
          <w:tcPr>
            <w:tcW w:w="1200" w:type="dxa"/>
          </w:tcPr>
          <w:p w14:paraId="669F77E1" w14:textId="77777777" w:rsidR="0050139F" w:rsidRDefault="0050139F" w:rsidP="009C720D">
            <w:pPr>
              <w:pStyle w:val="sc-Requirement"/>
              <w:rPr>
                <w:ins w:id="2" w:author="Obel-Omia, Carolyn H." w:date="2023-04-24T13:55:00Z"/>
              </w:rPr>
            </w:pPr>
            <w:r>
              <w:t>ELED 440</w:t>
            </w:r>
          </w:p>
          <w:p w14:paraId="69B49B71" w14:textId="77777777" w:rsidR="0060579C" w:rsidRDefault="0060579C" w:rsidP="009C720D">
            <w:pPr>
              <w:pStyle w:val="sc-Requirement"/>
              <w:rPr>
                <w:ins w:id="3" w:author="Obel-Omia, Carolyn H." w:date="2023-04-24T13:55:00Z"/>
              </w:rPr>
            </w:pPr>
          </w:p>
          <w:p w14:paraId="074845B8" w14:textId="77777777" w:rsidR="0060579C" w:rsidRDefault="0060579C" w:rsidP="009C720D">
            <w:pPr>
              <w:pStyle w:val="sc-Requirement"/>
              <w:rPr>
                <w:ins w:id="4" w:author="Obel-Omia, Carolyn H." w:date="2023-04-24T13:55:00Z"/>
              </w:rPr>
            </w:pPr>
          </w:p>
          <w:p w14:paraId="7C033D05" w14:textId="7E6D783F" w:rsidR="0060579C" w:rsidRDefault="0060579C" w:rsidP="009C720D">
            <w:pPr>
              <w:pStyle w:val="sc-Requirement"/>
            </w:pPr>
            <w:ins w:id="5" w:author="Obel-Omia, Carolyn H." w:date="2023-04-24T13:55:00Z">
              <w:r>
                <w:t>SPED 460</w:t>
              </w:r>
            </w:ins>
          </w:p>
        </w:tc>
        <w:tc>
          <w:tcPr>
            <w:tcW w:w="2000" w:type="dxa"/>
          </w:tcPr>
          <w:p w14:paraId="0BA1EF58" w14:textId="496B40AC" w:rsidR="00AE10BC" w:rsidRDefault="0050139F" w:rsidP="00AE10BC">
            <w:pPr>
              <w:pStyle w:val="sc-Requirement"/>
            </w:pPr>
            <w:r>
              <w:t>Capstone: STEAM/Project-Based Learning</w:t>
            </w:r>
          </w:p>
          <w:p w14:paraId="3B265B16" w14:textId="77777777" w:rsidR="00AE10BC" w:rsidRDefault="00AE10BC" w:rsidP="00AE10BC">
            <w:pPr>
              <w:pStyle w:val="sc-Requirement"/>
              <w:rPr>
                <w:ins w:id="6" w:author="Obel-Omia, Carolyn H." w:date="2023-04-24T13:52:00Z"/>
              </w:rPr>
            </w:pPr>
            <w:ins w:id="7" w:author="Obel-Omia, Carolyn H." w:date="2023-04-24T13:51:00Z">
              <w:r>
                <w:t>-or-</w:t>
              </w:r>
            </w:ins>
            <w:del w:id="8" w:author="Obel-Omia, Carolyn H." w:date="2023-04-24T13:51:00Z">
              <w:r w:rsidDel="00AE10BC">
                <w:delText>-or</w:delText>
              </w:r>
            </w:del>
          </w:p>
          <w:p w14:paraId="2348E62C" w14:textId="5C02355A" w:rsidR="00AE10BC" w:rsidRDefault="00AE10BC" w:rsidP="00AE10BC">
            <w:pPr>
              <w:pStyle w:val="sc-Requirement"/>
            </w:pPr>
            <w:ins w:id="9" w:author="Obel-Omia, Carolyn H." w:date="2023-04-24T13:52:00Z">
              <w:r>
                <w:t>Capstone: Specialized                          Reading Instruction</w:t>
              </w:r>
            </w:ins>
          </w:p>
        </w:tc>
        <w:tc>
          <w:tcPr>
            <w:tcW w:w="450" w:type="dxa"/>
          </w:tcPr>
          <w:p w14:paraId="2B4AB883" w14:textId="75EE8FEF" w:rsidR="0050139F" w:rsidRDefault="0050139F" w:rsidP="009C720D">
            <w:pPr>
              <w:pStyle w:val="sc-RequirementRight"/>
              <w:rPr>
                <w:ins w:id="10" w:author="Obel-Omia, Carolyn H." w:date="2023-04-24T13:55:00Z"/>
              </w:rPr>
            </w:pPr>
            <w:r>
              <w:t>2</w:t>
            </w:r>
          </w:p>
          <w:p w14:paraId="5C14BA49" w14:textId="73E7F3AF" w:rsidR="0060579C" w:rsidRDefault="0060579C" w:rsidP="009C720D">
            <w:pPr>
              <w:pStyle w:val="sc-RequirementRight"/>
              <w:rPr>
                <w:ins w:id="11" w:author="Obel-Omia, Carolyn H." w:date="2023-04-24T13:55:00Z"/>
              </w:rPr>
            </w:pPr>
          </w:p>
          <w:p w14:paraId="247C6F05" w14:textId="237FCFFB" w:rsidR="0060579C" w:rsidRDefault="0060579C" w:rsidP="009C720D">
            <w:pPr>
              <w:pStyle w:val="sc-RequirementRight"/>
              <w:rPr>
                <w:ins w:id="12" w:author="Obel-Omia, Carolyn H." w:date="2023-04-24T13:54:00Z"/>
              </w:rPr>
            </w:pPr>
            <w:ins w:id="13" w:author="Obel-Omia, Carolyn H." w:date="2023-04-24T13:55:00Z">
              <w:r>
                <w:t>2</w:t>
              </w:r>
            </w:ins>
          </w:p>
          <w:p w14:paraId="381E8F97" w14:textId="77777777" w:rsidR="00AE10BC" w:rsidRDefault="00AE10BC" w:rsidP="00AE10BC">
            <w:pPr>
              <w:rPr>
                <w:ins w:id="14" w:author="Obel-Omia, Carolyn H." w:date="2023-04-24T13:54:00Z"/>
                <w:rFonts w:ascii="Gill Sans MT" w:hAnsi="Gill Sans MT"/>
              </w:rPr>
            </w:pPr>
          </w:p>
          <w:p w14:paraId="3EB2FB7A" w14:textId="73E59B95" w:rsidR="00AE10BC" w:rsidRPr="00AE10BC" w:rsidRDefault="00AE10BC" w:rsidP="00AE10BC">
            <w:pPr>
              <w:pPrChange w:id="15" w:author="Obel-Omia, Carolyn H." w:date="2023-04-24T13:54:00Z">
                <w:pPr>
                  <w:pStyle w:val="sc-RequirementRight"/>
                </w:pPr>
              </w:pPrChange>
            </w:pPr>
            <w:ins w:id="16" w:author="Obel-Omia, Carolyn H." w:date="2023-04-24T13:54:00Z">
              <w:r>
                <w:t xml:space="preserve">     </w:t>
              </w:r>
            </w:ins>
          </w:p>
        </w:tc>
        <w:tc>
          <w:tcPr>
            <w:tcW w:w="1116" w:type="dxa"/>
          </w:tcPr>
          <w:p w14:paraId="4D8EA8FF" w14:textId="785CF68A" w:rsidR="0050139F" w:rsidRDefault="0050139F" w:rsidP="009C720D">
            <w:pPr>
              <w:pStyle w:val="sc-Requirement"/>
              <w:rPr>
                <w:ins w:id="17" w:author="Obel-Omia, Carolyn H." w:date="2023-04-24T13:55:00Z"/>
              </w:rPr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  <w:p w14:paraId="216B1375" w14:textId="4F169CA5" w:rsidR="0060579C" w:rsidRDefault="0060579C" w:rsidP="009C720D">
            <w:pPr>
              <w:pStyle w:val="sc-Requirement"/>
              <w:rPr>
                <w:ins w:id="18" w:author="Obel-Omia, Carolyn H." w:date="2023-04-24T13:55:00Z"/>
              </w:rPr>
            </w:pPr>
          </w:p>
          <w:p w14:paraId="31843D16" w14:textId="3B875322" w:rsidR="0060579C" w:rsidRDefault="0060579C" w:rsidP="009C720D">
            <w:pPr>
              <w:pStyle w:val="sc-Requirement"/>
              <w:rPr>
                <w:ins w:id="19" w:author="Obel-Omia, Carolyn H." w:date="2023-04-24T13:55:00Z"/>
              </w:rPr>
            </w:pPr>
            <w:ins w:id="20" w:author="Obel-Omia, Carolyn H." w:date="2023-04-24T13:55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  <w:proofErr w:type="spellEnd"/>
            </w:ins>
          </w:p>
          <w:p w14:paraId="383ED938" w14:textId="77777777" w:rsidR="00AE10BC" w:rsidRDefault="00AE10BC" w:rsidP="009C720D">
            <w:pPr>
              <w:pStyle w:val="sc-Requirement"/>
              <w:rPr>
                <w:ins w:id="21" w:author="Obel-Omia, Carolyn H." w:date="2023-04-24T13:55:00Z"/>
              </w:rPr>
            </w:pPr>
          </w:p>
          <w:p w14:paraId="73665AD3" w14:textId="39B38D41" w:rsidR="0060579C" w:rsidRDefault="0060579C" w:rsidP="009C720D">
            <w:pPr>
              <w:pStyle w:val="sc-Requirement"/>
            </w:pPr>
          </w:p>
        </w:tc>
      </w:tr>
      <w:tr w:rsidR="0050139F" w14:paraId="7524FC01" w14:textId="77777777" w:rsidTr="009C720D">
        <w:tc>
          <w:tcPr>
            <w:tcW w:w="1200" w:type="dxa"/>
          </w:tcPr>
          <w:p w14:paraId="6727E709" w14:textId="77777777" w:rsidR="0050139F" w:rsidRDefault="0050139F" w:rsidP="009C720D">
            <w:pPr>
              <w:pStyle w:val="sc-Requirement"/>
            </w:pPr>
            <w:r>
              <w:t>ELED 469W</w:t>
            </w:r>
          </w:p>
        </w:tc>
        <w:tc>
          <w:tcPr>
            <w:tcW w:w="2000" w:type="dxa"/>
          </w:tcPr>
          <w:p w14:paraId="00D7236F" w14:textId="77777777" w:rsidR="0050139F" w:rsidRDefault="0050139F" w:rsidP="009C720D">
            <w:pPr>
              <w:pStyle w:val="sc-Requirement"/>
            </w:pPr>
            <w:r>
              <w:t>Best Practices: Instruction, Assessment, Classroom Management</w:t>
            </w:r>
          </w:p>
        </w:tc>
        <w:tc>
          <w:tcPr>
            <w:tcW w:w="450" w:type="dxa"/>
          </w:tcPr>
          <w:p w14:paraId="587700A9" w14:textId="77777777" w:rsidR="0050139F" w:rsidRDefault="0050139F" w:rsidP="009C720D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8613B18" w14:textId="77777777" w:rsidR="0050139F" w:rsidRDefault="0050139F" w:rsidP="009C720D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0139F" w14:paraId="5CA65C91" w14:textId="77777777" w:rsidTr="009C720D">
        <w:tc>
          <w:tcPr>
            <w:tcW w:w="1200" w:type="dxa"/>
          </w:tcPr>
          <w:p w14:paraId="26E4AEF9" w14:textId="77777777" w:rsidR="0050139F" w:rsidRDefault="0050139F" w:rsidP="009C720D">
            <w:pPr>
              <w:pStyle w:val="sc-Requirement"/>
            </w:pPr>
            <w:r>
              <w:t>FNED 101</w:t>
            </w:r>
          </w:p>
        </w:tc>
        <w:tc>
          <w:tcPr>
            <w:tcW w:w="2000" w:type="dxa"/>
          </w:tcPr>
          <w:p w14:paraId="2E193CA2" w14:textId="77777777" w:rsidR="0050139F" w:rsidRDefault="0050139F" w:rsidP="009C720D">
            <w:pPr>
              <w:pStyle w:val="sc-Requirement"/>
            </w:pPr>
            <w:r>
              <w:t>Introduction to Teaching and Learning</w:t>
            </w:r>
          </w:p>
        </w:tc>
        <w:tc>
          <w:tcPr>
            <w:tcW w:w="450" w:type="dxa"/>
          </w:tcPr>
          <w:p w14:paraId="1937D2D8" w14:textId="77777777" w:rsidR="0050139F" w:rsidRDefault="0050139F" w:rsidP="009C720D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0DA06098" w14:textId="77777777" w:rsidR="0050139F" w:rsidRDefault="0050139F" w:rsidP="009C720D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50139F" w14:paraId="137E003D" w14:textId="77777777" w:rsidTr="009C720D">
        <w:tc>
          <w:tcPr>
            <w:tcW w:w="1200" w:type="dxa"/>
          </w:tcPr>
          <w:p w14:paraId="753A0D1A" w14:textId="77777777" w:rsidR="0050139F" w:rsidRDefault="0050139F" w:rsidP="009C720D">
            <w:pPr>
              <w:pStyle w:val="sc-Requirement"/>
            </w:pPr>
            <w:r>
              <w:t>FNED 246</w:t>
            </w:r>
          </w:p>
        </w:tc>
        <w:tc>
          <w:tcPr>
            <w:tcW w:w="2000" w:type="dxa"/>
          </w:tcPr>
          <w:p w14:paraId="4F1583E6" w14:textId="77777777" w:rsidR="0050139F" w:rsidRDefault="0050139F" w:rsidP="009C720D">
            <w:pPr>
              <w:pStyle w:val="sc-Requirement"/>
            </w:pPr>
            <w:r>
              <w:t>Schooling for Social Justice</w:t>
            </w:r>
          </w:p>
        </w:tc>
        <w:tc>
          <w:tcPr>
            <w:tcW w:w="450" w:type="dxa"/>
          </w:tcPr>
          <w:p w14:paraId="0771E64D" w14:textId="77777777" w:rsidR="0050139F" w:rsidRDefault="0050139F" w:rsidP="009C720D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79CBFFC" w14:textId="77777777" w:rsidR="0050139F" w:rsidRDefault="0050139F" w:rsidP="009C720D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50139F" w14:paraId="46C87ED8" w14:textId="77777777" w:rsidTr="009C720D">
        <w:tc>
          <w:tcPr>
            <w:tcW w:w="1200" w:type="dxa"/>
          </w:tcPr>
          <w:p w14:paraId="63DBE7E5" w14:textId="77777777" w:rsidR="0050139F" w:rsidRDefault="0050139F" w:rsidP="009C720D">
            <w:pPr>
              <w:pStyle w:val="sc-Requirement"/>
            </w:pPr>
            <w:r>
              <w:t>MLED 230</w:t>
            </w:r>
          </w:p>
        </w:tc>
        <w:tc>
          <w:tcPr>
            <w:tcW w:w="2000" w:type="dxa"/>
          </w:tcPr>
          <w:p w14:paraId="065C1DD4" w14:textId="77777777" w:rsidR="0050139F" w:rsidRDefault="0050139F" w:rsidP="009C720D">
            <w:pPr>
              <w:pStyle w:val="sc-Requirement"/>
            </w:pPr>
            <w:r>
              <w:t>Young Adolescent Development in Social Contexts</w:t>
            </w:r>
          </w:p>
        </w:tc>
        <w:tc>
          <w:tcPr>
            <w:tcW w:w="450" w:type="dxa"/>
          </w:tcPr>
          <w:p w14:paraId="16F0F522" w14:textId="77777777" w:rsidR="0050139F" w:rsidRDefault="0050139F" w:rsidP="009C720D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4F8C5C9" w14:textId="77777777" w:rsidR="0050139F" w:rsidRDefault="0050139F" w:rsidP="009C720D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50139F" w14:paraId="2710BA6E" w14:textId="77777777" w:rsidTr="009C720D">
        <w:tc>
          <w:tcPr>
            <w:tcW w:w="1200" w:type="dxa"/>
          </w:tcPr>
          <w:p w14:paraId="14B7019C" w14:textId="77777777" w:rsidR="0050139F" w:rsidRDefault="0050139F" w:rsidP="009C720D">
            <w:pPr>
              <w:pStyle w:val="sc-Requirement"/>
            </w:pPr>
            <w:r>
              <w:t>MLED 331</w:t>
            </w:r>
          </w:p>
        </w:tc>
        <w:tc>
          <w:tcPr>
            <w:tcW w:w="2000" w:type="dxa"/>
          </w:tcPr>
          <w:p w14:paraId="4BC568AE" w14:textId="77777777" w:rsidR="0050139F" w:rsidRDefault="0050139F" w:rsidP="009C720D">
            <w:pPr>
              <w:pStyle w:val="sc-Requirement"/>
            </w:pPr>
            <w:r>
              <w:t>Disciplinary Literacies with Young Adolescents</w:t>
            </w:r>
          </w:p>
        </w:tc>
        <w:tc>
          <w:tcPr>
            <w:tcW w:w="450" w:type="dxa"/>
          </w:tcPr>
          <w:p w14:paraId="6F4DBF16" w14:textId="77777777" w:rsidR="0050139F" w:rsidRDefault="0050139F" w:rsidP="009C720D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4A8B411" w14:textId="77777777" w:rsidR="0050139F" w:rsidRDefault="0050139F" w:rsidP="009C720D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0139F" w14:paraId="5BE38E2B" w14:textId="77777777" w:rsidTr="009C720D">
        <w:tc>
          <w:tcPr>
            <w:tcW w:w="1200" w:type="dxa"/>
          </w:tcPr>
          <w:p w14:paraId="47CCE806" w14:textId="77777777" w:rsidR="0050139F" w:rsidRDefault="0050139F" w:rsidP="009C720D">
            <w:pPr>
              <w:pStyle w:val="sc-Requirement"/>
            </w:pPr>
            <w:r>
              <w:t>MLED 332</w:t>
            </w:r>
          </w:p>
        </w:tc>
        <w:tc>
          <w:tcPr>
            <w:tcW w:w="2000" w:type="dxa"/>
          </w:tcPr>
          <w:p w14:paraId="1AEE14C2" w14:textId="77777777" w:rsidR="0050139F" w:rsidRDefault="0050139F" w:rsidP="009C720D">
            <w:pPr>
              <w:pStyle w:val="sc-Requirement"/>
            </w:pPr>
            <w:r>
              <w:t>Curriculum and Assessment for Young Adolescents</w:t>
            </w:r>
          </w:p>
        </w:tc>
        <w:tc>
          <w:tcPr>
            <w:tcW w:w="450" w:type="dxa"/>
          </w:tcPr>
          <w:p w14:paraId="3A9F2381" w14:textId="77777777" w:rsidR="0050139F" w:rsidRDefault="0050139F" w:rsidP="009C720D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621DB37" w14:textId="77777777" w:rsidR="0050139F" w:rsidRDefault="0050139F" w:rsidP="009C720D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0139F" w14:paraId="46EFA133" w14:textId="77777777" w:rsidTr="009C720D">
        <w:tc>
          <w:tcPr>
            <w:tcW w:w="1200" w:type="dxa"/>
          </w:tcPr>
          <w:p w14:paraId="43D1E282" w14:textId="77777777" w:rsidR="0050139F" w:rsidRDefault="0050139F" w:rsidP="009C720D">
            <w:pPr>
              <w:pStyle w:val="sc-Requirement"/>
            </w:pPr>
            <w:r>
              <w:t>SPED 433</w:t>
            </w:r>
          </w:p>
        </w:tc>
        <w:tc>
          <w:tcPr>
            <w:tcW w:w="2000" w:type="dxa"/>
          </w:tcPr>
          <w:p w14:paraId="65EB7BBA" w14:textId="77777777" w:rsidR="0050139F" w:rsidRDefault="0050139F" w:rsidP="009C720D">
            <w:pPr>
              <w:pStyle w:val="sc-Requirement"/>
            </w:pPr>
            <w:r>
              <w:t>Special Education: Best Practices and Applications</w:t>
            </w:r>
          </w:p>
        </w:tc>
        <w:tc>
          <w:tcPr>
            <w:tcW w:w="450" w:type="dxa"/>
          </w:tcPr>
          <w:p w14:paraId="15F67AFF" w14:textId="77777777" w:rsidR="0050139F" w:rsidRDefault="0050139F" w:rsidP="009C720D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BD935BF" w14:textId="77777777" w:rsidR="0050139F" w:rsidRDefault="0050139F" w:rsidP="009C720D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0139F" w14:paraId="5C5513D7" w14:textId="77777777" w:rsidTr="009C720D">
        <w:tc>
          <w:tcPr>
            <w:tcW w:w="1200" w:type="dxa"/>
          </w:tcPr>
          <w:p w14:paraId="7207FFEF" w14:textId="77777777" w:rsidR="0050139F" w:rsidRDefault="0050139F" w:rsidP="009C720D">
            <w:pPr>
              <w:pStyle w:val="sc-Requirement"/>
            </w:pPr>
            <w:r>
              <w:t>TESL 401</w:t>
            </w:r>
          </w:p>
        </w:tc>
        <w:tc>
          <w:tcPr>
            <w:tcW w:w="2000" w:type="dxa"/>
          </w:tcPr>
          <w:p w14:paraId="37F26EEF" w14:textId="77777777" w:rsidR="0050139F" w:rsidRDefault="0050139F" w:rsidP="009C720D">
            <w:pPr>
              <w:pStyle w:val="sc-Requirement"/>
            </w:pPr>
            <w:r>
              <w:t>Introduction to Teaching Emergent Bilinguals</w:t>
            </w:r>
          </w:p>
        </w:tc>
        <w:tc>
          <w:tcPr>
            <w:tcW w:w="450" w:type="dxa"/>
          </w:tcPr>
          <w:p w14:paraId="6A968B15" w14:textId="77777777" w:rsidR="0050139F" w:rsidRDefault="0050139F" w:rsidP="009C720D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C6290AD" w14:textId="77777777" w:rsidR="0050139F" w:rsidRDefault="0050139F" w:rsidP="009C720D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</w:tbl>
    <w:p w14:paraId="46E6F486" w14:textId="4B89BDC2" w:rsidR="0050139F" w:rsidRDefault="0050139F" w:rsidP="0050139F">
      <w:pPr>
        <w:pStyle w:val="sc-Subtotal"/>
        <w:ind w:left="2880" w:firstLine="720"/>
        <w:jc w:val="left"/>
      </w:pPr>
      <w:r>
        <w:t>Subtotal: 68</w:t>
      </w:r>
    </w:p>
    <w:p w14:paraId="71E561B1" w14:textId="77777777" w:rsidR="00241EA9" w:rsidRDefault="00241EA9"/>
    <w:sectPr w:rsidR="00241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oudy Extra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bel-Omia, Carolyn H.">
    <w15:presenceInfo w15:providerId="AD" w15:userId="S::cobel@ric.edu::4895fec7-b3d5-47b7-80e1-2e90b5c2ce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9F"/>
    <w:rsid w:val="00241EA9"/>
    <w:rsid w:val="0050139F"/>
    <w:rsid w:val="0060579C"/>
    <w:rsid w:val="00845601"/>
    <w:rsid w:val="00933EFD"/>
    <w:rsid w:val="00A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AF304E"/>
  <w15:chartTrackingRefBased/>
  <w15:docId w15:val="{4928B298-4A8C-E94D-ACC7-831AC7F6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9F"/>
    <w:pPr>
      <w:spacing w:line="200" w:lineRule="atLeast"/>
    </w:pPr>
    <w:rPr>
      <w:rFonts w:ascii="Univers LT 57 Condensed" w:eastAsia="Times New Roman" w:hAnsi="Univers LT 57 Condensed" w:cs="Times New Roman"/>
      <w:sz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3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-Requirement">
    <w:name w:val="sc-Requirement"/>
    <w:basedOn w:val="Normal"/>
    <w:qFormat/>
    <w:rsid w:val="0050139F"/>
    <w:pPr>
      <w:suppressAutoHyphens/>
      <w:spacing w:line="240" w:lineRule="auto"/>
    </w:pPr>
    <w:rPr>
      <w:rFonts w:ascii="Gill Sans MT" w:hAnsi="Gill Sans MT"/>
    </w:rPr>
  </w:style>
  <w:style w:type="paragraph" w:customStyle="1" w:styleId="sc-RequirementRight">
    <w:name w:val="sc-RequirementRight"/>
    <w:basedOn w:val="sc-Requirement"/>
    <w:rsid w:val="0050139F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50139F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50139F"/>
    <w:pPr>
      <w:keepLines w:val="0"/>
      <w:suppressAutoHyphens/>
      <w:spacing w:before="120" w:line="240" w:lineRule="exact"/>
      <w:outlineLvl w:val="3"/>
    </w:pPr>
    <w:rPr>
      <w:rFonts w:ascii="Gill Sans MT" w:eastAsia="Times New Roman" w:hAnsi="Gill Sans MT" w:cs="Goudy ExtraBold"/>
      <w:b/>
      <w:caps/>
      <w:color w:val="auto"/>
      <w:sz w:val="18"/>
      <w:szCs w:val="25"/>
    </w:rPr>
  </w:style>
  <w:style w:type="paragraph" w:customStyle="1" w:styleId="sc-Subtotal">
    <w:name w:val="sc-Subtotal"/>
    <w:basedOn w:val="sc-RequirementRight"/>
    <w:qFormat/>
    <w:rsid w:val="0050139F"/>
    <w:pPr>
      <w:pBdr>
        <w:top w:val="single" w:sz="4" w:space="1" w:color="auto"/>
      </w:pBdr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39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vision">
    <w:name w:val="Revision"/>
    <w:hidden/>
    <w:uiPriority w:val="99"/>
    <w:semiHidden/>
    <w:rsid w:val="00AE10BC"/>
    <w:rPr>
      <w:rFonts w:ascii="Univers LT 57 Condensed" w:eastAsia="Times New Roman" w:hAnsi="Univers LT 57 Condensed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Abbotson, Susan C. W.</dc:creator>
  <cp:keywords/>
  <dc:description/>
  <cp:lastModifiedBy>Obel-Omia, Carolyn H.</cp:lastModifiedBy>
  <cp:revision>2</cp:revision>
  <dcterms:created xsi:type="dcterms:W3CDTF">2023-04-24T17:46:00Z</dcterms:created>
  <dcterms:modified xsi:type="dcterms:W3CDTF">2023-04-24T17:56:00Z</dcterms:modified>
</cp:coreProperties>
</file>