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5664" w14:textId="77777777" w:rsidR="00FA6AD2" w:rsidRDefault="00FA6AD2" w:rsidP="00FA6AD2">
      <w:pPr>
        <w:pStyle w:val="Heading1"/>
        <w:framePr w:wrap="around"/>
      </w:pPr>
      <w:bookmarkStart w:id="0" w:name="3BB60C9DD735444DBBDC297D4F4B4654"/>
      <w:r>
        <w:t>Mathematical Sciences</w:t>
      </w:r>
      <w:bookmarkEnd w:id="0"/>
      <w:r>
        <w:fldChar w:fldCharType="begin"/>
      </w:r>
      <w:r>
        <w:instrText xml:space="preserve"> XE "Mathematical Sciences" </w:instrText>
      </w:r>
      <w:r>
        <w:fldChar w:fldCharType="end"/>
      </w:r>
    </w:p>
    <w:p w14:paraId="5CC60DCC" w14:textId="77777777" w:rsidR="00FA6AD2" w:rsidRDefault="00FA6AD2" w:rsidP="00FA6AD2">
      <w:pPr>
        <w:pStyle w:val="sc-BodyText"/>
      </w:pPr>
      <w:r>
        <w:t> </w:t>
      </w:r>
    </w:p>
    <w:p w14:paraId="350C3249" w14:textId="77777777" w:rsidR="00FA6AD2" w:rsidRDefault="00FA6AD2" w:rsidP="00FA6AD2">
      <w:pPr>
        <w:pStyle w:val="sc-BodyText"/>
        <w:rPr>
          <w:b/>
        </w:rPr>
        <w:sectPr w:rsidR="00FA6AD2">
          <w:pgSz w:w="12240" w:h="15840"/>
          <w:pgMar w:top="1440" w:right="1440" w:bottom="1440" w:left="1440" w:header="720" w:footer="720" w:gutter="0"/>
          <w:cols w:space="720"/>
          <w:docGrid w:linePitch="360"/>
        </w:sectPr>
      </w:pPr>
    </w:p>
    <w:p w14:paraId="2FF1F8EE" w14:textId="77777777" w:rsidR="00FA6AD2" w:rsidRDefault="00FA6AD2" w:rsidP="00FA6AD2">
      <w:pPr>
        <w:pStyle w:val="sc-BodyText"/>
      </w:pPr>
      <w:r>
        <w:rPr>
          <w:b/>
        </w:rPr>
        <w:t>Department of Mathematical Sciences</w:t>
      </w:r>
    </w:p>
    <w:p w14:paraId="70E79734" w14:textId="77777777" w:rsidR="00FA6AD2" w:rsidRDefault="00FA6AD2" w:rsidP="00FA6AD2">
      <w:pPr>
        <w:pStyle w:val="sc-BodyText"/>
      </w:pPr>
      <w:r>
        <w:rPr>
          <w:b/>
        </w:rPr>
        <w:t>Department Chair: </w:t>
      </w:r>
      <w:r>
        <w:t>Rebecca Sparks</w:t>
      </w:r>
    </w:p>
    <w:p w14:paraId="7FA0906F" w14:textId="77777777" w:rsidR="00FA6AD2" w:rsidRDefault="00FA6AD2" w:rsidP="00FA6AD2">
      <w:pPr>
        <w:pStyle w:val="sc-BodyText"/>
      </w:pPr>
      <w:r>
        <w:rPr>
          <w:b/>
        </w:rPr>
        <w:t>Data Science Program Faculty: Professors</w:t>
      </w:r>
      <w:r>
        <w:t xml:space="preserve"> Abrahamson, Costa, Humphreys, La </w:t>
      </w:r>
      <w:proofErr w:type="spellStart"/>
      <w:r>
        <w:t>Ferla</w:t>
      </w:r>
      <w:proofErr w:type="spellEnd"/>
      <w:r>
        <w:t xml:space="preserve">, Sparks, Teixeira, Zhou; </w:t>
      </w:r>
      <w:r>
        <w:rPr>
          <w:b/>
        </w:rPr>
        <w:t xml:space="preserve">Associate Professors </w:t>
      </w:r>
      <w:r>
        <w:t xml:space="preserve">Burke, Gall, Harrop, Kovac, Pinheiro, Medwid, Ravenscroft; </w:t>
      </w:r>
      <w:r>
        <w:rPr>
          <w:b/>
        </w:rPr>
        <w:t>Assistant Professors</w:t>
      </w:r>
      <w:r>
        <w:t> Wang</w:t>
      </w:r>
    </w:p>
    <w:p w14:paraId="4DD1FDEA" w14:textId="77777777" w:rsidR="00FA6AD2" w:rsidRDefault="00FA6AD2" w:rsidP="00FA6AD2">
      <w:pPr>
        <w:pStyle w:val="sc-BodyText"/>
      </w:pPr>
      <w:r>
        <w:br/>
        <w:t xml:space="preserve">Students </w:t>
      </w:r>
      <w:r>
        <w:rPr>
          <w:b/>
        </w:rPr>
        <w:t xml:space="preserve">must </w:t>
      </w:r>
      <w:r>
        <w:t>consult with their assigned advisor before they will be able to register for courses. </w:t>
      </w:r>
      <w:r>
        <w:br/>
      </w:r>
    </w:p>
    <w:p w14:paraId="0C06E323" w14:textId="77777777" w:rsidR="00FA6AD2" w:rsidRDefault="00FA6AD2" w:rsidP="00FA6AD2">
      <w:pPr>
        <w:pStyle w:val="sc-BodyText"/>
      </w:pPr>
      <w:r>
        <w:t> </w:t>
      </w:r>
      <w:r>
        <w:br/>
      </w:r>
    </w:p>
    <w:p w14:paraId="6484C1A0" w14:textId="77777777" w:rsidR="00FA6AD2" w:rsidRDefault="00FA6AD2" w:rsidP="00FA6AD2">
      <w:pPr>
        <w:pStyle w:val="sc-AwardHeading"/>
      </w:pPr>
      <w:bookmarkStart w:id="1" w:name="C1D50071256A4CA4BA4ACA714307C3E1"/>
      <w:r>
        <w:t>Mathematics Minor</w:t>
      </w:r>
      <w:bookmarkEnd w:id="1"/>
      <w:r>
        <w:fldChar w:fldCharType="begin"/>
      </w:r>
      <w:r>
        <w:instrText xml:space="preserve"> XE "Mathematics Minor" </w:instrText>
      </w:r>
      <w:r>
        <w:fldChar w:fldCharType="end"/>
      </w:r>
    </w:p>
    <w:p w14:paraId="5405015F" w14:textId="77777777" w:rsidR="00FA6AD2" w:rsidRDefault="00FA6AD2" w:rsidP="00FA6AD2">
      <w:pPr>
        <w:pStyle w:val="sc-RequirementsHeading"/>
      </w:pPr>
      <w:bookmarkStart w:id="2" w:name="7BA74B8E194247E2A72872B0A8A848E2"/>
      <w:r>
        <w:t>Course Requirements</w:t>
      </w:r>
      <w:bookmarkEnd w:id="2"/>
    </w:p>
    <w:p w14:paraId="5F128914" w14:textId="77777777" w:rsidR="00FA6AD2" w:rsidRDefault="00FA6AD2" w:rsidP="00FA6AD2">
      <w:pPr>
        <w:pStyle w:val="sc-BodyText"/>
      </w:pPr>
      <w:r>
        <w:t>The minor in mathematics consists of a minimum of 21 credit hours (six courses), as follows:</w:t>
      </w:r>
    </w:p>
    <w:p w14:paraId="6521AFDC" w14:textId="77777777" w:rsidR="00FA6AD2" w:rsidRDefault="00FA6AD2" w:rsidP="00FA6AD2">
      <w:pPr>
        <w:pStyle w:val="sc-RequirementsSubheading"/>
      </w:pPr>
      <w:bookmarkStart w:id="3" w:name="F1487AC55AB3456ABDA713ECF9D373A7"/>
      <w:r>
        <w:t>Courses</w:t>
      </w:r>
      <w:bookmarkEnd w:id="3"/>
    </w:p>
    <w:tbl>
      <w:tblPr>
        <w:tblW w:w="0" w:type="auto"/>
        <w:tblLook w:val="04A0" w:firstRow="1" w:lastRow="0" w:firstColumn="1" w:lastColumn="0" w:noHBand="0" w:noVBand="1"/>
      </w:tblPr>
      <w:tblGrid>
        <w:gridCol w:w="1109"/>
        <w:gridCol w:w="1791"/>
        <w:gridCol w:w="424"/>
        <w:gridCol w:w="996"/>
      </w:tblGrid>
      <w:tr w:rsidR="00FA6AD2" w14:paraId="059D18D5" w14:textId="77777777" w:rsidTr="00051D18">
        <w:tc>
          <w:tcPr>
            <w:tcW w:w="1200" w:type="dxa"/>
          </w:tcPr>
          <w:p w14:paraId="586484D4" w14:textId="77777777" w:rsidR="00FA6AD2" w:rsidRDefault="00FA6AD2" w:rsidP="00051D18">
            <w:pPr>
              <w:pStyle w:val="sc-Requirement"/>
            </w:pPr>
            <w:r>
              <w:t>MATH 212</w:t>
            </w:r>
          </w:p>
        </w:tc>
        <w:tc>
          <w:tcPr>
            <w:tcW w:w="2000" w:type="dxa"/>
          </w:tcPr>
          <w:p w14:paraId="2348A72A" w14:textId="77777777" w:rsidR="00FA6AD2" w:rsidRDefault="00FA6AD2" w:rsidP="00051D18">
            <w:pPr>
              <w:pStyle w:val="sc-Requirement"/>
            </w:pPr>
            <w:r>
              <w:t>Calculus I</w:t>
            </w:r>
          </w:p>
        </w:tc>
        <w:tc>
          <w:tcPr>
            <w:tcW w:w="450" w:type="dxa"/>
          </w:tcPr>
          <w:p w14:paraId="3541AA2F" w14:textId="77777777" w:rsidR="00FA6AD2" w:rsidRDefault="00FA6AD2" w:rsidP="00051D18">
            <w:pPr>
              <w:pStyle w:val="sc-RequirementRight"/>
            </w:pPr>
            <w:r>
              <w:t>4</w:t>
            </w:r>
          </w:p>
        </w:tc>
        <w:tc>
          <w:tcPr>
            <w:tcW w:w="1116" w:type="dxa"/>
          </w:tcPr>
          <w:p w14:paraId="332AA232" w14:textId="77777777" w:rsidR="00FA6AD2" w:rsidRDefault="00FA6AD2" w:rsidP="00051D18">
            <w:pPr>
              <w:pStyle w:val="sc-Requirement"/>
            </w:pPr>
            <w:r>
              <w:t xml:space="preserve">F, </w:t>
            </w:r>
            <w:proofErr w:type="spellStart"/>
            <w:r>
              <w:t>Sp</w:t>
            </w:r>
            <w:proofErr w:type="spellEnd"/>
            <w:r>
              <w:t xml:space="preserve">, </w:t>
            </w:r>
            <w:proofErr w:type="spellStart"/>
            <w:r>
              <w:t>Su</w:t>
            </w:r>
            <w:proofErr w:type="spellEnd"/>
          </w:p>
        </w:tc>
      </w:tr>
      <w:tr w:rsidR="00FA6AD2" w14:paraId="26589542" w14:textId="77777777" w:rsidTr="00051D18">
        <w:tc>
          <w:tcPr>
            <w:tcW w:w="1200" w:type="dxa"/>
          </w:tcPr>
          <w:p w14:paraId="76CE4D7C" w14:textId="77777777" w:rsidR="00FA6AD2" w:rsidRDefault="00FA6AD2" w:rsidP="00051D18">
            <w:pPr>
              <w:pStyle w:val="sc-Requirement"/>
            </w:pPr>
            <w:r>
              <w:t>MATH 213</w:t>
            </w:r>
          </w:p>
        </w:tc>
        <w:tc>
          <w:tcPr>
            <w:tcW w:w="2000" w:type="dxa"/>
          </w:tcPr>
          <w:p w14:paraId="637F9165" w14:textId="77777777" w:rsidR="00FA6AD2" w:rsidRDefault="00FA6AD2" w:rsidP="00051D18">
            <w:pPr>
              <w:pStyle w:val="sc-Requirement"/>
            </w:pPr>
            <w:r>
              <w:t>Calculus II</w:t>
            </w:r>
          </w:p>
        </w:tc>
        <w:tc>
          <w:tcPr>
            <w:tcW w:w="450" w:type="dxa"/>
          </w:tcPr>
          <w:p w14:paraId="2FF9B991" w14:textId="77777777" w:rsidR="00FA6AD2" w:rsidRDefault="00FA6AD2" w:rsidP="00051D18">
            <w:pPr>
              <w:pStyle w:val="sc-RequirementRight"/>
            </w:pPr>
            <w:r>
              <w:t>4</w:t>
            </w:r>
          </w:p>
        </w:tc>
        <w:tc>
          <w:tcPr>
            <w:tcW w:w="1116" w:type="dxa"/>
          </w:tcPr>
          <w:p w14:paraId="1A50BC68" w14:textId="77777777" w:rsidR="00FA6AD2" w:rsidRDefault="00FA6AD2" w:rsidP="00051D18">
            <w:pPr>
              <w:pStyle w:val="sc-Requirement"/>
            </w:pPr>
            <w:r>
              <w:t xml:space="preserve">F, </w:t>
            </w:r>
            <w:proofErr w:type="spellStart"/>
            <w:r>
              <w:t>Sp</w:t>
            </w:r>
            <w:proofErr w:type="spellEnd"/>
            <w:r>
              <w:t xml:space="preserve">, </w:t>
            </w:r>
            <w:proofErr w:type="spellStart"/>
            <w:r>
              <w:t>Su</w:t>
            </w:r>
            <w:proofErr w:type="spellEnd"/>
          </w:p>
        </w:tc>
      </w:tr>
    </w:tbl>
    <w:p w14:paraId="2F62D6A6" w14:textId="77777777" w:rsidR="00FA6AD2" w:rsidRDefault="00FA6AD2" w:rsidP="00FA6AD2">
      <w:pPr>
        <w:pStyle w:val="sc-BodyText"/>
      </w:pPr>
      <w:r>
        <w:t> </w:t>
      </w:r>
    </w:p>
    <w:p w14:paraId="7DD177B1" w14:textId="77777777" w:rsidR="00FA6AD2" w:rsidRDefault="00FA6AD2" w:rsidP="00FA6AD2">
      <w:pPr>
        <w:pStyle w:val="sc-RequirementsSubheading"/>
      </w:pPr>
      <w:bookmarkStart w:id="4" w:name="1C47E65B4BC94FB693E431774CC92626"/>
      <w:r>
        <w:t>ONE COURSE from</w:t>
      </w:r>
      <w:bookmarkEnd w:id="4"/>
    </w:p>
    <w:tbl>
      <w:tblPr>
        <w:tblW w:w="0" w:type="auto"/>
        <w:tblLook w:val="04A0" w:firstRow="1" w:lastRow="0" w:firstColumn="1" w:lastColumn="0" w:noHBand="0" w:noVBand="1"/>
      </w:tblPr>
      <w:tblGrid>
        <w:gridCol w:w="1099"/>
        <w:gridCol w:w="1818"/>
        <w:gridCol w:w="421"/>
        <w:gridCol w:w="982"/>
      </w:tblGrid>
      <w:tr w:rsidR="00FA6AD2" w14:paraId="0843C9D3" w14:textId="77777777" w:rsidTr="00051D18">
        <w:tc>
          <w:tcPr>
            <w:tcW w:w="1200" w:type="dxa"/>
          </w:tcPr>
          <w:p w14:paraId="67E9B5E3" w14:textId="77777777" w:rsidR="00FA6AD2" w:rsidRDefault="00FA6AD2" w:rsidP="00051D18">
            <w:pPr>
              <w:pStyle w:val="sc-Requirement"/>
            </w:pPr>
            <w:r>
              <w:t>MATH 209</w:t>
            </w:r>
          </w:p>
        </w:tc>
        <w:tc>
          <w:tcPr>
            <w:tcW w:w="2000" w:type="dxa"/>
          </w:tcPr>
          <w:p w14:paraId="0BF3B796" w14:textId="77777777" w:rsidR="00FA6AD2" w:rsidRDefault="00FA6AD2" w:rsidP="00051D18">
            <w:pPr>
              <w:pStyle w:val="sc-Requirement"/>
            </w:pPr>
            <w:r>
              <w:t>Precalculus Mathematics</w:t>
            </w:r>
          </w:p>
        </w:tc>
        <w:tc>
          <w:tcPr>
            <w:tcW w:w="450" w:type="dxa"/>
          </w:tcPr>
          <w:p w14:paraId="1FD69B1C" w14:textId="77777777" w:rsidR="00FA6AD2" w:rsidRDefault="00FA6AD2" w:rsidP="00051D18">
            <w:pPr>
              <w:pStyle w:val="sc-RequirementRight"/>
            </w:pPr>
            <w:r>
              <w:t>4</w:t>
            </w:r>
          </w:p>
        </w:tc>
        <w:tc>
          <w:tcPr>
            <w:tcW w:w="1116" w:type="dxa"/>
          </w:tcPr>
          <w:p w14:paraId="07093BB2" w14:textId="77777777" w:rsidR="00FA6AD2" w:rsidRDefault="00FA6AD2" w:rsidP="00051D18">
            <w:pPr>
              <w:pStyle w:val="sc-Requirement"/>
            </w:pPr>
            <w:r>
              <w:t xml:space="preserve">F, </w:t>
            </w:r>
            <w:proofErr w:type="spellStart"/>
            <w:r>
              <w:t>Sp</w:t>
            </w:r>
            <w:proofErr w:type="spellEnd"/>
            <w:r>
              <w:t xml:space="preserve">, </w:t>
            </w:r>
            <w:proofErr w:type="spellStart"/>
            <w:r>
              <w:t>Su</w:t>
            </w:r>
            <w:proofErr w:type="spellEnd"/>
          </w:p>
        </w:tc>
      </w:tr>
      <w:tr w:rsidR="00FA6AD2" w14:paraId="2A5C9AFA" w14:textId="77777777" w:rsidTr="00051D18">
        <w:tc>
          <w:tcPr>
            <w:tcW w:w="1200" w:type="dxa"/>
          </w:tcPr>
          <w:p w14:paraId="2BA252EF" w14:textId="77777777" w:rsidR="00FA6AD2" w:rsidRDefault="00FA6AD2" w:rsidP="00051D18">
            <w:pPr>
              <w:pStyle w:val="sc-Requirement"/>
            </w:pPr>
            <w:r>
              <w:t>MATH 240</w:t>
            </w:r>
          </w:p>
        </w:tc>
        <w:tc>
          <w:tcPr>
            <w:tcW w:w="2000" w:type="dxa"/>
          </w:tcPr>
          <w:p w14:paraId="0D5465E8" w14:textId="77777777" w:rsidR="00FA6AD2" w:rsidRDefault="00FA6AD2" w:rsidP="00051D18">
            <w:pPr>
              <w:pStyle w:val="sc-Requirement"/>
            </w:pPr>
            <w:r>
              <w:t>Statistical Methods I</w:t>
            </w:r>
          </w:p>
        </w:tc>
        <w:tc>
          <w:tcPr>
            <w:tcW w:w="450" w:type="dxa"/>
          </w:tcPr>
          <w:p w14:paraId="79D628E7" w14:textId="77777777" w:rsidR="00FA6AD2" w:rsidRDefault="00FA6AD2" w:rsidP="00051D18">
            <w:pPr>
              <w:pStyle w:val="sc-RequirementRight"/>
            </w:pPr>
            <w:r>
              <w:t>4</w:t>
            </w:r>
          </w:p>
        </w:tc>
        <w:tc>
          <w:tcPr>
            <w:tcW w:w="1116" w:type="dxa"/>
          </w:tcPr>
          <w:p w14:paraId="27EC2BE4" w14:textId="77777777" w:rsidR="00FA6AD2" w:rsidRDefault="00FA6AD2" w:rsidP="00051D18">
            <w:pPr>
              <w:pStyle w:val="sc-Requirement"/>
            </w:pPr>
            <w:r>
              <w:t xml:space="preserve">F, </w:t>
            </w:r>
            <w:proofErr w:type="spellStart"/>
            <w:r>
              <w:t>Sp</w:t>
            </w:r>
            <w:proofErr w:type="spellEnd"/>
            <w:r>
              <w:t xml:space="preserve">, </w:t>
            </w:r>
            <w:proofErr w:type="spellStart"/>
            <w:r>
              <w:t>Su</w:t>
            </w:r>
            <w:proofErr w:type="spellEnd"/>
          </w:p>
        </w:tc>
      </w:tr>
      <w:tr w:rsidR="00FA6AD2" w14:paraId="7834BD3D" w14:textId="77777777" w:rsidTr="00051D18">
        <w:tc>
          <w:tcPr>
            <w:tcW w:w="1200" w:type="dxa"/>
          </w:tcPr>
          <w:p w14:paraId="3DB237CC" w14:textId="77777777" w:rsidR="00FA6AD2" w:rsidRDefault="00FA6AD2" w:rsidP="00051D18">
            <w:pPr>
              <w:pStyle w:val="sc-Requirement"/>
            </w:pPr>
            <w:r>
              <w:t>MATH 248</w:t>
            </w:r>
          </w:p>
        </w:tc>
        <w:tc>
          <w:tcPr>
            <w:tcW w:w="2000" w:type="dxa"/>
          </w:tcPr>
          <w:p w14:paraId="791351D1" w14:textId="77777777" w:rsidR="00FA6AD2" w:rsidRDefault="00FA6AD2" w:rsidP="00051D18">
            <w:pPr>
              <w:pStyle w:val="sc-Requirement"/>
            </w:pPr>
            <w:r>
              <w:t>Business Statistics I</w:t>
            </w:r>
          </w:p>
        </w:tc>
        <w:tc>
          <w:tcPr>
            <w:tcW w:w="450" w:type="dxa"/>
          </w:tcPr>
          <w:p w14:paraId="7536AE6B" w14:textId="77777777" w:rsidR="00FA6AD2" w:rsidRDefault="00FA6AD2" w:rsidP="00051D18">
            <w:pPr>
              <w:pStyle w:val="sc-RequirementRight"/>
            </w:pPr>
            <w:r>
              <w:t>4</w:t>
            </w:r>
          </w:p>
        </w:tc>
        <w:tc>
          <w:tcPr>
            <w:tcW w:w="1116" w:type="dxa"/>
          </w:tcPr>
          <w:p w14:paraId="4DCE2380" w14:textId="77777777" w:rsidR="00FA6AD2" w:rsidRDefault="00FA6AD2" w:rsidP="00051D18">
            <w:pPr>
              <w:pStyle w:val="sc-Requirement"/>
            </w:pPr>
            <w:r>
              <w:t xml:space="preserve">F, </w:t>
            </w:r>
            <w:proofErr w:type="spellStart"/>
            <w:r>
              <w:t>Sp</w:t>
            </w:r>
            <w:proofErr w:type="spellEnd"/>
            <w:r>
              <w:t xml:space="preserve">, </w:t>
            </w:r>
            <w:proofErr w:type="spellStart"/>
            <w:r>
              <w:t>Su</w:t>
            </w:r>
            <w:proofErr w:type="spellEnd"/>
          </w:p>
        </w:tc>
      </w:tr>
    </w:tbl>
    <w:p w14:paraId="1A4CC1E7" w14:textId="77777777" w:rsidR="00FA6AD2" w:rsidRDefault="00FA6AD2" w:rsidP="00FA6AD2">
      <w:pPr>
        <w:pStyle w:val="sc-BodyText"/>
      </w:pPr>
      <w:r>
        <w:t xml:space="preserve">and at least </w:t>
      </w:r>
      <w:del w:id="5" w:author="Medwid, Mark" w:date="2023-04-26T14:08:00Z">
        <w:r w:rsidDel="00C41FDF">
          <w:delText>THREE additional mathematics courses at the 300-level or above, except MATH 409</w:delText>
        </w:r>
      </w:del>
      <w:ins w:id="6" w:author="Medwid, Mark" w:date="2023-04-26T14:08:00Z">
        <w:r w:rsidR="00C41FDF">
          <w:t>8 additional MATH or DATA credits at the 300</w:t>
        </w:r>
        <w:r w:rsidR="009676EC">
          <w:t>-</w:t>
        </w:r>
        <w:r w:rsidR="00C41FDF">
          <w:t>level</w:t>
        </w:r>
        <w:r w:rsidR="009676EC">
          <w:t xml:space="preserve"> or above</w:t>
        </w:r>
        <w:r w:rsidR="00C41FDF">
          <w:t>, except MATH 409.</w:t>
        </w:r>
      </w:ins>
      <w:r>
        <w:t>.</w:t>
      </w:r>
    </w:p>
    <w:p w14:paraId="0DB76E66" w14:textId="77777777" w:rsidR="00FA6AD2" w:rsidRDefault="00FA6AD2" w:rsidP="00FA6AD2">
      <w:pPr>
        <w:pStyle w:val="sc-BodyText"/>
      </w:pPr>
      <w:r>
        <w:t xml:space="preserve">Prior to enrolling in any mathematics course above 120, all students must have completed the College Mathematics </w:t>
      </w:r>
      <w:del w:id="7" w:author="Medwid, Mark" w:date="2023-04-26T14:08:00Z">
        <w:r w:rsidDel="00C41FDF">
          <w:delText>Competency</w:delText>
        </w:r>
      </w:del>
      <w:ins w:id="8" w:author="Medwid, Mark" w:date="2023-04-26T14:08:00Z">
        <w:r w:rsidR="00C41FDF">
          <w:t>Milestone</w:t>
        </w:r>
      </w:ins>
      <w:r>
        <w:t>.</w:t>
      </w:r>
    </w:p>
    <w:p w14:paraId="5112EA5D" w14:textId="45F53235" w:rsidR="00FA6AD2" w:rsidRDefault="00FA6AD2" w:rsidP="00FA6AD2">
      <w:pPr>
        <w:pStyle w:val="sc-Total"/>
      </w:pPr>
      <w:r>
        <w:t>Total Credit Hours: 2</w:t>
      </w:r>
      <w:ins w:id="9" w:author="Abbotson, Susan C. W." w:date="2023-04-29T10:09:00Z">
        <w:r w:rsidR="00701C4E">
          <w:t>0</w:t>
        </w:r>
      </w:ins>
      <w:del w:id="10" w:author="Abbotson, Susan C. W." w:date="2023-04-29T10:09:00Z">
        <w:r w:rsidDel="00701C4E">
          <w:delText>1</w:delText>
        </w:r>
      </w:del>
      <w:r>
        <w:t>-2</w:t>
      </w:r>
      <w:ins w:id="11" w:author="Abbotson, Susan C. W." w:date="2023-04-29T10:09:00Z">
        <w:r w:rsidR="00701C4E">
          <w:t>2</w:t>
        </w:r>
      </w:ins>
      <w:del w:id="12" w:author="Abbotson, Susan C. W." w:date="2023-04-29T10:09:00Z">
        <w:r w:rsidDel="00701C4E">
          <w:delText>4</w:delText>
        </w:r>
      </w:del>
    </w:p>
    <w:p w14:paraId="5DB5CB2C" w14:textId="77777777" w:rsidR="00FA6AD2" w:rsidRDefault="00FA6AD2" w:rsidP="00FA6AD2">
      <w:pPr>
        <w:pStyle w:val="sc-AwardHeading"/>
      </w:pPr>
      <w:bookmarkStart w:id="13" w:name="DC57146F8BEB4FB4BF94EDCF71812180"/>
      <w:r>
        <w:t>Statistical Modeling Minor</w:t>
      </w:r>
      <w:bookmarkEnd w:id="13"/>
      <w:r>
        <w:fldChar w:fldCharType="begin"/>
      </w:r>
      <w:r>
        <w:instrText xml:space="preserve"> XE "Statistical Modeling Minor" </w:instrText>
      </w:r>
      <w:r>
        <w:fldChar w:fldCharType="end"/>
      </w:r>
    </w:p>
    <w:p w14:paraId="22404B93" w14:textId="77777777" w:rsidR="00FA6AD2" w:rsidRDefault="00FA6AD2" w:rsidP="00FA6AD2">
      <w:pPr>
        <w:pStyle w:val="sc-RequirementsHeading"/>
      </w:pPr>
      <w:bookmarkStart w:id="14" w:name="27D35C4B3607463EB974676C80C805A9"/>
      <w:r>
        <w:t>Course Requirements</w:t>
      </w:r>
      <w:bookmarkEnd w:id="14"/>
    </w:p>
    <w:p w14:paraId="17A01228" w14:textId="77777777" w:rsidR="00FA6AD2" w:rsidRDefault="00FA6AD2" w:rsidP="00FA6AD2">
      <w:pPr>
        <w:pStyle w:val="sc-BodyText"/>
      </w:pPr>
      <w:r>
        <w:t>The minor in Statistical Modeling consists of a minimum of 20 credit hours (five courses), as follows:</w:t>
      </w:r>
    </w:p>
    <w:p w14:paraId="72E55481" w14:textId="77777777" w:rsidR="00FA6AD2" w:rsidRDefault="00FA6AD2" w:rsidP="00FA6AD2">
      <w:pPr>
        <w:pStyle w:val="sc-RequirementsSubheading"/>
      </w:pPr>
      <w:bookmarkStart w:id="15" w:name="68866466BAEF44A3A4A95712DAA55FD7"/>
      <w:r>
        <w:t>Courses</w:t>
      </w:r>
      <w:bookmarkEnd w:id="15"/>
    </w:p>
    <w:tbl>
      <w:tblPr>
        <w:tblW w:w="0" w:type="auto"/>
        <w:tblLook w:val="04A0" w:firstRow="1" w:lastRow="0" w:firstColumn="1" w:lastColumn="0" w:noHBand="0" w:noVBand="1"/>
      </w:tblPr>
      <w:tblGrid>
        <w:gridCol w:w="1106"/>
        <w:gridCol w:w="1799"/>
        <w:gridCol w:w="423"/>
        <w:gridCol w:w="992"/>
      </w:tblGrid>
      <w:tr w:rsidR="00FA6AD2" w14:paraId="5CEDC18A" w14:textId="77777777" w:rsidTr="00051D18">
        <w:tc>
          <w:tcPr>
            <w:tcW w:w="1200" w:type="dxa"/>
          </w:tcPr>
          <w:p w14:paraId="62E7E01B" w14:textId="77777777" w:rsidR="00FA6AD2" w:rsidRDefault="00FA6AD2" w:rsidP="00051D18">
            <w:pPr>
              <w:pStyle w:val="sc-Requirement"/>
            </w:pPr>
            <w:r>
              <w:t>MATH 212</w:t>
            </w:r>
          </w:p>
        </w:tc>
        <w:tc>
          <w:tcPr>
            <w:tcW w:w="2000" w:type="dxa"/>
          </w:tcPr>
          <w:p w14:paraId="748D66C3" w14:textId="77777777" w:rsidR="00FA6AD2" w:rsidRDefault="00FA6AD2" w:rsidP="00051D18">
            <w:pPr>
              <w:pStyle w:val="sc-Requirement"/>
            </w:pPr>
            <w:r>
              <w:t>Calculus I</w:t>
            </w:r>
          </w:p>
        </w:tc>
        <w:tc>
          <w:tcPr>
            <w:tcW w:w="450" w:type="dxa"/>
          </w:tcPr>
          <w:p w14:paraId="6FAC49D0" w14:textId="77777777" w:rsidR="00FA6AD2" w:rsidRDefault="00FA6AD2" w:rsidP="00051D18">
            <w:pPr>
              <w:pStyle w:val="sc-RequirementRight"/>
            </w:pPr>
            <w:r>
              <w:t>4</w:t>
            </w:r>
          </w:p>
        </w:tc>
        <w:tc>
          <w:tcPr>
            <w:tcW w:w="1116" w:type="dxa"/>
          </w:tcPr>
          <w:p w14:paraId="3F989DE2" w14:textId="77777777" w:rsidR="00FA6AD2" w:rsidRDefault="00FA6AD2" w:rsidP="00051D18">
            <w:pPr>
              <w:pStyle w:val="sc-Requirement"/>
            </w:pPr>
            <w:r>
              <w:t xml:space="preserve">F, </w:t>
            </w:r>
            <w:proofErr w:type="spellStart"/>
            <w:r>
              <w:t>Sp</w:t>
            </w:r>
            <w:proofErr w:type="spellEnd"/>
            <w:r>
              <w:t xml:space="preserve">, </w:t>
            </w:r>
            <w:proofErr w:type="spellStart"/>
            <w:r>
              <w:t>Su</w:t>
            </w:r>
            <w:proofErr w:type="spellEnd"/>
          </w:p>
        </w:tc>
      </w:tr>
      <w:tr w:rsidR="00FA6AD2" w14:paraId="1728A75F" w14:textId="77777777" w:rsidTr="00051D18">
        <w:tc>
          <w:tcPr>
            <w:tcW w:w="1200" w:type="dxa"/>
          </w:tcPr>
          <w:p w14:paraId="2826AE31" w14:textId="77777777" w:rsidR="00FA6AD2" w:rsidRDefault="00FA6AD2" w:rsidP="00051D18">
            <w:pPr>
              <w:pStyle w:val="sc-Requirement"/>
            </w:pPr>
          </w:p>
        </w:tc>
        <w:tc>
          <w:tcPr>
            <w:tcW w:w="2000" w:type="dxa"/>
          </w:tcPr>
          <w:p w14:paraId="6EF54638" w14:textId="77777777" w:rsidR="00FA6AD2" w:rsidRDefault="00FA6AD2" w:rsidP="00051D18">
            <w:pPr>
              <w:pStyle w:val="sc-Requirement"/>
            </w:pPr>
            <w:r>
              <w:t> </w:t>
            </w:r>
          </w:p>
        </w:tc>
        <w:tc>
          <w:tcPr>
            <w:tcW w:w="450" w:type="dxa"/>
          </w:tcPr>
          <w:p w14:paraId="5293C9EE" w14:textId="77777777" w:rsidR="00FA6AD2" w:rsidRDefault="00FA6AD2" w:rsidP="00051D18">
            <w:pPr>
              <w:pStyle w:val="sc-RequirementRight"/>
            </w:pPr>
          </w:p>
        </w:tc>
        <w:tc>
          <w:tcPr>
            <w:tcW w:w="1116" w:type="dxa"/>
          </w:tcPr>
          <w:p w14:paraId="0AB68568" w14:textId="77777777" w:rsidR="00FA6AD2" w:rsidRDefault="00FA6AD2" w:rsidP="00051D18">
            <w:pPr>
              <w:pStyle w:val="sc-Requirement"/>
            </w:pPr>
          </w:p>
        </w:tc>
      </w:tr>
      <w:tr w:rsidR="00FA6AD2" w14:paraId="37FEF8BC" w14:textId="77777777" w:rsidTr="00051D18">
        <w:tc>
          <w:tcPr>
            <w:tcW w:w="1200" w:type="dxa"/>
          </w:tcPr>
          <w:p w14:paraId="0DA9B105" w14:textId="77777777" w:rsidR="00FA6AD2" w:rsidRDefault="00FA6AD2" w:rsidP="00051D18">
            <w:pPr>
              <w:pStyle w:val="sc-Requirement"/>
            </w:pPr>
            <w:r>
              <w:t>MATH 240</w:t>
            </w:r>
          </w:p>
        </w:tc>
        <w:tc>
          <w:tcPr>
            <w:tcW w:w="2000" w:type="dxa"/>
          </w:tcPr>
          <w:p w14:paraId="41F8C78F" w14:textId="77777777" w:rsidR="00FA6AD2" w:rsidRDefault="00FA6AD2" w:rsidP="00051D18">
            <w:pPr>
              <w:pStyle w:val="sc-Requirement"/>
            </w:pPr>
            <w:r>
              <w:t>Statistical Methods I</w:t>
            </w:r>
          </w:p>
        </w:tc>
        <w:tc>
          <w:tcPr>
            <w:tcW w:w="450" w:type="dxa"/>
          </w:tcPr>
          <w:p w14:paraId="000CA261" w14:textId="77777777" w:rsidR="00FA6AD2" w:rsidRDefault="00FA6AD2" w:rsidP="00051D18">
            <w:pPr>
              <w:pStyle w:val="sc-RequirementRight"/>
            </w:pPr>
            <w:r>
              <w:t>4</w:t>
            </w:r>
          </w:p>
        </w:tc>
        <w:tc>
          <w:tcPr>
            <w:tcW w:w="1116" w:type="dxa"/>
          </w:tcPr>
          <w:p w14:paraId="7FBE0627" w14:textId="77777777" w:rsidR="00FA6AD2" w:rsidRDefault="00FA6AD2" w:rsidP="00051D18">
            <w:pPr>
              <w:pStyle w:val="sc-Requirement"/>
            </w:pPr>
            <w:r>
              <w:t xml:space="preserve">F, </w:t>
            </w:r>
            <w:proofErr w:type="spellStart"/>
            <w:r>
              <w:t>Sp</w:t>
            </w:r>
            <w:proofErr w:type="spellEnd"/>
            <w:r>
              <w:t xml:space="preserve">, </w:t>
            </w:r>
            <w:proofErr w:type="spellStart"/>
            <w:r>
              <w:t>Su</w:t>
            </w:r>
            <w:proofErr w:type="spellEnd"/>
          </w:p>
        </w:tc>
      </w:tr>
      <w:tr w:rsidR="00FA6AD2" w14:paraId="34FB0282" w14:textId="77777777" w:rsidTr="00051D18">
        <w:tc>
          <w:tcPr>
            <w:tcW w:w="1200" w:type="dxa"/>
          </w:tcPr>
          <w:p w14:paraId="4B99216F" w14:textId="77777777" w:rsidR="00FA6AD2" w:rsidRDefault="00FA6AD2" w:rsidP="00051D18">
            <w:pPr>
              <w:pStyle w:val="sc-Requirement"/>
            </w:pPr>
          </w:p>
        </w:tc>
        <w:tc>
          <w:tcPr>
            <w:tcW w:w="2000" w:type="dxa"/>
          </w:tcPr>
          <w:p w14:paraId="4CA470B2" w14:textId="77777777" w:rsidR="00FA6AD2" w:rsidRDefault="00FA6AD2" w:rsidP="00051D18">
            <w:pPr>
              <w:pStyle w:val="sc-Requirement"/>
            </w:pPr>
            <w:r>
              <w:t>-Or-</w:t>
            </w:r>
          </w:p>
        </w:tc>
        <w:tc>
          <w:tcPr>
            <w:tcW w:w="450" w:type="dxa"/>
          </w:tcPr>
          <w:p w14:paraId="5B84408B" w14:textId="77777777" w:rsidR="00FA6AD2" w:rsidRDefault="00FA6AD2" w:rsidP="00051D18">
            <w:pPr>
              <w:pStyle w:val="sc-RequirementRight"/>
            </w:pPr>
          </w:p>
        </w:tc>
        <w:tc>
          <w:tcPr>
            <w:tcW w:w="1116" w:type="dxa"/>
          </w:tcPr>
          <w:p w14:paraId="7BACF334" w14:textId="77777777" w:rsidR="00FA6AD2" w:rsidRDefault="00FA6AD2" w:rsidP="00051D18">
            <w:pPr>
              <w:pStyle w:val="sc-Requirement"/>
            </w:pPr>
          </w:p>
        </w:tc>
      </w:tr>
      <w:tr w:rsidR="00FA6AD2" w14:paraId="62EFD00D" w14:textId="77777777" w:rsidTr="00051D18">
        <w:tc>
          <w:tcPr>
            <w:tcW w:w="1200" w:type="dxa"/>
          </w:tcPr>
          <w:p w14:paraId="1C9C0F5E" w14:textId="77777777" w:rsidR="00FA6AD2" w:rsidRDefault="00FA6AD2" w:rsidP="00051D18">
            <w:pPr>
              <w:pStyle w:val="sc-Requirement"/>
            </w:pPr>
            <w:r>
              <w:t>MATH 248</w:t>
            </w:r>
          </w:p>
        </w:tc>
        <w:tc>
          <w:tcPr>
            <w:tcW w:w="2000" w:type="dxa"/>
          </w:tcPr>
          <w:p w14:paraId="2A065055" w14:textId="77777777" w:rsidR="00FA6AD2" w:rsidRDefault="00FA6AD2" w:rsidP="00051D18">
            <w:pPr>
              <w:pStyle w:val="sc-Requirement"/>
            </w:pPr>
            <w:r>
              <w:t>Business Statistics I</w:t>
            </w:r>
          </w:p>
        </w:tc>
        <w:tc>
          <w:tcPr>
            <w:tcW w:w="450" w:type="dxa"/>
          </w:tcPr>
          <w:p w14:paraId="4F4495C9" w14:textId="77777777" w:rsidR="00FA6AD2" w:rsidRDefault="00FA6AD2" w:rsidP="00051D18">
            <w:pPr>
              <w:pStyle w:val="sc-RequirementRight"/>
            </w:pPr>
            <w:r>
              <w:t>4</w:t>
            </w:r>
          </w:p>
        </w:tc>
        <w:tc>
          <w:tcPr>
            <w:tcW w:w="1116" w:type="dxa"/>
          </w:tcPr>
          <w:p w14:paraId="15330FBF" w14:textId="77777777" w:rsidR="00FA6AD2" w:rsidRDefault="00FA6AD2" w:rsidP="00051D18">
            <w:pPr>
              <w:pStyle w:val="sc-Requirement"/>
            </w:pPr>
            <w:r>
              <w:t xml:space="preserve">F, </w:t>
            </w:r>
            <w:proofErr w:type="spellStart"/>
            <w:r>
              <w:t>Sp</w:t>
            </w:r>
            <w:proofErr w:type="spellEnd"/>
            <w:r>
              <w:t xml:space="preserve">, </w:t>
            </w:r>
            <w:proofErr w:type="spellStart"/>
            <w:r>
              <w:t>Su</w:t>
            </w:r>
            <w:proofErr w:type="spellEnd"/>
          </w:p>
        </w:tc>
      </w:tr>
      <w:tr w:rsidR="00FA6AD2" w14:paraId="1A2DF9E2" w14:textId="77777777" w:rsidTr="00051D18">
        <w:tc>
          <w:tcPr>
            <w:tcW w:w="1200" w:type="dxa"/>
          </w:tcPr>
          <w:p w14:paraId="250D6F5F" w14:textId="77777777" w:rsidR="00FA6AD2" w:rsidRDefault="00FA6AD2" w:rsidP="00051D18">
            <w:pPr>
              <w:pStyle w:val="sc-Requirement"/>
            </w:pPr>
          </w:p>
        </w:tc>
        <w:tc>
          <w:tcPr>
            <w:tcW w:w="2000" w:type="dxa"/>
          </w:tcPr>
          <w:p w14:paraId="0F765187" w14:textId="77777777" w:rsidR="00FA6AD2" w:rsidRDefault="00FA6AD2" w:rsidP="00051D18">
            <w:pPr>
              <w:pStyle w:val="sc-Requirement"/>
            </w:pPr>
            <w:r>
              <w:t> </w:t>
            </w:r>
          </w:p>
        </w:tc>
        <w:tc>
          <w:tcPr>
            <w:tcW w:w="450" w:type="dxa"/>
          </w:tcPr>
          <w:p w14:paraId="49225C7E" w14:textId="77777777" w:rsidR="00FA6AD2" w:rsidRDefault="00FA6AD2" w:rsidP="00051D18">
            <w:pPr>
              <w:pStyle w:val="sc-RequirementRight"/>
            </w:pPr>
          </w:p>
        </w:tc>
        <w:tc>
          <w:tcPr>
            <w:tcW w:w="1116" w:type="dxa"/>
          </w:tcPr>
          <w:p w14:paraId="46432D4F" w14:textId="77777777" w:rsidR="00FA6AD2" w:rsidRDefault="00FA6AD2" w:rsidP="00051D18">
            <w:pPr>
              <w:pStyle w:val="sc-Requirement"/>
            </w:pPr>
          </w:p>
        </w:tc>
      </w:tr>
      <w:tr w:rsidR="00FA6AD2" w14:paraId="534B8277" w14:textId="77777777" w:rsidTr="00051D18">
        <w:tc>
          <w:tcPr>
            <w:tcW w:w="1200" w:type="dxa"/>
          </w:tcPr>
          <w:p w14:paraId="70D7FFD5" w14:textId="77777777" w:rsidR="00FA6AD2" w:rsidRDefault="00FA6AD2" w:rsidP="00051D18">
            <w:pPr>
              <w:pStyle w:val="sc-Requirement"/>
            </w:pPr>
            <w:r>
              <w:t>MATH 245</w:t>
            </w:r>
          </w:p>
        </w:tc>
        <w:tc>
          <w:tcPr>
            <w:tcW w:w="2000" w:type="dxa"/>
          </w:tcPr>
          <w:p w14:paraId="297E7914" w14:textId="77777777" w:rsidR="00FA6AD2" w:rsidRDefault="00FA6AD2" w:rsidP="00051D18">
            <w:pPr>
              <w:pStyle w:val="sc-Requirement"/>
            </w:pPr>
            <w:r>
              <w:t>Principles of Data Science</w:t>
            </w:r>
          </w:p>
        </w:tc>
        <w:tc>
          <w:tcPr>
            <w:tcW w:w="450" w:type="dxa"/>
          </w:tcPr>
          <w:p w14:paraId="73F7C0EA" w14:textId="77777777" w:rsidR="00FA6AD2" w:rsidRDefault="00FA6AD2" w:rsidP="00051D18">
            <w:pPr>
              <w:pStyle w:val="sc-RequirementRight"/>
            </w:pPr>
            <w:r>
              <w:t>4</w:t>
            </w:r>
          </w:p>
        </w:tc>
        <w:tc>
          <w:tcPr>
            <w:tcW w:w="1116" w:type="dxa"/>
          </w:tcPr>
          <w:p w14:paraId="02B0CA3F" w14:textId="77777777" w:rsidR="00FA6AD2" w:rsidRDefault="00FA6AD2" w:rsidP="00051D18">
            <w:pPr>
              <w:pStyle w:val="sc-Requirement"/>
            </w:pPr>
            <w:r>
              <w:t xml:space="preserve">F, </w:t>
            </w:r>
            <w:proofErr w:type="spellStart"/>
            <w:r>
              <w:t>Sp</w:t>
            </w:r>
            <w:proofErr w:type="spellEnd"/>
          </w:p>
        </w:tc>
      </w:tr>
      <w:tr w:rsidR="00FA6AD2" w14:paraId="20E83C38" w14:textId="77777777" w:rsidTr="00051D18">
        <w:tc>
          <w:tcPr>
            <w:tcW w:w="1200" w:type="dxa"/>
          </w:tcPr>
          <w:p w14:paraId="12D8F630" w14:textId="77777777" w:rsidR="00FA6AD2" w:rsidRDefault="00FA6AD2" w:rsidP="00051D18">
            <w:pPr>
              <w:pStyle w:val="sc-Requirement"/>
            </w:pPr>
            <w:r>
              <w:t>MATH 345</w:t>
            </w:r>
          </w:p>
        </w:tc>
        <w:tc>
          <w:tcPr>
            <w:tcW w:w="2000" w:type="dxa"/>
          </w:tcPr>
          <w:p w14:paraId="28694995" w14:textId="77777777" w:rsidR="00FA6AD2" w:rsidRDefault="00FA6AD2" w:rsidP="00051D18">
            <w:pPr>
              <w:pStyle w:val="sc-Requirement"/>
            </w:pPr>
            <w:r>
              <w:t>Linear Models for Data Science</w:t>
            </w:r>
          </w:p>
        </w:tc>
        <w:tc>
          <w:tcPr>
            <w:tcW w:w="450" w:type="dxa"/>
          </w:tcPr>
          <w:p w14:paraId="6A38B12B" w14:textId="77777777" w:rsidR="00FA6AD2" w:rsidRDefault="00FA6AD2" w:rsidP="00051D18">
            <w:pPr>
              <w:pStyle w:val="sc-RequirementRight"/>
            </w:pPr>
            <w:r>
              <w:t>4</w:t>
            </w:r>
          </w:p>
        </w:tc>
        <w:tc>
          <w:tcPr>
            <w:tcW w:w="1116" w:type="dxa"/>
          </w:tcPr>
          <w:p w14:paraId="1BF1A8DF" w14:textId="77777777" w:rsidR="00FA6AD2" w:rsidRDefault="00FA6AD2" w:rsidP="00051D18">
            <w:pPr>
              <w:pStyle w:val="sc-Requirement"/>
            </w:pPr>
            <w:r>
              <w:t>F</w:t>
            </w:r>
          </w:p>
        </w:tc>
      </w:tr>
      <w:tr w:rsidR="00FA6AD2" w14:paraId="3A592D99" w14:textId="77777777" w:rsidTr="00051D18">
        <w:tc>
          <w:tcPr>
            <w:tcW w:w="1200" w:type="dxa"/>
          </w:tcPr>
          <w:p w14:paraId="085AF595" w14:textId="77777777" w:rsidR="00FA6AD2" w:rsidRDefault="00FA6AD2" w:rsidP="00051D18">
            <w:pPr>
              <w:pStyle w:val="sc-Requirement"/>
            </w:pPr>
            <w:r>
              <w:t>MATH 445</w:t>
            </w:r>
          </w:p>
        </w:tc>
        <w:tc>
          <w:tcPr>
            <w:tcW w:w="2000" w:type="dxa"/>
          </w:tcPr>
          <w:p w14:paraId="248C0250" w14:textId="77777777" w:rsidR="00FA6AD2" w:rsidRDefault="00FA6AD2" w:rsidP="00051D18">
            <w:pPr>
              <w:pStyle w:val="sc-Requirement"/>
            </w:pPr>
            <w:r>
              <w:t>Advanced Statistical Methods</w:t>
            </w:r>
          </w:p>
        </w:tc>
        <w:tc>
          <w:tcPr>
            <w:tcW w:w="450" w:type="dxa"/>
          </w:tcPr>
          <w:p w14:paraId="2A417ED8" w14:textId="77777777" w:rsidR="00FA6AD2" w:rsidRDefault="00FA6AD2" w:rsidP="00051D18">
            <w:pPr>
              <w:pStyle w:val="sc-RequirementRight"/>
            </w:pPr>
            <w:r>
              <w:t>4</w:t>
            </w:r>
          </w:p>
        </w:tc>
        <w:tc>
          <w:tcPr>
            <w:tcW w:w="1116" w:type="dxa"/>
          </w:tcPr>
          <w:p w14:paraId="2DABFEC2" w14:textId="77777777" w:rsidR="00FA6AD2" w:rsidRDefault="00FA6AD2" w:rsidP="00051D18">
            <w:pPr>
              <w:pStyle w:val="sc-Requirement"/>
            </w:pPr>
            <w:proofErr w:type="spellStart"/>
            <w:r>
              <w:t>Sp</w:t>
            </w:r>
            <w:proofErr w:type="spellEnd"/>
          </w:p>
        </w:tc>
      </w:tr>
    </w:tbl>
    <w:p w14:paraId="0A370740" w14:textId="77777777" w:rsidR="00FA6AD2" w:rsidRDefault="00FA6AD2" w:rsidP="00FA6AD2">
      <w:pPr>
        <w:pStyle w:val="sc-Total"/>
      </w:pPr>
      <w:r>
        <w:t>Total Credit Hours: 20</w:t>
      </w:r>
    </w:p>
    <w:p w14:paraId="7C1DCC5B" w14:textId="77777777" w:rsidR="00FA6AD2" w:rsidRDefault="00FA6AD2" w:rsidP="00FA6AD2">
      <w:pPr>
        <w:pStyle w:val="sc-AwardHeading"/>
      </w:pPr>
      <w:bookmarkStart w:id="16" w:name="E7C0289195B14875A2FCFA35248B8430"/>
      <w:r>
        <w:t>Mathematical Studies M.A.</w:t>
      </w:r>
      <w:bookmarkEnd w:id="16"/>
      <w:r>
        <w:fldChar w:fldCharType="begin"/>
      </w:r>
      <w:r>
        <w:instrText xml:space="preserve"> XE "Mathematical Studies M.A." </w:instrText>
      </w:r>
      <w:r>
        <w:fldChar w:fldCharType="end"/>
      </w:r>
    </w:p>
    <w:p w14:paraId="1E35C269" w14:textId="77777777" w:rsidR="00FA6AD2" w:rsidRDefault="00FA6AD2" w:rsidP="00FA6AD2">
      <w:pPr>
        <w:pStyle w:val="sc-SubHeading"/>
      </w:pPr>
      <w:r>
        <w:t>Admission Requirements</w:t>
      </w:r>
    </w:p>
    <w:p w14:paraId="0F6FF9A9" w14:textId="77777777" w:rsidR="00FA6AD2" w:rsidRDefault="00FA6AD2" w:rsidP="00FA6AD2">
      <w:pPr>
        <w:pStyle w:val="sc-List-1"/>
      </w:pPr>
      <w:r>
        <w:t>1.</w:t>
      </w:r>
      <w:r>
        <w:tab/>
        <w:t>A completed application form accompanied by a $50 nonrefundable application fee.</w:t>
      </w:r>
    </w:p>
    <w:p w14:paraId="55C96EC2" w14:textId="77777777" w:rsidR="00FA6AD2" w:rsidRDefault="00FA6AD2" w:rsidP="00FA6AD2">
      <w:pPr>
        <w:pStyle w:val="sc-List-1"/>
      </w:pPr>
      <w:r>
        <w:t>2.</w:t>
      </w:r>
      <w:r>
        <w:tab/>
        <w:t xml:space="preserve">Official transcripts of all undergraduate and graduate records. </w:t>
      </w:r>
    </w:p>
    <w:p w14:paraId="2BAAE251" w14:textId="77777777" w:rsidR="00FA6AD2" w:rsidRDefault="00FA6AD2" w:rsidP="00FA6AD2">
      <w:pPr>
        <w:pStyle w:val="sc-List-1"/>
      </w:pPr>
      <w:r>
        <w:t>3.</w:t>
      </w:r>
      <w:r>
        <w:tab/>
        <w:t>A minimum cumulative grade point average of 3.00 on a 4.00 scale in undergraduate course work.</w:t>
      </w:r>
    </w:p>
    <w:p w14:paraId="55B90F19" w14:textId="77777777" w:rsidR="00FA6AD2" w:rsidRDefault="00FA6AD2" w:rsidP="00FA6AD2">
      <w:pPr>
        <w:pStyle w:val="sc-List-1"/>
      </w:pPr>
      <w:r>
        <w:t>4.</w:t>
      </w:r>
      <w:r>
        <w:tab/>
        <w:t>A minimum of 30 credit hours of courses beyond precalculus mathematics.</w:t>
      </w:r>
    </w:p>
    <w:p w14:paraId="37850B79" w14:textId="77777777" w:rsidR="00FA6AD2" w:rsidRDefault="00FA6AD2" w:rsidP="00FA6AD2">
      <w:pPr>
        <w:pStyle w:val="sc-List-1"/>
      </w:pPr>
      <w:r>
        <w:t>5.</w:t>
      </w:r>
      <w:r>
        <w:tab/>
        <w:t>Three letters of recommendation.</w:t>
      </w:r>
    </w:p>
    <w:p w14:paraId="0615EF30" w14:textId="77777777" w:rsidR="00FA6AD2" w:rsidRDefault="00FA6AD2" w:rsidP="00FA6AD2">
      <w:pPr>
        <w:pStyle w:val="sc-List-1"/>
      </w:pPr>
      <w:r>
        <w:t>6.</w:t>
      </w:r>
      <w:r>
        <w:tab/>
        <w:t>A plan of study approved by the advisor and appropriate dean.</w:t>
      </w:r>
    </w:p>
    <w:p w14:paraId="1285A9D4" w14:textId="77777777" w:rsidR="00FA6AD2" w:rsidRDefault="00FA6AD2" w:rsidP="00FA6AD2">
      <w:pPr>
        <w:pStyle w:val="sc-BodyText"/>
      </w:pPr>
      <w:r>
        <w:t> </w:t>
      </w:r>
    </w:p>
    <w:p w14:paraId="2CD0F5FF" w14:textId="77777777" w:rsidR="00FA6AD2" w:rsidRDefault="00FA6AD2" w:rsidP="00FA6AD2">
      <w:pPr>
        <w:pStyle w:val="sc-BodyText"/>
      </w:pPr>
      <w:r>
        <w:rPr>
          <w:b/>
        </w:rPr>
        <w:t xml:space="preserve">BA/MA in Mathematical Studies Admission Option: </w:t>
      </w:r>
      <w:r>
        <w:br/>
        <w:t xml:space="preserve">Undergraduate students matriculated at Rhode Island College can apply for conditional admission to the Master of Arts in Mathematical Studies program after completing 60 undergraduate credits.  Students conditionally admitted to the M.A. program begin taking graduate courses after completing 90 undergraduate credits. Students who remain in good standing and continue to meet admission requirements upon completion of the </w:t>
      </w:r>
      <w:proofErr w:type="spellStart"/>
      <w:proofErr w:type="gramStart"/>
      <w:r>
        <w:t>bachelors</w:t>
      </w:r>
      <w:proofErr w:type="spellEnd"/>
      <w:proofErr w:type="gramEnd"/>
      <w:r>
        <w:t xml:space="preserve"> degree will be granted full admission to the M.A. program. Application requirements remain the same as above.  Applicants must complete M300 and at least 6 of the required 12 math courses for the B.A. program prior to taking graduate level courses.</w:t>
      </w:r>
    </w:p>
    <w:p w14:paraId="14C931DB" w14:textId="77777777" w:rsidR="009C0C62" w:rsidRDefault="009C0C62"/>
    <w:sectPr w:rsidR="009C0C62" w:rsidSect="00FA6AD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wid, Mark">
    <w15:presenceInfo w15:providerId="AD" w15:userId="S-1-5-21-2239423888-4034794320-2056054708-51611"/>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D2"/>
    <w:rsid w:val="00701C4E"/>
    <w:rsid w:val="009676EC"/>
    <w:rsid w:val="009C0C62"/>
    <w:rsid w:val="00B107AB"/>
    <w:rsid w:val="00C41FDF"/>
    <w:rsid w:val="00FA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BF9B"/>
  <w15:chartTrackingRefBased/>
  <w15:docId w15:val="{C7518838-96F9-4F1F-8E27-1C678515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D2"/>
    <w:pPr>
      <w:spacing w:after="0" w:line="200" w:lineRule="atLeast"/>
    </w:pPr>
    <w:rPr>
      <w:rFonts w:ascii="Univers LT 57 Condensed" w:eastAsia="Times New Roman" w:hAnsi="Univers LT 57 Condensed" w:cs="Times New Roman"/>
      <w:sz w:val="16"/>
      <w:szCs w:val="24"/>
    </w:rPr>
  </w:style>
  <w:style w:type="paragraph" w:styleId="Heading1">
    <w:name w:val="heading 1"/>
    <w:basedOn w:val="Normal"/>
    <w:next w:val="Normal"/>
    <w:link w:val="Heading1Char"/>
    <w:qFormat/>
    <w:rsid w:val="00FA6AD2"/>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3">
    <w:name w:val="heading 3"/>
    <w:basedOn w:val="Normal"/>
    <w:next w:val="Normal"/>
    <w:link w:val="Heading3Char"/>
    <w:uiPriority w:val="9"/>
    <w:semiHidden/>
    <w:unhideWhenUsed/>
    <w:qFormat/>
    <w:rsid w:val="00FA6AD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AD2"/>
    <w:rPr>
      <w:rFonts w:ascii="Adobe Garamond Pro" w:eastAsia="Times New Roman" w:hAnsi="Adobe Garamond Pro" w:cs="Times New Roman"/>
      <w:caps/>
      <w:spacing w:val="20"/>
      <w:sz w:val="40"/>
      <w:szCs w:val="24"/>
    </w:rPr>
  </w:style>
  <w:style w:type="paragraph" w:customStyle="1" w:styleId="sc-BodyText">
    <w:name w:val="sc-BodyText"/>
    <w:basedOn w:val="Normal"/>
    <w:rsid w:val="00FA6AD2"/>
    <w:pPr>
      <w:spacing w:before="40" w:line="220" w:lineRule="exact"/>
    </w:pPr>
    <w:rPr>
      <w:rFonts w:ascii="Gill Sans MT" w:hAnsi="Gill Sans MT"/>
    </w:rPr>
  </w:style>
  <w:style w:type="paragraph" w:customStyle="1" w:styleId="sc-Requirement">
    <w:name w:val="sc-Requirement"/>
    <w:basedOn w:val="sc-BodyText"/>
    <w:qFormat/>
    <w:rsid w:val="00FA6AD2"/>
    <w:pPr>
      <w:suppressAutoHyphens/>
      <w:spacing w:before="0" w:line="240" w:lineRule="auto"/>
    </w:pPr>
  </w:style>
  <w:style w:type="paragraph" w:customStyle="1" w:styleId="sc-RequirementRight">
    <w:name w:val="sc-RequirementRight"/>
    <w:basedOn w:val="sc-Requirement"/>
    <w:rsid w:val="00FA6AD2"/>
    <w:pPr>
      <w:jc w:val="right"/>
    </w:pPr>
  </w:style>
  <w:style w:type="paragraph" w:customStyle="1" w:styleId="sc-RequirementsSubheading">
    <w:name w:val="sc-RequirementsSubheading"/>
    <w:basedOn w:val="sc-Requirement"/>
    <w:qFormat/>
    <w:rsid w:val="00FA6AD2"/>
    <w:pPr>
      <w:keepNext/>
      <w:spacing w:before="80"/>
    </w:pPr>
    <w:rPr>
      <w:b/>
    </w:rPr>
  </w:style>
  <w:style w:type="paragraph" w:customStyle="1" w:styleId="sc-RequirementsHeading">
    <w:name w:val="sc-RequirementsHeading"/>
    <w:basedOn w:val="Heading3"/>
    <w:qFormat/>
    <w:rsid w:val="00FA6AD2"/>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FA6AD2"/>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FA6AD2"/>
    <w:pPr>
      <w:pBdr>
        <w:top w:val="single" w:sz="4" w:space="1" w:color="auto"/>
      </w:pBdr>
    </w:pPr>
    <w:rPr>
      <w:b/>
    </w:rPr>
  </w:style>
  <w:style w:type="paragraph" w:customStyle="1" w:styleId="sc-Total">
    <w:name w:val="sc-Total"/>
    <w:basedOn w:val="sc-RequirementsSubheading"/>
    <w:qFormat/>
    <w:rsid w:val="00FA6AD2"/>
    <w:rPr>
      <w:color w:val="000000" w:themeColor="text1"/>
    </w:rPr>
  </w:style>
  <w:style w:type="paragraph" w:customStyle="1" w:styleId="sc-List-1">
    <w:name w:val="sc-List-1"/>
    <w:basedOn w:val="sc-BodyText"/>
    <w:qFormat/>
    <w:rsid w:val="00FA6AD2"/>
    <w:pPr>
      <w:ind w:left="288" w:hanging="288"/>
    </w:pPr>
  </w:style>
  <w:style w:type="paragraph" w:customStyle="1" w:styleId="sc-SubHeading">
    <w:name w:val="sc-SubHeading"/>
    <w:basedOn w:val="Normal"/>
    <w:rsid w:val="00FA6AD2"/>
    <w:pPr>
      <w:keepNext/>
      <w:suppressAutoHyphens/>
      <w:spacing w:before="180" w:line="220" w:lineRule="exact"/>
    </w:pPr>
    <w:rPr>
      <w:rFonts w:ascii="Gill Sans MT" w:hAnsi="Gill Sans MT"/>
      <w:b/>
      <w:sz w:val="18"/>
    </w:rPr>
  </w:style>
  <w:style w:type="character" w:customStyle="1" w:styleId="Heading3Char">
    <w:name w:val="Heading 3 Char"/>
    <w:basedOn w:val="DefaultParagraphFont"/>
    <w:link w:val="Heading3"/>
    <w:uiPriority w:val="9"/>
    <w:semiHidden/>
    <w:rsid w:val="00FA6AD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41F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FDF"/>
    <w:rPr>
      <w:rFonts w:ascii="Segoe UI" w:eastAsia="Times New Roman" w:hAnsi="Segoe UI" w:cs="Segoe UI"/>
      <w:sz w:val="18"/>
      <w:szCs w:val="18"/>
    </w:rPr>
  </w:style>
  <w:style w:type="paragraph" w:styleId="Revision">
    <w:name w:val="Revision"/>
    <w:hidden/>
    <w:uiPriority w:val="99"/>
    <w:semiHidden/>
    <w:rsid w:val="00701C4E"/>
    <w:pPr>
      <w:spacing w:after="0" w:line="240" w:lineRule="auto"/>
    </w:pPr>
    <w:rPr>
      <w:rFonts w:ascii="Univers LT 57 Condensed" w:eastAsia="Times New Roman" w:hAnsi="Univers LT 57 Condensed"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Medwid, Mark</dc:creator>
  <cp:keywords/>
  <dc:description/>
  <cp:lastModifiedBy>Abbotson, Susan C. W.</cp:lastModifiedBy>
  <cp:revision>3</cp:revision>
  <dcterms:created xsi:type="dcterms:W3CDTF">2023-04-26T18:11:00Z</dcterms:created>
  <dcterms:modified xsi:type="dcterms:W3CDTF">2023-04-29T14:09:00Z</dcterms:modified>
</cp:coreProperties>
</file>