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8720" w14:textId="77777777" w:rsidR="00C103CD" w:rsidRDefault="0021756D">
      <w:pPr>
        <w:pStyle w:val="Heading0"/>
        <w:framePr w:wrap="around"/>
      </w:pPr>
      <w:bookmarkStart w:id="0" w:name="464F8DEC159141CFAFE2176447FBBE3F"/>
      <w:r>
        <w:t>General Education</w:t>
      </w:r>
      <w:bookmarkEnd w:id="0"/>
      <w:r>
        <w:fldChar w:fldCharType="begin"/>
      </w:r>
      <w:r>
        <w:instrText xml:space="preserve"> XE "General Education" </w:instrText>
      </w:r>
      <w:r>
        <w:fldChar w:fldCharType="end"/>
      </w:r>
    </w:p>
    <w:p w14:paraId="4DCFBA5B" w14:textId="6B427826" w:rsidR="00C103CD" w:rsidRDefault="00B1102A">
      <w:pPr>
        <w:pStyle w:val="sc-BodyText"/>
      </w:pPr>
      <w:ins w:id="1" w:author="Linde, Robyn M." w:date="2023-03-09T15:36:00Z">
        <w:r>
          <w:rPr>
            <w:b/>
            <w:noProof/>
          </w:rPr>
          <mc:AlternateContent>
            <mc:Choice Requires="wps">
              <w:drawing>
                <wp:anchor distT="0" distB="0" distL="114300" distR="114300" simplePos="0" relativeHeight="251660288" behindDoc="0" locked="0" layoutInCell="1" allowOverlap="1" wp14:anchorId="70083B18" wp14:editId="798FF2DB">
                  <wp:simplePos x="0" y="0"/>
                  <wp:positionH relativeFrom="column">
                    <wp:posOffset>-79049</wp:posOffset>
                  </wp:positionH>
                  <wp:positionV relativeFrom="paragraph">
                    <wp:posOffset>-329132</wp:posOffset>
                  </wp:positionV>
                  <wp:extent cx="444382" cy="282011"/>
                  <wp:effectExtent l="0" t="0" r="13335" b="10160"/>
                  <wp:wrapNone/>
                  <wp:docPr id="2" name="Text Box 2"/>
                  <wp:cNvGraphicFramePr/>
                  <a:graphic xmlns:a="http://schemas.openxmlformats.org/drawingml/2006/main">
                    <a:graphicData uri="http://schemas.microsoft.com/office/word/2010/wordprocessingShape">
                      <wps:wsp>
                        <wps:cNvSpPr txBox="1"/>
                        <wps:spPr>
                          <a:xfrm>
                            <a:off x="0" y="0"/>
                            <a:ext cx="444382" cy="282011"/>
                          </a:xfrm>
                          <a:prstGeom prst="rect">
                            <a:avLst/>
                          </a:prstGeom>
                          <a:solidFill>
                            <a:schemeClr val="lt1"/>
                          </a:solidFill>
                          <a:ln w="6350">
                            <a:solidFill>
                              <a:prstClr val="black"/>
                            </a:solidFill>
                          </a:ln>
                        </wps:spPr>
                        <wps:txbx>
                          <w:txbxContent>
                            <w:p w14:paraId="077EC52A" w14:textId="620475C5" w:rsidR="00B1102A" w:rsidRDefault="00B1102A">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083B18" id="_x0000_t202" coordsize="21600,21600" o:spt="202" path="m,l,21600r21600,l21600,xe">
                  <v:stroke joinstyle="miter"/>
                  <v:path gradientshapeok="t" o:connecttype="rect"/>
                </v:shapetype>
                <v:shape id="Text Box 2" o:spid="_x0000_s1026" type="#_x0000_t202" style="position:absolute;margin-left:-6.2pt;margin-top:-25.9pt;width:35pt;height:2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" fillcolor="white [3201]" strokeweight=".5pt">
                  <v:textbox>
                    <w:txbxContent>
                      <w:p w14:paraId="077EC52A" w14:textId="620475C5" w:rsidR="00B1102A" w:rsidRDefault="00B1102A">
                        <w:r>
                          <w:t>2</w:t>
                        </w:r>
                      </w:p>
                    </w:txbxContent>
                  </v:textbox>
                </v:shape>
              </w:pict>
            </mc:Fallback>
          </mc:AlternateContent>
        </w:r>
      </w:ins>
      <w:r w:rsidR="0021756D">
        <w:rPr>
          <w:b/>
        </w:rPr>
        <w:t>Chair of the Committee on General Education</w:t>
      </w:r>
    </w:p>
    <w:p w14:paraId="352D05D5" w14:textId="77777777" w:rsidR="00C103CD" w:rsidRDefault="0021756D">
      <w:pPr>
        <w:pStyle w:val="sc-BodyTextNS"/>
      </w:pPr>
      <w:r>
        <w:t>Joseph Zornado</w:t>
      </w:r>
    </w:p>
    <w:p w14:paraId="1B458EE1" w14:textId="77777777" w:rsidR="00C103CD" w:rsidRDefault="0021756D">
      <w:pPr>
        <w:pStyle w:val="sc-SubHeading"/>
      </w:pPr>
      <w:r>
        <w:t>General Information</w:t>
      </w:r>
    </w:p>
    <w:p w14:paraId="568700B0" w14:textId="77777777" w:rsidR="00C103CD" w:rsidRDefault="0021756D">
      <w:pPr>
        <w:pStyle w:val="sc-BodyText"/>
      </w:pPr>
      <w:r>
        <w:rPr>
          <w:color w:val="000000"/>
        </w:rPr>
        <w:t>The General Education Program is designed to provide students in all academic majors and professional programs with the knowledge and skills of a college-educated citizen. General Education focuses on eleven learning outcomes through three core courses, seven distribution areas, and a second language requirement. First Year Writing provides a starting point for writing at all levels. The college requires first year students to enroll in a one-credit course, Introduction to RIC in their first semester. Also in the first year, students take First Year Seminar, choosing from a large selection of intriguing courses designed to spark curiosity and critical engagement. Connections courses serve as a developmental moment in which the skills learned in the first year carry through.  </w:t>
      </w:r>
    </w:p>
    <w:p w14:paraId="14324D90" w14:textId="77777777" w:rsidR="00C103CD" w:rsidRDefault="0021756D">
      <w:pPr>
        <w:pStyle w:val="sc-BodyText"/>
      </w:pPr>
      <w:r>
        <w:rPr>
          <w:color w:val="000000"/>
        </w:rPr>
        <w:t> </w:t>
      </w:r>
    </w:p>
    <w:p w14:paraId="68D636D2" w14:textId="77777777" w:rsidR="00C103CD" w:rsidRDefault="0021756D">
      <w:pPr>
        <w:pStyle w:val="sc-BodyText"/>
      </w:pPr>
      <w:r>
        <w:rPr>
          <w:color w:val="000000"/>
        </w:rPr>
        <w:t>Distribution courses offer students the opportunity to choose courses that advance their professional goals, engage their personal interests, or to explore new areas of knowledge. The Distribution requirement includes an advanced course in science and mathematics, crucial to understanding the world today. </w:t>
      </w:r>
    </w:p>
    <w:p w14:paraId="7D020840" w14:textId="77777777" w:rsidR="00C103CD" w:rsidRDefault="0021756D">
      <w:pPr>
        <w:pStyle w:val="sc-BodyText"/>
      </w:pPr>
      <w:r>
        <w:rPr>
          <w:color w:val="000000"/>
        </w:rPr>
        <w:t> </w:t>
      </w:r>
    </w:p>
    <w:p w14:paraId="52038A04" w14:textId="77777777" w:rsidR="00C103CD" w:rsidRDefault="0021756D">
      <w:pPr>
        <w:pStyle w:val="sc-BodyText"/>
      </w:pPr>
      <w:r>
        <w:rPr>
          <w:color w:val="000000"/>
        </w:rPr>
        <w:t>Rhode Island College graduates must demonstrate knowledge of a second language. There are various ways to demonstrate proficiency in a second language. The following sections provide more detailed information on General Education at the College.</w:t>
      </w:r>
    </w:p>
    <w:p w14:paraId="6CD2A493" w14:textId="77777777" w:rsidR="00C103CD" w:rsidRDefault="0021756D">
      <w:pPr>
        <w:pStyle w:val="sc-AwardHeading"/>
      </w:pPr>
      <w:bookmarkStart w:id="2" w:name="9C886D881F654B93AED0E426124EE477"/>
      <w:r>
        <w:t>Core Courses</w:t>
      </w:r>
      <w:bookmarkEnd w:id="2"/>
      <w:r>
        <w:fldChar w:fldCharType="begin"/>
      </w:r>
      <w:r>
        <w:instrText xml:space="preserve"> XE "Core Courses" </w:instrText>
      </w:r>
      <w:r>
        <w:fldChar w:fldCharType="end"/>
      </w:r>
    </w:p>
    <w:p w14:paraId="68009589" w14:textId="77777777" w:rsidR="00C103CD" w:rsidRDefault="0021756D">
      <w:pPr>
        <w:pStyle w:val="sc-RequirementsHeading"/>
      </w:pPr>
      <w:bookmarkStart w:id="3" w:name="1C872ACB6B594D5290FA8B104D698246"/>
      <w:r>
        <w:t>Courses</w:t>
      </w:r>
      <w:bookmarkEnd w:id="3"/>
    </w:p>
    <w:p w14:paraId="7975859A" w14:textId="77777777" w:rsidR="00C103CD" w:rsidRDefault="0021756D">
      <w:pPr>
        <w:pStyle w:val="sc-RequirementsSubheading"/>
      </w:pPr>
      <w:bookmarkStart w:id="4" w:name="0F113A5BC0024BE8B0589B5BA21A08EC"/>
      <w:r>
        <w:t>First Year Seminar (FYS)</w:t>
      </w:r>
      <w:bookmarkEnd w:id="4"/>
    </w:p>
    <w:p w14:paraId="2C93672C" w14:textId="77777777" w:rsidR="00C103CD" w:rsidRDefault="0021756D">
      <w:pPr>
        <w:pStyle w:val="sc-BodyText"/>
      </w:pPr>
      <w:r>
        <w:t>FYS 100 is required in the freshman year, with sections on a wide variety of topics. Each section is discussion-based and focused on developing critical thinking, oral communication, information literacy/research fluency, and written communication. FYS 100 will not be offered in the summer or the early spring sessions. Students who enter the college as transfer students are not considered first-year students and are exempt from this requirement. Courses are limited to twenty students</w:t>
      </w:r>
    </w:p>
    <w:tbl>
      <w:tblPr>
        <w:tblW w:w="0" w:type="auto"/>
        <w:tblLook w:val="04A0" w:firstRow="1" w:lastRow="0" w:firstColumn="1" w:lastColumn="0" w:noHBand="0" w:noVBand="1"/>
      </w:tblPr>
      <w:tblGrid>
        <w:gridCol w:w="1199"/>
        <w:gridCol w:w="2000"/>
        <w:gridCol w:w="450"/>
        <w:gridCol w:w="1116"/>
      </w:tblGrid>
      <w:tr w:rsidR="00C103CD" w14:paraId="75FA1E44" w14:textId="77777777">
        <w:tc>
          <w:tcPr>
            <w:tcW w:w="1200" w:type="dxa"/>
          </w:tcPr>
          <w:p w14:paraId="2DE9D123" w14:textId="77777777" w:rsidR="00C103CD" w:rsidRDefault="0021756D">
            <w:pPr>
              <w:pStyle w:val="sc-Requirement"/>
            </w:pPr>
            <w:r>
              <w:t>FYS 100</w:t>
            </w:r>
          </w:p>
        </w:tc>
        <w:tc>
          <w:tcPr>
            <w:tcW w:w="2000" w:type="dxa"/>
          </w:tcPr>
          <w:p w14:paraId="7E08F07F" w14:textId="77777777" w:rsidR="00C103CD" w:rsidRDefault="0021756D">
            <w:pPr>
              <w:pStyle w:val="sc-Requirement"/>
            </w:pPr>
            <w:r>
              <w:t>First Year Seminar</w:t>
            </w:r>
          </w:p>
        </w:tc>
        <w:tc>
          <w:tcPr>
            <w:tcW w:w="450" w:type="dxa"/>
          </w:tcPr>
          <w:p w14:paraId="37FF2E99" w14:textId="77777777" w:rsidR="00C103CD" w:rsidRDefault="0021756D">
            <w:pPr>
              <w:pStyle w:val="sc-RequirementRight"/>
            </w:pPr>
            <w:r>
              <w:t>4</w:t>
            </w:r>
          </w:p>
        </w:tc>
        <w:tc>
          <w:tcPr>
            <w:tcW w:w="1116" w:type="dxa"/>
          </w:tcPr>
          <w:p w14:paraId="53AB842A" w14:textId="77777777" w:rsidR="00C103CD" w:rsidRDefault="0021756D">
            <w:pPr>
              <w:pStyle w:val="sc-Requirement"/>
            </w:pPr>
            <w:r>
              <w:t>F, Sp</w:t>
            </w:r>
          </w:p>
        </w:tc>
      </w:tr>
      <w:tr w:rsidR="00C103CD" w14:paraId="2F2DE5E6" w14:textId="77777777">
        <w:tc>
          <w:tcPr>
            <w:tcW w:w="1200" w:type="dxa"/>
          </w:tcPr>
          <w:p w14:paraId="1767FCD5" w14:textId="77777777" w:rsidR="00C103CD" w:rsidRDefault="0021756D">
            <w:pPr>
              <w:pStyle w:val="sc-Requirement"/>
            </w:pPr>
            <w:r>
              <w:t>HONR 100</w:t>
            </w:r>
          </w:p>
        </w:tc>
        <w:tc>
          <w:tcPr>
            <w:tcW w:w="2000" w:type="dxa"/>
          </w:tcPr>
          <w:p w14:paraId="0B5B4109" w14:textId="77777777" w:rsidR="00C103CD" w:rsidRDefault="0021756D">
            <w:pPr>
              <w:pStyle w:val="sc-Requirement"/>
            </w:pPr>
            <w:r>
              <w:t>First Year Seminar</w:t>
            </w:r>
          </w:p>
        </w:tc>
        <w:tc>
          <w:tcPr>
            <w:tcW w:w="450" w:type="dxa"/>
          </w:tcPr>
          <w:p w14:paraId="46DABEF3" w14:textId="77777777" w:rsidR="00C103CD" w:rsidRDefault="0021756D">
            <w:pPr>
              <w:pStyle w:val="sc-RequirementRight"/>
            </w:pPr>
            <w:r>
              <w:t>4</w:t>
            </w:r>
          </w:p>
        </w:tc>
        <w:tc>
          <w:tcPr>
            <w:tcW w:w="1116" w:type="dxa"/>
          </w:tcPr>
          <w:p w14:paraId="50DC5175" w14:textId="77777777" w:rsidR="00C103CD" w:rsidRDefault="0021756D">
            <w:pPr>
              <w:pStyle w:val="sc-Requirement"/>
            </w:pPr>
            <w:r>
              <w:t>F, Sp</w:t>
            </w:r>
          </w:p>
        </w:tc>
      </w:tr>
    </w:tbl>
    <w:p w14:paraId="0ED96DB8" w14:textId="77777777" w:rsidR="00C103CD" w:rsidRDefault="0021756D">
      <w:pPr>
        <w:pStyle w:val="sc-BodyText"/>
      </w:pPr>
      <w:r>
        <w:t>* HONR 100 is open only to students in the College Honors Program.</w:t>
      </w:r>
    </w:p>
    <w:p w14:paraId="4652D20F" w14:textId="77777777" w:rsidR="00C103CD" w:rsidRDefault="0021756D">
      <w:pPr>
        <w:pStyle w:val="sc-RequirementsSubheading"/>
      </w:pPr>
      <w:bookmarkStart w:id="5" w:name="AF6CD5C31F6A4FFCB9684005BC5EDABB"/>
      <w:r>
        <w:t>First Year Writing (FYW)</w:t>
      </w:r>
      <w:bookmarkEnd w:id="5"/>
    </w:p>
    <w:p w14:paraId="72515559" w14:textId="77777777" w:rsidR="00C103CD" w:rsidRDefault="0021756D">
      <w:pPr>
        <w:pStyle w:val="sc-BodyText"/>
      </w:pPr>
      <w:r>
        <w:t>FYW 100 (or FYW 100P) is required in freshman year. Either course introduces students to college-level writing and helps them develop the writing skills needed for success in college courses. Successful completion of the course (a final grade of C or better) will also meet the College Writing Requirement. Courses are limited to twenty students for FYW 100 (four credit hours); courses are limited to fifteen students for FYW 100P (six credit hours).</w:t>
      </w:r>
    </w:p>
    <w:tbl>
      <w:tblPr>
        <w:tblW w:w="0" w:type="auto"/>
        <w:tblLook w:val="04A0" w:firstRow="1" w:lastRow="0" w:firstColumn="1" w:lastColumn="0" w:noHBand="0" w:noVBand="1"/>
      </w:tblPr>
      <w:tblGrid>
        <w:gridCol w:w="1199"/>
        <w:gridCol w:w="2000"/>
        <w:gridCol w:w="450"/>
        <w:gridCol w:w="1116"/>
      </w:tblGrid>
      <w:tr w:rsidR="00C103CD" w14:paraId="239E9BEB" w14:textId="77777777">
        <w:tc>
          <w:tcPr>
            <w:tcW w:w="1200" w:type="dxa"/>
          </w:tcPr>
          <w:p w14:paraId="3544379C" w14:textId="77777777" w:rsidR="00C103CD" w:rsidRDefault="0021756D">
            <w:pPr>
              <w:pStyle w:val="sc-Requirement"/>
            </w:pPr>
            <w:r>
              <w:t>FYW 100</w:t>
            </w:r>
          </w:p>
        </w:tc>
        <w:tc>
          <w:tcPr>
            <w:tcW w:w="2000" w:type="dxa"/>
          </w:tcPr>
          <w:p w14:paraId="15163451" w14:textId="77777777" w:rsidR="00C103CD" w:rsidRDefault="0021756D">
            <w:pPr>
              <w:pStyle w:val="sc-Requirement"/>
            </w:pPr>
            <w:r>
              <w:t>Introduction to Academic Writing</w:t>
            </w:r>
          </w:p>
        </w:tc>
        <w:tc>
          <w:tcPr>
            <w:tcW w:w="450" w:type="dxa"/>
          </w:tcPr>
          <w:p w14:paraId="0FE1B656" w14:textId="77777777" w:rsidR="00C103CD" w:rsidRDefault="0021756D">
            <w:pPr>
              <w:pStyle w:val="sc-RequirementRight"/>
            </w:pPr>
            <w:r>
              <w:t>4</w:t>
            </w:r>
          </w:p>
        </w:tc>
        <w:tc>
          <w:tcPr>
            <w:tcW w:w="1116" w:type="dxa"/>
          </w:tcPr>
          <w:p w14:paraId="611CA97A" w14:textId="77777777" w:rsidR="00C103CD" w:rsidRDefault="0021756D">
            <w:pPr>
              <w:pStyle w:val="sc-Requirement"/>
            </w:pPr>
            <w:r>
              <w:t>F, Sp, Su</w:t>
            </w:r>
          </w:p>
        </w:tc>
      </w:tr>
      <w:tr w:rsidR="00C103CD" w14:paraId="5FE5970B" w14:textId="77777777">
        <w:tc>
          <w:tcPr>
            <w:tcW w:w="1200" w:type="dxa"/>
          </w:tcPr>
          <w:p w14:paraId="16D03DBF" w14:textId="77777777" w:rsidR="00C103CD" w:rsidRDefault="0021756D">
            <w:pPr>
              <w:pStyle w:val="sc-Requirement"/>
            </w:pPr>
            <w:r>
              <w:t>FYW 100H</w:t>
            </w:r>
          </w:p>
        </w:tc>
        <w:tc>
          <w:tcPr>
            <w:tcW w:w="2000" w:type="dxa"/>
          </w:tcPr>
          <w:p w14:paraId="4DDD84C7" w14:textId="77777777" w:rsidR="00C103CD" w:rsidRDefault="0021756D">
            <w:pPr>
              <w:pStyle w:val="sc-Requirement"/>
            </w:pPr>
            <w:r>
              <w:t>Introduction to Academic Writing</w:t>
            </w:r>
          </w:p>
        </w:tc>
        <w:tc>
          <w:tcPr>
            <w:tcW w:w="450" w:type="dxa"/>
          </w:tcPr>
          <w:p w14:paraId="463BAF91" w14:textId="77777777" w:rsidR="00C103CD" w:rsidRDefault="0021756D">
            <w:pPr>
              <w:pStyle w:val="sc-RequirementRight"/>
            </w:pPr>
            <w:r>
              <w:t>4</w:t>
            </w:r>
          </w:p>
        </w:tc>
        <w:tc>
          <w:tcPr>
            <w:tcW w:w="1116" w:type="dxa"/>
          </w:tcPr>
          <w:p w14:paraId="7ACB2F61" w14:textId="77777777" w:rsidR="00C103CD" w:rsidRDefault="0021756D">
            <w:pPr>
              <w:pStyle w:val="sc-Requirement"/>
            </w:pPr>
            <w:r>
              <w:t>F, Sp</w:t>
            </w:r>
          </w:p>
        </w:tc>
      </w:tr>
      <w:tr w:rsidR="00C103CD" w14:paraId="737CCBB8" w14:textId="77777777">
        <w:tc>
          <w:tcPr>
            <w:tcW w:w="1200" w:type="dxa"/>
          </w:tcPr>
          <w:p w14:paraId="05E0761D" w14:textId="77777777" w:rsidR="00C103CD" w:rsidRDefault="0021756D">
            <w:pPr>
              <w:pStyle w:val="sc-Requirement"/>
            </w:pPr>
            <w:r>
              <w:t>FYW 100P</w:t>
            </w:r>
          </w:p>
        </w:tc>
        <w:tc>
          <w:tcPr>
            <w:tcW w:w="2000" w:type="dxa"/>
          </w:tcPr>
          <w:p w14:paraId="0F1FE658" w14:textId="77777777" w:rsidR="00C103CD" w:rsidRDefault="0021756D">
            <w:pPr>
              <w:pStyle w:val="sc-Requirement"/>
            </w:pPr>
            <w:r>
              <w:t>Introduction to Academic Writing PLUS</w:t>
            </w:r>
          </w:p>
        </w:tc>
        <w:tc>
          <w:tcPr>
            <w:tcW w:w="450" w:type="dxa"/>
          </w:tcPr>
          <w:p w14:paraId="55D46D19" w14:textId="77777777" w:rsidR="00C103CD" w:rsidRDefault="0021756D">
            <w:pPr>
              <w:pStyle w:val="sc-RequirementRight"/>
            </w:pPr>
            <w:r>
              <w:t>6</w:t>
            </w:r>
          </w:p>
        </w:tc>
        <w:tc>
          <w:tcPr>
            <w:tcW w:w="1116" w:type="dxa"/>
          </w:tcPr>
          <w:p w14:paraId="516A3B96" w14:textId="77777777" w:rsidR="00C103CD" w:rsidRDefault="0021756D">
            <w:pPr>
              <w:pStyle w:val="sc-Requirement"/>
            </w:pPr>
            <w:r>
              <w:t>F, Sp</w:t>
            </w:r>
          </w:p>
        </w:tc>
      </w:tr>
    </w:tbl>
    <w:p w14:paraId="15A05712" w14:textId="77777777" w:rsidR="00C103CD" w:rsidRDefault="0021756D">
      <w:pPr>
        <w:pStyle w:val="sc-BodyText"/>
      </w:pPr>
      <w:r>
        <w:t>* FYW 100H is open only to students in the College Honors Program.</w:t>
      </w:r>
      <w:r>
        <w:br/>
      </w:r>
    </w:p>
    <w:p w14:paraId="4338FF84" w14:textId="77777777" w:rsidR="00C103CD" w:rsidRDefault="0021756D">
      <w:pPr>
        <w:pStyle w:val="sc-RequirementsSubheading"/>
      </w:pPr>
      <w:bookmarkStart w:id="6" w:name="3846413B6F884201B73E9C4DC47CDC17"/>
      <w:r>
        <w:t>Connections (C)</w:t>
      </w:r>
      <w:bookmarkEnd w:id="6"/>
    </w:p>
    <w:p w14:paraId="7CAF4AB5" w14:textId="77777777" w:rsidR="00C103CD" w:rsidRDefault="0021756D">
      <w:pPr>
        <w:pStyle w:val="sc-BodyText"/>
      </w:pPr>
      <w:r>
        <w:t>Courses in the Connections category are upper-level courses on topics that emphasize comparative perspectives, such as across disciplines, across time, and across cultures. Students must complete the FYS 100/HONR 100 and FYW 100/FYW 100P/FYW 100H courses and must have earned at least 45 college credits before taking a Connections course. Connections courses cannot be included in any major or minor program.</w:t>
      </w:r>
    </w:p>
    <w:tbl>
      <w:tblPr>
        <w:tblW w:w="0" w:type="auto"/>
        <w:tblLook w:val="04A0" w:firstRow="1" w:lastRow="0" w:firstColumn="1" w:lastColumn="0" w:noHBand="0" w:noVBand="1"/>
      </w:tblPr>
      <w:tblGrid>
        <w:gridCol w:w="1200"/>
        <w:gridCol w:w="1999"/>
        <w:gridCol w:w="450"/>
        <w:gridCol w:w="1116"/>
      </w:tblGrid>
      <w:tr w:rsidR="00C103CD" w14:paraId="1841F897" w14:textId="77777777">
        <w:tc>
          <w:tcPr>
            <w:tcW w:w="1200" w:type="dxa"/>
          </w:tcPr>
          <w:p w14:paraId="6BD20733" w14:textId="77777777" w:rsidR="00C103CD" w:rsidRDefault="0021756D">
            <w:pPr>
              <w:pStyle w:val="sc-Requirement"/>
            </w:pPr>
            <w:r>
              <w:t>ANTH 261</w:t>
            </w:r>
          </w:p>
        </w:tc>
        <w:tc>
          <w:tcPr>
            <w:tcW w:w="2000" w:type="dxa"/>
          </w:tcPr>
          <w:p w14:paraId="736B1CB2" w14:textId="77777777" w:rsidR="00C103CD" w:rsidRDefault="0021756D">
            <w:pPr>
              <w:pStyle w:val="sc-Requirement"/>
            </w:pPr>
            <w:r>
              <w:t>The Complexities of Global Health</w:t>
            </w:r>
          </w:p>
        </w:tc>
        <w:tc>
          <w:tcPr>
            <w:tcW w:w="450" w:type="dxa"/>
          </w:tcPr>
          <w:p w14:paraId="6F38CB87" w14:textId="77777777" w:rsidR="00C103CD" w:rsidRDefault="0021756D">
            <w:pPr>
              <w:pStyle w:val="sc-RequirementRight"/>
            </w:pPr>
            <w:r>
              <w:t>4</w:t>
            </w:r>
          </w:p>
        </w:tc>
        <w:tc>
          <w:tcPr>
            <w:tcW w:w="1116" w:type="dxa"/>
          </w:tcPr>
          <w:p w14:paraId="70E4E56A" w14:textId="77777777" w:rsidR="00C103CD" w:rsidRDefault="0021756D">
            <w:pPr>
              <w:pStyle w:val="sc-Requirement"/>
            </w:pPr>
            <w:r>
              <w:t>F, Sp</w:t>
            </w:r>
          </w:p>
        </w:tc>
      </w:tr>
      <w:tr w:rsidR="00C103CD" w14:paraId="1ABEF7AF" w14:textId="77777777">
        <w:tc>
          <w:tcPr>
            <w:tcW w:w="1200" w:type="dxa"/>
          </w:tcPr>
          <w:p w14:paraId="35EA6DAE" w14:textId="77777777" w:rsidR="00C103CD" w:rsidRDefault="0021756D">
            <w:pPr>
              <w:pStyle w:val="sc-Requirement"/>
            </w:pPr>
            <w:r>
              <w:t>AFRI 262</w:t>
            </w:r>
          </w:p>
        </w:tc>
        <w:tc>
          <w:tcPr>
            <w:tcW w:w="2000" w:type="dxa"/>
          </w:tcPr>
          <w:p w14:paraId="7D7E8838" w14:textId="77777777" w:rsidR="00C103CD" w:rsidRDefault="0021756D">
            <w:pPr>
              <w:pStyle w:val="sc-Requirement"/>
            </w:pPr>
            <w:r>
              <w:t>Cultural Issues in Africana Studies</w:t>
            </w:r>
          </w:p>
        </w:tc>
        <w:tc>
          <w:tcPr>
            <w:tcW w:w="450" w:type="dxa"/>
          </w:tcPr>
          <w:p w14:paraId="7A3CCEA4" w14:textId="77777777" w:rsidR="00C103CD" w:rsidRDefault="0021756D">
            <w:pPr>
              <w:pStyle w:val="sc-RequirementRight"/>
            </w:pPr>
            <w:r>
              <w:t>4</w:t>
            </w:r>
          </w:p>
        </w:tc>
        <w:tc>
          <w:tcPr>
            <w:tcW w:w="1116" w:type="dxa"/>
          </w:tcPr>
          <w:p w14:paraId="09D064FD" w14:textId="77777777" w:rsidR="00C103CD" w:rsidRDefault="0021756D">
            <w:pPr>
              <w:pStyle w:val="sc-Requirement"/>
            </w:pPr>
            <w:r>
              <w:t>F, Sp, Su</w:t>
            </w:r>
          </w:p>
        </w:tc>
      </w:tr>
      <w:tr w:rsidR="00C103CD" w14:paraId="4F3E15CC" w14:textId="77777777">
        <w:tc>
          <w:tcPr>
            <w:tcW w:w="1200" w:type="dxa"/>
          </w:tcPr>
          <w:p w14:paraId="2B30A9C6" w14:textId="77777777" w:rsidR="00C103CD" w:rsidRDefault="0021756D">
            <w:pPr>
              <w:pStyle w:val="sc-Requirement"/>
            </w:pPr>
            <w:r>
              <w:t>ANTH 262</w:t>
            </w:r>
          </w:p>
        </w:tc>
        <w:tc>
          <w:tcPr>
            <w:tcW w:w="2000" w:type="dxa"/>
          </w:tcPr>
          <w:p w14:paraId="04EDE96D" w14:textId="77777777" w:rsidR="00C103CD" w:rsidRDefault="0021756D">
            <w:pPr>
              <w:pStyle w:val="sc-Requirement"/>
            </w:pPr>
            <w:r>
              <w:t>Indigenous Rights and the Global Environment</w:t>
            </w:r>
          </w:p>
        </w:tc>
        <w:tc>
          <w:tcPr>
            <w:tcW w:w="450" w:type="dxa"/>
          </w:tcPr>
          <w:p w14:paraId="36209B91" w14:textId="77777777" w:rsidR="00C103CD" w:rsidRDefault="0021756D">
            <w:pPr>
              <w:pStyle w:val="sc-RequirementRight"/>
            </w:pPr>
            <w:r>
              <w:t>4</w:t>
            </w:r>
          </w:p>
        </w:tc>
        <w:tc>
          <w:tcPr>
            <w:tcW w:w="1116" w:type="dxa"/>
          </w:tcPr>
          <w:p w14:paraId="1BFCE085" w14:textId="77777777" w:rsidR="00C103CD" w:rsidRDefault="0021756D">
            <w:pPr>
              <w:pStyle w:val="sc-Requirement"/>
            </w:pPr>
            <w:r>
              <w:t>F, Sp</w:t>
            </w:r>
          </w:p>
        </w:tc>
      </w:tr>
      <w:tr w:rsidR="00C103CD" w14:paraId="08B679F6" w14:textId="77777777">
        <w:tc>
          <w:tcPr>
            <w:tcW w:w="1200" w:type="dxa"/>
          </w:tcPr>
          <w:p w14:paraId="1BD717E4" w14:textId="77777777" w:rsidR="00C103CD" w:rsidRDefault="0021756D">
            <w:pPr>
              <w:pStyle w:val="sc-Requirement"/>
            </w:pPr>
            <w:r>
              <w:t>ANTH 265</w:t>
            </w:r>
          </w:p>
        </w:tc>
        <w:tc>
          <w:tcPr>
            <w:tcW w:w="2000" w:type="dxa"/>
          </w:tcPr>
          <w:p w14:paraId="25BC4512" w14:textId="77777777" w:rsidR="00C103CD" w:rsidRDefault="0021756D">
            <w:pPr>
              <w:pStyle w:val="sc-Requirement"/>
            </w:pPr>
            <w:r>
              <w:t>Anthropological Perspectives on Childhood</w:t>
            </w:r>
          </w:p>
        </w:tc>
        <w:tc>
          <w:tcPr>
            <w:tcW w:w="450" w:type="dxa"/>
          </w:tcPr>
          <w:p w14:paraId="42B282B4" w14:textId="77777777" w:rsidR="00C103CD" w:rsidRDefault="0021756D">
            <w:pPr>
              <w:pStyle w:val="sc-RequirementRight"/>
            </w:pPr>
            <w:r>
              <w:t>4</w:t>
            </w:r>
          </w:p>
        </w:tc>
        <w:tc>
          <w:tcPr>
            <w:tcW w:w="1116" w:type="dxa"/>
          </w:tcPr>
          <w:p w14:paraId="554D11F3" w14:textId="77777777" w:rsidR="00C103CD" w:rsidRDefault="0021756D">
            <w:pPr>
              <w:pStyle w:val="sc-Requirement"/>
            </w:pPr>
            <w:r>
              <w:t>F, Sp</w:t>
            </w:r>
          </w:p>
        </w:tc>
      </w:tr>
      <w:tr w:rsidR="00C103CD" w14:paraId="48DB8CBD" w14:textId="77777777">
        <w:tc>
          <w:tcPr>
            <w:tcW w:w="1200" w:type="dxa"/>
          </w:tcPr>
          <w:p w14:paraId="5B718E4F" w14:textId="77777777" w:rsidR="00C103CD" w:rsidRDefault="0021756D">
            <w:pPr>
              <w:pStyle w:val="sc-Requirement"/>
            </w:pPr>
            <w:r>
              <w:t>ANTH 266</w:t>
            </w:r>
          </w:p>
        </w:tc>
        <w:tc>
          <w:tcPr>
            <w:tcW w:w="2000" w:type="dxa"/>
          </w:tcPr>
          <w:p w14:paraId="2E6D5287" w14:textId="77777777" w:rsidR="00C103CD" w:rsidRDefault="0021756D">
            <w:pPr>
              <w:pStyle w:val="sc-Requirement"/>
            </w:pPr>
            <w:r>
              <w:t>Anthropological and Indigenous Perspectives on Place</w:t>
            </w:r>
          </w:p>
        </w:tc>
        <w:tc>
          <w:tcPr>
            <w:tcW w:w="450" w:type="dxa"/>
          </w:tcPr>
          <w:p w14:paraId="3303D91D" w14:textId="77777777" w:rsidR="00C103CD" w:rsidRDefault="0021756D">
            <w:pPr>
              <w:pStyle w:val="sc-RequirementRight"/>
            </w:pPr>
            <w:r>
              <w:t>4</w:t>
            </w:r>
          </w:p>
        </w:tc>
        <w:tc>
          <w:tcPr>
            <w:tcW w:w="1116" w:type="dxa"/>
          </w:tcPr>
          <w:p w14:paraId="35ACFFBC" w14:textId="77777777" w:rsidR="00C103CD" w:rsidRDefault="0021756D">
            <w:pPr>
              <w:pStyle w:val="sc-Requirement"/>
            </w:pPr>
            <w:r>
              <w:t>F, Sp</w:t>
            </w:r>
          </w:p>
        </w:tc>
      </w:tr>
      <w:tr w:rsidR="00C103CD" w14:paraId="4A5230DE" w14:textId="77777777">
        <w:tc>
          <w:tcPr>
            <w:tcW w:w="1200" w:type="dxa"/>
          </w:tcPr>
          <w:p w14:paraId="29B30667" w14:textId="77777777" w:rsidR="00C103CD" w:rsidRDefault="0021756D">
            <w:pPr>
              <w:pStyle w:val="sc-Requirement"/>
            </w:pPr>
            <w:r>
              <w:t>ART 261</w:t>
            </w:r>
          </w:p>
        </w:tc>
        <w:tc>
          <w:tcPr>
            <w:tcW w:w="2000" w:type="dxa"/>
          </w:tcPr>
          <w:p w14:paraId="54096BCB" w14:textId="77777777" w:rsidR="00C103CD" w:rsidRDefault="0021756D">
            <w:pPr>
              <w:pStyle w:val="sc-Requirement"/>
            </w:pPr>
            <w:r>
              <w:t>Art and Money</w:t>
            </w:r>
          </w:p>
        </w:tc>
        <w:tc>
          <w:tcPr>
            <w:tcW w:w="450" w:type="dxa"/>
          </w:tcPr>
          <w:p w14:paraId="08792470" w14:textId="77777777" w:rsidR="00C103CD" w:rsidRDefault="0021756D">
            <w:pPr>
              <w:pStyle w:val="sc-RequirementRight"/>
            </w:pPr>
            <w:r>
              <w:t>4</w:t>
            </w:r>
          </w:p>
        </w:tc>
        <w:tc>
          <w:tcPr>
            <w:tcW w:w="1116" w:type="dxa"/>
          </w:tcPr>
          <w:p w14:paraId="2A77A06D" w14:textId="77777777" w:rsidR="00C103CD" w:rsidRDefault="0021756D">
            <w:pPr>
              <w:pStyle w:val="sc-Requirement"/>
            </w:pPr>
            <w:r>
              <w:t>Sp</w:t>
            </w:r>
          </w:p>
        </w:tc>
      </w:tr>
      <w:tr w:rsidR="00C103CD" w14:paraId="290B1DDE" w14:textId="77777777">
        <w:tc>
          <w:tcPr>
            <w:tcW w:w="1200" w:type="dxa"/>
          </w:tcPr>
          <w:p w14:paraId="4E298220" w14:textId="77777777" w:rsidR="00C103CD" w:rsidRDefault="0021756D">
            <w:pPr>
              <w:pStyle w:val="sc-Requirement"/>
            </w:pPr>
            <w:r>
              <w:t>ART 262</w:t>
            </w:r>
          </w:p>
        </w:tc>
        <w:tc>
          <w:tcPr>
            <w:tcW w:w="2000" w:type="dxa"/>
          </w:tcPr>
          <w:p w14:paraId="2971D86C" w14:textId="77777777" w:rsidR="00C103CD" w:rsidRDefault="0021756D">
            <w:pPr>
              <w:pStyle w:val="sc-Requirement"/>
            </w:pPr>
            <w:r>
              <w:t>Encounters with Global Arts</w:t>
            </w:r>
          </w:p>
        </w:tc>
        <w:tc>
          <w:tcPr>
            <w:tcW w:w="450" w:type="dxa"/>
          </w:tcPr>
          <w:p w14:paraId="0F887610" w14:textId="77777777" w:rsidR="00C103CD" w:rsidRDefault="0021756D">
            <w:pPr>
              <w:pStyle w:val="sc-RequirementRight"/>
            </w:pPr>
            <w:r>
              <w:t>4</w:t>
            </w:r>
          </w:p>
        </w:tc>
        <w:tc>
          <w:tcPr>
            <w:tcW w:w="1116" w:type="dxa"/>
          </w:tcPr>
          <w:p w14:paraId="0125FA97" w14:textId="77777777" w:rsidR="00C103CD" w:rsidRDefault="0021756D">
            <w:pPr>
              <w:pStyle w:val="sc-Requirement"/>
            </w:pPr>
            <w:r>
              <w:t>F</w:t>
            </w:r>
          </w:p>
        </w:tc>
      </w:tr>
      <w:tr w:rsidR="00C103CD" w14:paraId="74BADC53" w14:textId="77777777">
        <w:tc>
          <w:tcPr>
            <w:tcW w:w="1200" w:type="dxa"/>
          </w:tcPr>
          <w:p w14:paraId="2A858B2B" w14:textId="77777777" w:rsidR="00C103CD" w:rsidRDefault="0021756D">
            <w:pPr>
              <w:pStyle w:val="sc-Requirement"/>
            </w:pPr>
            <w:r>
              <w:t>BIOL 261</w:t>
            </w:r>
          </w:p>
        </w:tc>
        <w:tc>
          <w:tcPr>
            <w:tcW w:w="2000" w:type="dxa"/>
          </w:tcPr>
          <w:p w14:paraId="6038B478" w14:textId="77777777" w:rsidR="00C103CD" w:rsidRDefault="0021756D">
            <w:pPr>
              <w:pStyle w:val="sc-Requirement"/>
            </w:pPr>
            <w:r>
              <w:t>The World's Forests</w:t>
            </w:r>
          </w:p>
        </w:tc>
        <w:tc>
          <w:tcPr>
            <w:tcW w:w="450" w:type="dxa"/>
          </w:tcPr>
          <w:p w14:paraId="7A70387E" w14:textId="77777777" w:rsidR="00C103CD" w:rsidRDefault="0021756D">
            <w:pPr>
              <w:pStyle w:val="sc-RequirementRight"/>
            </w:pPr>
            <w:r>
              <w:t>4</w:t>
            </w:r>
          </w:p>
        </w:tc>
        <w:tc>
          <w:tcPr>
            <w:tcW w:w="1116" w:type="dxa"/>
          </w:tcPr>
          <w:p w14:paraId="3E343AA7" w14:textId="77777777" w:rsidR="00C103CD" w:rsidRDefault="0021756D">
            <w:pPr>
              <w:pStyle w:val="sc-Requirement"/>
            </w:pPr>
            <w:r>
              <w:t>F (even years)</w:t>
            </w:r>
          </w:p>
        </w:tc>
      </w:tr>
      <w:tr w:rsidR="00C103CD" w14:paraId="5F42F332" w14:textId="77777777">
        <w:tc>
          <w:tcPr>
            <w:tcW w:w="1200" w:type="dxa"/>
          </w:tcPr>
          <w:p w14:paraId="3FA35D2E" w14:textId="77777777" w:rsidR="00C103CD" w:rsidRDefault="0021756D">
            <w:pPr>
              <w:pStyle w:val="sc-Requirement"/>
            </w:pPr>
            <w:r>
              <w:t>COMM 261</w:t>
            </w:r>
          </w:p>
        </w:tc>
        <w:tc>
          <w:tcPr>
            <w:tcW w:w="2000" w:type="dxa"/>
          </w:tcPr>
          <w:p w14:paraId="793A7F74" w14:textId="77777777" w:rsidR="00C103CD" w:rsidRDefault="0021756D">
            <w:pPr>
              <w:pStyle w:val="sc-Requirement"/>
            </w:pPr>
            <w:r>
              <w:t>Issues in Free Speech</w:t>
            </w:r>
          </w:p>
        </w:tc>
        <w:tc>
          <w:tcPr>
            <w:tcW w:w="450" w:type="dxa"/>
          </w:tcPr>
          <w:p w14:paraId="54388BDC" w14:textId="77777777" w:rsidR="00C103CD" w:rsidRDefault="0021756D">
            <w:pPr>
              <w:pStyle w:val="sc-RequirementRight"/>
            </w:pPr>
            <w:r>
              <w:t>4</w:t>
            </w:r>
          </w:p>
        </w:tc>
        <w:tc>
          <w:tcPr>
            <w:tcW w:w="1116" w:type="dxa"/>
          </w:tcPr>
          <w:p w14:paraId="185A678B" w14:textId="77777777" w:rsidR="00C103CD" w:rsidRDefault="0021756D">
            <w:pPr>
              <w:pStyle w:val="sc-Requirement"/>
            </w:pPr>
            <w:r>
              <w:t>Annually</w:t>
            </w:r>
          </w:p>
        </w:tc>
      </w:tr>
      <w:tr w:rsidR="00C103CD" w14:paraId="70396A30" w14:textId="77777777">
        <w:tc>
          <w:tcPr>
            <w:tcW w:w="1200" w:type="dxa"/>
          </w:tcPr>
          <w:p w14:paraId="2678ABBE" w14:textId="77777777" w:rsidR="00C103CD" w:rsidRDefault="0021756D">
            <w:pPr>
              <w:pStyle w:val="sc-Requirement"/>
            </w:pPr>
            <w:r>
              <w:t>COMM 262</w:t>
            </w:r>
          </w:p>
        </w:tc>
        <w:tc>
          <w:tcPr>
            <w:tcW w:w="2000" w:type="dxa"/>
          </w:tcPr>
          <w:p w14:paraId="7E61650C" w14:textId="77777777" w:rsidR="00C103CD" w:rsidRDefault="0021756D">
            <w:pPr>
              <w:pStyle w:val="sc-Requirement"/>
            </w:pPr>
            <w:r>
              <w:t>Dialect: What We Speak</w:t>
            </w:r>
          </w:p>
        </w:tc>
        <w:tc>
          <w:tcPr>
            <w:tcW w:w="450" w:type="dxa"/>
          </w:tcPr>
          <w:p w14:paraId="796E7312" w14:textId="77777777" w:rsidR="00C103CD" w:rsidRDefault="0021756D">
            <w:pPr>
              <w:pStyle w:val="sc-RequirementRight"/>
            </w:pPr>
            <w:r>
              <w:t>4</w:t>
            </w:r>
          </w:p>
        </w:tc>
        <w:tc>
          <w:tcPr>
            <w:tcW w:w="1116" w:type="dxa"/>
          </w:tcPr>
          <w:p w14:paraId="1D41612B" w14:textId="77777777" w:rsidR="00C103CD" w:rsidRDefault="0021756D">
            <w:pPr>
              <w:pStyle w:val="sc-Requirement"/>
            </w:pPr>
            <w:r>
              <w:t>As needed</w:t>
            </w:r>
          </w:p>
        </w:tc>
      </w:tr>
      <w:tr w:rsidR="00C103CD" w14:paraId="7E40FC72" w14:textId="77777777">
        <w:tc>
          <w:tcPr>
            <w:tcW w:w="1200" w:type="dxa"/>
          </w:tcPr>
          <w:p w14:paraId="65AB9CC9" w14:textId="77777777" w:rsidR="00C103CD" w:rsidRDefault="0021756D">
            <w:pPr>
              <w:pStyle w:val="sc-Requirement"/>
            </w:pPr>
            <w:r>
              <w:t>COMM 263</w:t>
            </w:r>
          </w:p>
        </w:tc>
        <w:tc>
          <w:tcPr>
            <w:tcW w:w="2000" w:type="dxa"/>
          </w:tcPr>
          <w:p w14:paraId="03AAB3D9" w14:textId="77777777" w:rsidR="00C103CD" w:rsidRDefault="0021756D">
            <w:pPr>
              <w:pStyle w:val="sc-Requirement"/>
            </w:pPr>
            <w:r>
              <w:t>East Asian Media and Popular Culture</w:t>
            </w:r>
          </w:p>
        </w:tc>
        <w:tc>
          <w:tcPr>
            <w:tcW w:w="450" w:type="dxa"/>
          </w:tcPr>
          <w:p w14:paraId="46C243BA" w14:textId="77777777" w:rsidR="00C103CD" w:rsidRDefault="0021756D">
            <w:pPr>
              <w:pStyle w:val="sc-RequirementRight"/>
            </w:pPr>
            <w:r>
              <w:t>4</w:t>
            </w:r>
          </w:p>
        </w:tc>
        <w:tc>
          <w:tcPr>
            <w:tcW w:w="1116" w:type="dxa"/>
          </w:tcPr>
          <w:p w14:paraId="25AD23BE" w14:textId="77777777" w:rsidR="00C103CD" w:rsidRDefault="0021756D">
            <w:pPr>
              <w:pStyle w:val="sc-Requirement"/>
            </w:pPr>
            <w:r>
              <w:t>Sp, Su</w:t>
            </w:r>
          </w:p>
        </w:tc>
      </w:tr>
      <w:tr w:rsidR="00C103CD" w14:paraId="37D1EA8E" w14:textId="77777777">
        <w:tc>
          <w:tcPr>
            <w:tcW w:w="1200" w:type="dxa"/>
          </w:tcPr>
          <w:p w14:paraId="1E21AC1C" w14:textId="77777777" w:rsidR="00C103CD" w:rsidRDefault="0021756D">
            <w:pPr>
              <w:pStyle w:val="sc-Requirement"/>
            </w:pPr>
            <w:r>
              <w:t>ENGL 261</w:t>
            </w:r>
          </w:p>
        </w:tc>
        <w:tc>
          <w:tcPr>
            <w:tcW w:w="2000" w:type="dxa"/>
          </w:tcPr>
          <w:p w14:paraId="0CD46A0B" w14:textId="77777777" w:rsidR="00C103CD" w:rsidRDefault="0021756D">
            <w:pPr>
              <w:pStyle w:val="sc-Requirement"/>
            </w:pPr>
            <w:r>
              <w:t>Arctic Encounters</w:t>
            </w:r>
          </w:p>
        </w:tc>
        <w:tc>
          <w:tcPr>
            <w:tcW w:w="450" w:type="dxa"/>
          </w:tcPr>
          <w:p w14:paraId="4BF4E07E" w14:textId="77777777" w:rsidR="00C103CD" w:rsidRDefault="0021756D">
            <w:pPr>
              <w:pStyle w:val="sc-RequirementRight"/>
            </w:pPr>
            <w:r>
              <w:t>4</w:t>
            </w:r>
          </w:p>
        </w:tc>
        <w:tc>
          <w:tcPr>
            <w:tcW w:w="1116" w:type="dxa"/>
          </w:tcPr>
          <w:p w14:paraId="0C5519F8" w14:textId="77777777" w:rsidR="00C103CD" w:rsidRDefault="0021756D">
            <w:pPr>
              <w:pStyle w:val="sc-Requirement"/>
            </w:pPr>
            <w:r>
              <w:t>As needed</w:t>
            </w:r>
          </w:p>
        </w:tc>
      </w:tr>
      <w:tr w:rsidR="00C103CD" w14:paraId="675AC72D" w14:textId="77777777">
        <w:tc>
          <w:tcPr>
            <w:tcW w:w="1200" w:type="dxa"/>
          </w:tcPr>
          <w:p w14:paraId="0B200A8D" w14:textId="77777777" w:rsidR="00C103CD" w:rsidRDefault="0021756D">
            <w:pPr>
              <w:pStyle w:val="sc-Requirement"/>
            </w:pPr>
            <w:r>
              <w:t>ENGL 262</w:t>
            </w:r>
          </w:p>
        </w:tc>
        <w:tc>
          <w:tcPr>
            <w:tcW w:w="2000" w:type="dxa"/>
          </w:tcPr>
          <w:p w14:paraId="67418934" w14:textId="77777777" w:rsidR="00C103CD" w:rsidRDefault="0021756D">
            <w:pPr>
              <w:pStyle w:val="sc-Requirement"/>
            </w:pPr>
            <w:r>
              <w:t>Women, Crime, and Representation</w:t>
            </w:r>
          </w:p>
        </w:tc>
        <w:tc>
          <w:tcPr>
            <w:tcW w:w="450" w:type="dxa"/>
          </w:tcPr>
          <w:p w14:paraId="583982C1" w14:textId="77777777" w:rsidR="00C103CD" w:rsidRDefault="0021756D">
            <w:pPr>
              <w:pStyle w:val="sc-RequirementRight"/>
            </w:pPr>
            <w:r>
              <w:t>4</w:t>
            </w:r>
          </w:p>
        </w:tc>
        <w:tc>
          <w:tcPr>
            <w:tcW w:w="1116" w:type="dxa"/>
          </w:tcPr>
          <w:p w14:paraId="315A1169" w14:textId="77777777" w:rsidR="00C103CD" w:rsidRDefault="0021756D">
            <w:pPr>
              <w:pStyle w:val="sc-Requirement"/>
            </w:pPr>
            <w:r>
              <w:t>As needed</w:t>
            </w:r>
          </w:p>
        </w:tc>
      </w:tr>
      <w:tr w:rsidR="00C103CD" w14:paraId="0D3A2B11" w14:textId="77777777">
        <w:tc>
          <w:tcPr>
            <w:tcW w:w="1200" w:type="dxa"/>
          </w:tcPr>
          <w:p w14:paraId="209807FB" w14:textId="77777777" w:rsidR="00C103CD" w:rsidRDefault="0021756D">
            <w:pPr>
              <w:pStyle w:val="sc-Requirement"/>
            </w:pPr>
            <w:r>
              <w:t>ENGL 263</w:t>
            </w:r>
          </w:p>
        </w:tc>
        <w:tc>
          <w:tcPr>
            <w:tcW w:w="2000" w:type="dxa"/>
          </w:tcPr>
          <w:p w14:paraId="0376DA9D" w14:textId="77777777" w:rsidR="00C103CD" w:rsidRDefault="0021756D">
            <w:pPr>
              <w:pStyle w:val="sc-Requirement"/>
            </w:pPr>
            <w:r>
              <w:t>Zen East and West</w:t>
            </w:r>
          </w:p>
        </w:tc>
        <w:tc>
          <w:tcPr>
            <w:tcW w:w="450" w:type="dxa"/>
          </w:tcPr>
          <w:p w14:paraId="01AD75E2" w14:textId="77777777" w:rsidR="00C103CD" w:rsidRDefault="0021756D">
            <w:pPr>
              <w:pStyle w:val="sc-RequirementRight"/>
            </w:pPr>
            <w:r>
              <w:t>4</w:t>
            </w:r>
          </w:p>
        </w:tc>
        <w:tc>
          <w:tcPr>
            <w:tcW w:w="1116" w:type="dxa"/>
          </w:tcPr>
          <w:p w14:paraId="768FFF18" w14:textId="77777777" w:rsidR="00C103CD" w:rsidRDefault="0021756D">
            <w:pPr>
              <w:pStyle w:val="sc-Requirement"/>
            </w:pPr>
            <w:r>
              <w:t>Sp (alternate years)</w:t>
            </w:r>
          </w:p>
        </w:tc>
      </w:tr>
      <w:tr w:rsidR="00C103CD" w14:paraId="5E510E30" w14:textId="77777777">
        <w:tc>
          <w:tcPr>
            <w:tcW w:w="1200" w:type="dxa"/>
          </w:tcPr>
          <w:p w14:paraId="0B92F296" w14:textId="77777777" w:rsidR="00C103CD" w:rsidRDefault="0021756D">
            <w:pPr>
              <w:pStyle w:val="sc-Requirement"/>
            </w:pPr>
            <w:r>
              <w:t>ENGL 265</w:t>
            </w:r>
          </w:p>
        </w:tc>
        <w:tc>
          <w:tcPr>
            <w:tcW w:w="2000" w:type="dxa"/>
          </w:tcPr>
          <w:p w14:paraId="1F711BF1" w14:textId="77777777" w:rsidR="00C103CD" w:rsidRDefault="0021756D">
            <w:pPr>
              <w:pStyle w:val="sc-Requirement"/>
            </w:pPr>
            <w:r>
              <w:t>Women's Stories across Cultures</w:t>
            </w:r>
          </w:p>
        </w:tc>
        <w:tc>
          <w:tcPr>
            <w:tcW w:w="450" w:type="dxa"/>
          </w:tcPr>
          <w:p w14:paraId="5149AFE9" w14:textId="77777777" w:rsidR="00C103CD" w:rsidRDefault="0021756D">
            <w:pPr>
              <w:pStyle w:val="sc-RequirementRight"/>
            </w:pPr>
            <w:r>
              <w:t>4</w:t>
            </w:r>
          </w:p>
        </w:tc>
        <w:tc>
          <w:tcPr>
            <w:tcW w:w="1116" w:type="dxa"/>
          </w:tcPr>
          <w:p w14:paraId="12EE62CD" w14:textId="77777777" w:rsidR="00C103CD" w:rsidRDefault="0021756D">
            <w:pPr>
              <w:pStyle w:val="sc-Requirement"/>
            </w:pPr>
            <w:r>
              <w:t>As needed</w:t>
            </w:r>
          </w:p>
        </w:tc>
      </w:tr>
      <w:tr w:rsidR="00C103CD" w14:paraId="08D7AAAF" w14:textId="77777777">
        <w:tc>
          <w:tcPr>
            <w:tcW w:w="1200" w:type="dxa"/>
          </w:tcPr>
          <w:p w14:paraId="669A3EB9" w14:textId="77777777" w:rsidR="00C103CD" w:rsidRDefault="0021756D">
            <w:pPr>
              <w:pStyle w:val="sc-Requirement"/>
            </w:pPr>
            <w:r>
              <w:t>ENGL 267</w:t>
            </w:r>
          </w:p>
        </w:tc>
        <w:tc>
          <w:tcPr>
            <w:tcW w:w="2000" w:type="dxa"/>
          </w:tcPr>
          <w:p w14:paraId="46651FA4" w14:textId="77777777" w:rsidR="00C103CD" w:rsidRDefault="0021756D">
            <w:pPr>
              <w:pStyle w:val="sc-Requirement"/>
            </w:pPr>
            <w:r>
              <w:t>Books that Changed American Culture</w:t>
            </w:r>
          </w:p>
        </w:tc>
        <w:tc>
          <w:tcPr>
            <w:tcW w:w="450" w:type="dxa"/>
          </w:tcPr>
          <w:p w14:paraId="307BA7A7" w14:textId="77777777" w:rsidR="00C103CD" w:rsidRDefault="0021756D">
            <w:pPr>
              <w:pStyle w:val="sc-RequirementRight"/>
            </w:pPr>
            <w:r>
              <w:t>4</w:t>
            </w:r>
          </w:p>
        </w:tc>
        <w:tc>
          <w:tcPr>
            <w:tcW w:w="1116" w:type="dxa"/>
          </w:tcPr>
          <w:p w14:paraId="12DB79AD" w14:textId="77777777" w:rsidR="00C103CD" w:rsidRDefault="0021756D">
            <w:pPr>
              <w:pStyle w:val="sc-Requirement"/>
            </w:pPr>
            <w:r>
              <w:t>Alternate years</w:t>
            </w:r>
          </w:p>
        </w:tc>
      </w:tr>
      <w:tr w:rsidR="00C103CD" w14:paraId="09DCA32F" w14:textId="77777777">
        <w:tc>
          <w:tcPr>
            <w:tcW w:w="1200" w:type="dxa"/>
          </w:tcPr>
          <w:p w14:paraId="54BB9DF7" w14:textId="77777777" w:rsidR="00C103CD" w:rsidRDefault="0021756D">
            <w:pPr>
              <w:pStyle w:val="sc-Requirement"/>
            </w:pPr>
            <w:r>
              <w:t>ENST 261</w:t>
            </w:r>
          </w:p>
        </w:tc>
        <w:tc>
          <w:tcPr>
            <w:tcW w:w="2000" w:type="dxa"/>
          </w:tcPr>
          <w:p w14:paraId="3CA7F4E2" w14:textId="77777777" w:rsidR="00C103CD" w:rsidRDefault="0021756D">
            <w:pPr>
              <w:pStyle w:val="sc-Requirement"/>
            </w:pPr>
            <w:r>
              <w:t>Climate change and YOU</w:t>
            </w:r>
          </w:p>
        </w:tc>
        <w:tc>
          <w:tcPr>
            <w:tcW w:w="450" w:type="dxa"/>
          </w:tcPr>
          <w:p w14:paraId="126A4803" w14:textId="77777777" w:rsidR="00C103CD" w:rsidRDefault="0021756D">
            <w:pPr>
              <w:pStyle w:val="sc-RequirementRight"/>
            </w:pPr>
            <w:r>
              <w:t>4</w:t>
            </w:r>
          </w:p>
        </w:tc>
        <w:tc>
          <w:tcPr>
            <w:tcW w:w="1116" w:type="dxa"/>
          </w:tcPr>
          <w:p w14:paraId="125960A0" w14:textId="77777777" w:rsidR="00C103CD" w:rsidRDefault="0021756D">
            <w:pPr>
              <w:pStyle w:val="sc-Requirement"/>
            </w:pPr>
            <w:r>
              <w:t>F, Su</w:t>
            </w:r>
          </w:p>
        </w:tc>
      </w:tr>
      <w:tr w:rsidR="00C103CD" w14:paraId="3085D386" w14:textId="77777777">
        <w:tc>
          <w:tcPr>
            <w:tcW w:w="1200" w:type="dxa"/>
          </w:tcPr>
          <w:p w14:paraId="706CF95E" w14:textId="77777777" w:rsidR="00C103CD" w:rsidRDefault="0021756D">
            <w:pPr>
              <w:pStyle w:val="sc-Requirement"/>
            </w:pPr>
            <w:r>
              <w:t>FILM 262</w:t>
            </w:r>
          </w:p>
        </w:tc>
        <w:tc>
          <w:tcPr>
            <w:tcW w:w="2000" w:type="dxa"/>
          </w:tcPr>
          <w:p w14:paraId="1FA78D4D" w14:textId="77777777" w:rsidR="00C103CD" w:rsidRDefault="0021756D">
            <w:pPr>
              <w:pStyle w:val="sc-Requirement"/>
            </w:pPr>
            <w:r>
              <w:t>Cross-Cultural Projections: Exploring Cinematic Representation</w:t>
            </w:r>
          </w:p>
        </w:tc>
        <w:tc>
          <w:tcPr>
            <w:tcW w:w="450" w:type="dxa"/>
          </w:tcPr>
          <w:p w14:paraId="79E48A14" w14:textId="77777777" w:rsidR="00C103CD" w:rsidRDefault="0021756D">
            <w:pPr>
              <w:pStyle w:val="sc-RequirementRight"/>
            </w:pPr>
            <w:r>
              <w:t>4</w:t>
            </w:r>
          </w:p>
        </w:tc>
        <w:tc>
          <w:tcPr>
            <w:tcW w:w="1116" w:type="dxa"/>
          </w:tcPr>
          <w:p w14:paraId="4F920991" w14:textId="77777777" w:rsidR="00C103CD" w:rsidRDefault="0021756D">
            <w:pPr>
              <w:pStyle w:val="sc-Requirement"/>
            </w:pPr>
            <w:r>
              <w:t>As needed</w:t>
            </w:r>
          </w:p>
        </w:tc>
      </w:tr>
      <w:tr w:rsidR="00C103CD" w14:paraId="50C65BB1" w14:textId="77777777">
        <w:tc>
          <w:tcPr>
            <w:tcW w:w="1200" w:type="dxa"/>
          </w:tcPr>
          <w:p w14:paraId="191078F9" w14:textId="77777777" w:rsidR="00C103CD" w:rsidRDefault="0021756D">
            <w:pPr>
              <w:pStyle w:val="sc-Requirement"/>
            </w:pPr>
            <w:r>
              <w:t>GEND 261</w:t>
            </w:r>
          </w:p>
        </w:tc>
        <w:tc>
          <w:tcPr>
            <w:tcW w:w="2000" w:type="dxa"/>
          </w:tcPr>
          <w:p w14:paraId="27FDB243" w14:textId="77777777" w:rsidR="00C103CD" w:rsidRDefault="0021756D">
            <w:pPr>
              <w:pStyle w:val="sc-Requirement"/>
            </w:pPr>
            <w:r>
              <w:t>Resisting Authority: Girls of Fictional Futures</w:t>
            </w:r>
          </w:p>
        </w:tc>
        <w:tc>
          <w:tcPr>
            <w:tcW w:w="450" w:type="dxa"/>
          </w:tcPr>
          <w:p w14:paraId="4AAC8AF5" w14:textId="77777777" w:rsidR="00C103CD" w:rsidRDefault="0021756D">
            <w:pPr>
              <w:pStyle w:val="sc-RequirementRight"/>
            </w:pPr>
            <w:r>
              <w:t>4</w:t>
            </w:r>
          </w:p>
        </w:tc>
        <w:tc>
          <w:tcPr>
            <w:tcW w:w="1116" w:type="dxa"/>
          </w:tcPr>
          <w:p w14:paraId="585BB1F1" w14:textId="77777777" w:rsidR="00C103CD" w:rsidRDefault="0021756D">
            <w:pPr>
              <w:pStyle w:val="sc-Requirement"/>
            </w:pPr>
            <w:r>
              <w:t>Sp (alternate years)</w:t>
            </w:r>
          </w:p>
        </w:tc>
      </w:tr>
      <w:tr w:rsidR="00C103CD" w14:paraId="1355FD7D" w14:textId="77777777">
        <w:tc>
          <w:tcPr>
            <w:tcW w:w="1200" w:type="dxa"/>
          </w:tcPr>
          <w:p w14:paraId="64B879C7" w14:textId="77777777" w:rsidR="00C103CD" w:rsidRDefault="0021756D">
            <w:pPr>
              <w:pStyle w:val="sc-Requirement"/>
            </w:pPr>
            <w:r>
              <w:t>GEND 262</w:t>
            </w:r>
          </w:p>
        </w:tc>
        <w:tc>
          <w:tcPr>
            <w:tcW w:w="2000" w:type="dxa"/>
          </w:tcPr>
          <w:p w14:paraId="1424B764" w14:textId="77777777" w:rsidR="00C103CD" w:rsidRDefault="0021756D">
            <w:pPr>
              <w:pStyle w:val="sc-Requirement"/>
            </w:pPr>
            <w:r>
              <w:t>Lights, Camera, Gender!: Gender in Film</w:t>
            </w:r>
          </w:p>
        </w:tc>
        <w:tc>
          <w:tcPr>
            <w:tcW w:w="450" w:type="dxa"/>
          </w:tcPr>
          <w:p w14:paraId="5F9C209D" w14:textId="77777777" w:rsidR="00C103CD" w:rsidRDefault="0021756D">
            <w:pPr>
              <w:pStyle w:val="sc-RequirementRight"/>
            </w:pPr>
            <w:r>
              <w:t>4</w:t>
            </w:r>
          </w:p>
        </w:tc>
        <w:tc>
          <w:tcPr>
            <w:tcW w:w="1116" w:type="dxa"/>
          </w:tcPr>
          <w:p w14:paraId="039C041A" w14:textId="77777777" w:rsidR="00C103CD" w:rsidRDefault="0021756D">
            <w:pPr>
              <w:pStyle w:val="sc-Requirement"/>
            </w:pPr>
            <w:r>
              <w:t>F</w:t>
            </w:r>
          </w:p>
        </w:tc>
      </w:tr>
      <w:tr w:rsidR="00C103CD" w14:paraId="67A164C3" w14:textId="77777777">
        <w:tc>
          <w:tcPr>
            <w:tcW w:w="1200" w:type="dxa"/>
          </w:tcPr>
          <w:p w14:paraId="64EA660C" w14:textId="77777777" w:rsidR="00C103CD" w:rsidRDefault="0021756D">
            <w:pPr>
              <w:pStyle w:val="sc-Requirement"/>
            </w:pPr>
            <w:r>
              <w:t>GED 262</w:t>
            </w:r>
          </w:p>
        </w:tc>
        <w:tc>
          <w:tcPr>
            <w:tcW w:w="2000" w:type="dxa"/>
          </w:tcPr>
          <w:p w14:paraId="0F59B8B3" w14:textId="77777777" w:rsidR="00C103CD" w:rsidRDefault="0021756D">
            <w:pPr>
              <w:pStyle w:val="sc-Requirement"/>
            </w:pPr>
            <w:r>
              <w:t>Native American Narratives</w:t>
            </w:r>
          </w:p>
        </w:tc>
        <w:tc>
          <w:tcPr>
            <w:tcW w:w="450" w:type="dxa"/>
          </w:tcPr>
          <w:p w14:paraId="000F5272" w14:textId="77777777" w:rsidR="00C103CD" w:rsidRDefault="0021756D">
            <w:pPr>
              <w:pStyle w:val="sc-RequirementRight"/>
            </w:pPr>
            <w:r>
              <w:t>4</w:t>
            </w:r>
          </w:p>
        </w:tc>
        <w:tc>
          <w:tcPr>
            <w:tcW w:w="1116" w:type="dxa"/>
          </w:tcPr>
          <w:p w14:paraId="66DA815B" w14:textId="77777777" w:rsidR="00C103CD" w:rsidRDefault="0021756D">
            <w:pPr>
              <w:pStyle w:val="sc-Requirement"/>
            </w:pPr>
            <w:r>
              <w:t>F, Sp</w:t>
            </w:r>
          </w:p>
        </w:tc>
      </w:tr>
      <w:tr w:rsidR="00C103CD" w14:paraId="045A1988" w14:textId="77777777">
        <w:tc>
          <w:tcPr>
            <w:tcW w:w="1200" w:type="dxa"/>
          </w:tcPr>
          <w:p w14:paraId="35A3791D" w14:textId="77777777" w:rsidR="00C103CD" w:rsidRDefault="0021756D">
            <w:pPr>
              <w:pStyle w:val="sc-Requirement"/>
            </w:pPr>
            <w:r>
              <w:t>GEOG 261</w:t>
            </w:r>
          </w:p>
        </w:tc>
        <w:tc>
          <w:tcPr>
            <w:tcW w:w="2000" w:type="dxa"/>
          </w:tcPr>
          <w:p w14:paraId="5B6A1311" w14:textId="77777777" w:rsidR="00C103CD" w:rsidRDefault="0021756D">
            <w:pPr>
              <w:pStyle w:val="sc-Requirement"/>
            </w:pPr>
            <w:r>
              <w:t>Globalization, Cities and Sustainability</w:t>
            </w:r>
          </w:p>
        </w:tc>
        <w:tc>
          <w:tcPr>
            <w:tcW w:w="450" w:type="dxa"/>
          </w:tcPr>
          <w:p w14:paraId="0F6A6299" w14:textId="77777777" w:rsidR="00C103CD" w:rsidRDefault="0021756D">
            <w:pPr>
              <w:pStyle w:val="sc-RequirementRight"/>
            </w:pPr>
            <w:r>
              <w:t>4</w:t>
            </w:r>
          </w:p>
        </w:tc>
        <w:tc>
          <w:tcPr>
            <w:tcW w:w="1116" w:type="dxa"/>
          </w:tcPr>
          <w:p w14:paraId="7F553EE0" w14:textId="77777777" w:rsidR="00C103CD" w:rsidRDefault="0021756D">
            <w:pPr>
              <w:pStyle w:val="sc-Requirement"/>
            </w:pPr>
            <w:r>
              <w:t>Sp</w:t>
            </w:r>
          </w:p>
        </w:tc>
      </w:tr>
      <w:tr w:rsidR="00C103CD" w14:paraId="09B2FBE8" w14:textId="77777777">
        <w:tc>
          <w:tcPr>
            <w:tcW w:w="1200" w:type="dxa"/>
          </w:tcPr>
          <w:p w14:paraId="0F921727" w14:textId="77777777" w:rsidR="00C103CD" w:rsidRDefault="0021756D">
            <w:pPr>
              <w:pStyle w:val="sc-Requirement"/>
            </w:pPr>
            <w:r>
              <w:t>HIST 263</w:t>
            </w:r>
          </w:p>
        </w:tc>
        <w:tc>
          <w:tcPr>
            <w:tcW w:w="2000" w:type="dxa"/>
          </w:tcPr>
          <w:p w14:paraId="728EF51A" w14:textId="77777777" w:rsidR="00C103CD" w:rsidRDefault="0021756D">
            <w:pPr>
              <w:pStyle w:val="sc-Requirement"/>
            </w:pPr>
            <w:r>
              <w:t>Christianity</w:t>
            </w:r>
          </w:p>
        </w:tc>
        <w:tc>
          <w:tcPr>
            <w:tcW w:w="450" w:type="dxa"/>
          </w:tcPr>
          <w:p w14:paraId="715DE0A7" w14:textId="77777777" w:rsidR="00C103CD" w:rsidRDefault="0021756D">
            <w:pPr>
              <w:pStyle w:val="sc-RequirementRight"/>
            </w:pPr>
            <w:r>
              <w:t>4</w:t>
            </w:r>
          </w:p>
        </w:tc>
        <w:tc>
          <w:tcPr>
            <w:tcW w:w="1116" w:type="dxa"/>
          </w:tcPr>
          <w:p w14:paraId="39804A66" w14:textId="77777777" w:rsidR="00C103CD" w:rsidRDefault="0021756D">
            <w:pPr>
              <w:pStyle w:val="sc-Requirement"/>
            </w:pPr>
            <w:r>
              <w:t>F, Sp</w:t>
            </w:r>
          </w:p>
        </w:tc>
      </w:tr>
      <w:tr w:rsidR="00C103CD" w14:paraId="58664C3C" w14:textId="77777777">
        <w:tc>
          <w:tcPr>
            <w:tcW w:w="1200" w:type="dxa"/>
          </w:tcPr>
          <w:p w14:paraId="3276A662" w14:textId="77777777" w:rsidR="00C103CD" w:rsidRDefault="0021756D">
            <w:pPr>
              <w:pStyle w:val="sc-Requirement"/>
            </w:pPr>
            <w:r>
              <w:t>HIST 265</w:t>
            </w:r>
          </w:p>
        </w:tc>
        <w:tc>
          <w:tcPr>
            <w:tcW w:w="2000" w:type="dxa"/>
          </w:tcPr>
          <w:p w14:paraId="0CD9D2CC" w14:textId="77777777" w:rsidR="00C103CD" w:rsidRDefault="0021756D">
            <w:pPr>
              <w:pStyle w:val="sc-Requirement"/>
            </w:pPr>
            <w:r>
              <w:t>Post-1945 Conflicts in Africa and Globally</w:t>
            </w:r>
          </w:p>
        </w:tc>
        <w:tc>
          <w:tcPr>
            <w:tcW w:w="450" w:type="dxa"/>
          </w:tcPr>
          <w:p w14:paraId="1B78A3BE" w14:textId="77777777" w:rsidR="00C103CD" w:rsidRDefault="0021756D">
            <w:pPr>
              <w:pStyle w:val="sc-RequirementRight"/>
            </w:pPr>
            <w:r>
              <w:t>4</w:t>
            </w:r>
          </w:p>
        </w:tc>
        <w:tc>
          <w:tcPr>
            <w:tcW w:w="1116" w:type="dxa"/>
          </w:tcPr>
          <w:p w14:paraId="7E2E7C5F" w14:textId="77777777" w:rsidR="00C103CD" w:rsidRDefault="0021756D">
            <w:pPr>
              <w:pStyle w:val="sc-Requirement"/>
            </w:pPr>
            <w:r>
              <w:t>Annually</w:t>
            </w:r>
          </w:p>
        </w:tc>
      </w:tr>
      <w:tr w:rsidR="00C103CD" w14:paraId="0CDDA1C4" w14:textId="77777777">
        <w:tc>
          <w:tcPr>
            <w:tcW w:w="1200" w:type="dxa"/>
          </w:tcPr>
          <w:p w14:paraId="67878039" w14:textId="77777777" w:rsidR="00C103CD" w:rsidRDefault="0021756D">
            <w:pPr>
              <w:pStyle w:val="sc-Requirement"/>
            </w:pPr>
            <w:r>
              <w:t>HIST 267</w:t>
            </w:r>
          </w:p>
        </w:tc>
        <w:tc>
          <w:tcPr>
            <w:tcW w:w="2000" w:type="dxa"/>
          </w:tcPr>
          <w:p w14:paraId="544EF029" w14:textId="77777777" w:rsidR="00C103CD" w:rsidRDefault="0021756D">
            <w:pPr>
              <w:pStyle w:val="sc-Requirement"/>
            </w:pPr>
            <w:r>
              <w:t>Personal Memories of the World Wars</w:t>
            </w:r>
          </w:p>
        </w:tc>
        <w:tc>
          <w:tcPr>
            <w:tcW w:w="450" w:type="dxa"/>
          </w:tcPr>
          <w:p w14:paraId="73602C7C" w14:textId="77777777" w:rsidR="00C103CD" w:rsidRDefault="0021756D">
            <w:pPr>
              <w:pStyle w:val="sc-RequirementRight"/>
            </w:pPr>
            <w:r>
              <w:t>4</w:t>
            </w:r>
          </w:p>
        </w:tc>
        <w:tc>
          <w:tcPr>
            <w:tcW w:w="1116" w:type="dxa"/>
          </w:tcPr>
          <w:p w14:paraId="4B9777D9" w14:textId="77777777" w:rsidR="00C103CD" w:rsidRDefault="0021756D">
            <w:pPr>
              <w:pStyle w:val="sc-Requirement"/>
            </w:pPr>
            <w:r>
              <w:t>Annually</w:t>
            </w:r>
          </w:p>
        </w:tc>
      </w:tr>
      <w:tr w:rsidR="00C103CD" w14:paraId="2D69C323" w14:textId="77777777">
        <w:tc>
          <w:tcPr>
            <w:tcW w:w="1200" w:type="dxa"/>
          </w:tcPr>
          <w:p w14:paraId="2D939F31" w14:textId="77777777" w:rsidR="00C103CD" w:rsidRDefault="0021756D">
            <w:pPr>
              <w:pStyle w:val="sc-Requirement"/>
            </w:pPr>
            <w:r>
              <w:lastRenderedPageBreak/>
              <w:t>HIST 268</w:t>
            </w:r>
          </w:p>
        </w:tc>
        <w:tc>
          <w:tcPr>
            <w:tcW w:w="2000" w:type="dxa"/>
          </w:tcPr>
          <w:p w14:paraId="134EDD1E" w14:textId="77777777" w:rsidR="00C103CD" w:rsidRDefault="0021756D">
            <w:pPr>
              <w:pStyle w:val="sc-Requirement"/>
            </w:pPr>
            <w:r>
              <w:t>Civil Rights and National Liberation Movements</w:t>
            </w:r>
          </w:p>
        </w:tc>
        <w:tc>
          <w:tcPr>
            <w:tcW w:w="450" w:type="dxa"/>
          </w:tcPr>
          <w:p w14:paraId="538571DB" w14:textId="77777777" w:rsidR="00C103CD" w:rsidRDefault="0021756D">
            <w:pPr>
              <w:pStyle w:val="sc-RequirementRight"/>
            </w:pPr>
            <w:r>
              <w:t>4</w:t>
            </w:r>
          </w:p>
        </w:tc>
        <w:tc>
          <w:tcPr>
            <w:tcW w:w="1116" w:type="dxa"/>
          </w:tcPr>
          <w:p w14:paraId="416DD3F9" w14:textId="77777777" w:rsidR="00C103CD" w:rsidRDefault="0021756D">
            <w:pPr>
              <w:pStyle w:val="sc-Requirement"/>
            </w:pPr>
            <w:r>
              <w:t>Annually</w:t>
            </w:r>
          </w:p>
        </w:tc>
      </w:tr>
      <w:tr w:rsidR="00C103CD" w14:paraId="382F230C" w14:textId="77777777">
        <w:tc>
          <w:tcPr>
            <w:tcW w:w="1200" w:type="dxa"/>
          </w:tcPr>
          <w:p w14:paraId="4D6FDAB9" w14:textId="77777777" w:rsidR="00C103CD" w:rsidRDefault="0021756D">
            <w:pPr>
              <w:pStyle w:val="sc-Requirement"/>
            </w:pPr>
            <w:r>
              <w:t>HIST 269</w:t>
            </w:r>
          </w:p>
        </w:tc>
        <w:tc>
          <w:tcPr>
            <w:tcW w:w="2000" w:type="dxa"/>
          </w:tcPr>
          <w:p w14:paraId="5726D036" w14:textId="77777777" w:rsidR="00C103CD" w:rsidRDefault="0021756D">
            <w:pPr>
              <w:pStyle w:val="sc-Requirement"/>
            </w:pPr>
            <w:r>
              <w:t>Jazz and Civil Rights: Freedom Sounds</w:t>
            </w:r>
          </w:p>
        </w:tc>
        <w:tc>
          <w:tcPr>
            <w:tcW w:w="450" w:type="dxa"/>
          </w:tcPr>
          <w:p w14:paraId="070E7BC4" w14:textId="77777777" w:rsidR="00C103CD" w:rsidRDefault="0021756D">
            <w:pPr>
              <w:pStyle w:val="sc-RequirementRight"/>
            </w:pPr>
            <w:r>
              <w:t>4</w:t>
            </w:r>
          </w:p>
        </w:tc>
        <w:tc>
          <w:tcPr>
            <w:tcW w:w="1116" w:type="dxa"/>
          </w:tcPr>
          <w:p w14:paraId="51AEC101" w14:textId="77777777" w:rsidR="00C103CD" w:rsidRDefault="0021756D">
            <w:pPr>
              <w:pStyle w:val="sc-Requirement"/>
            </w:pPr>
            <w:r>
              <w:t>F, Sp, Su</w:t>
            </w:r>
          </w:p>
        </w:tc>
      </w:tr>
      <w:tr w:rsidR="00C103CD" w14:paraId="16EC90DA" w14:textId="77777777">
        <w:tc>
          <w:tcPr>
            <w:tcW w:w="1200" w:type="dxa"/>
          </w:tcPr>
          <w:p w14:paraId="03605B7B" w14:textId="77777777" w:rsidR="00C103CD" w:rsidRDefault="0021756D">
            <w:pPr>
              <w:pStyle w:val="sc-Requirement"/>
            </w:pPr>
            <w:r>
              <w:t>HIST 272</w:t>
            </w:r>
          </w:p>
        </w:tc>
        <w:tc>
          <w:tcPr>
            <w:tcW w:w="2000" w:type="dxa"/>
          </w:tcPr>
          <w:p w14:paraId="22A2222D" w14:textId="77777777" w:rsidR="00C103CD" w:rsidRDefault="0021756D">
            <w:pPr>
              <w:pStyle w:val="sc-Requirement"/>
            </w:pPr>
            <w:r>
              <w:t>Globalization, 15th Century to the Present</w:t>
            </w:r>
          </w:p>
        </w:tc>
        <w:tc>
          <w:tcPr>
            <w:tcW w:w="450" w:type="dxa"/>
          </w:tcPr>
          <w:p w14:paraId="4105DD6F" w14:textId="77777777" w:rsidR="00C103CD" w:rsidRDefault="0021756D">
            <w:pPr>
              <w:pStyle w:val="sc-RequirementRight"/>
            </w:pPr>
            <w:r>
              <w:t>4</w:t>
            </w:r>
          </w:p>
        </w:tc>
        <w:tc>
          <w:tcPr>
            <w:tcW w:w="1116" w:type="dxa"/>
          </w:tcPr>
          <w:p w14:paraId="190CB0EF" w14:textId="77777777" w:rsidR="00C103CD" w:rsidRDefault="0021756D">
            <w:pPr>
              <w:pStyle w:val="sc-Requirement"/>
            </w:pPr>
            <w:r>
              <w:t>F, Sp, Su</w:t>
            </w:r>
          </w:p>
        </w:tc>
      </w:tr>
      <w:tr w:rsidR="00C103CD" w14:paraId="1533BFA6" w14:textId="77777777">
        <w:tc>
          <w:tcPr>
            <w:tcW w:w="1200" w:type="dxa"/>
          </w:tcPr>
          <w:p w14:paraId="0C7DAE60" w14:textId="77777777" w:rsidR="00C103CD" w:rsidRDefault="0021756D">
            <w:pPr>
              <w:pStyle w:val="sc-Requirement"/>
            </w:pPr>
            <w:r>
              <w:t>HIST 273</w:t>
            </w:r>
          </w:p>
        </w:tc>
        <w:tc>
          <w:tcPr>
            <w:tcW w:w="2000" w:type="dxa"/>
          </w:tcPr>
          <w:p w14:paraId="4C974EAC" w14:textId="77777777" w:rsidR="00C103CD" w:rsidRDefault="0021756D">
            <w:pPr>
              <w:pStyle w:val="sc-Requirement"/>
            </w:pPr>
            <w:r>
              <w:t>Latin America and Globalization, 1492-Present</w:t>
            </w:r>
          </w:p>
        </w:tc>
        <w:tc>
          <w:tcPr>
            <w:tcW w:w="450" w:type="dxa"/>
          </w:tcPr>
          <w:p w14:paraId="63B2065B" w14:textId="77777777" w:rsidR="00C103CD" w:rsidRDefault="0021756D">
            <w:pPr>
              <w:pStyle w:val="sc-RequirementRight"/>
            </w:pPr>
            <w:r>
              <w:t>4</w:t>
            </w:r>
          </w:p>
        </w:tc>
        <w:tc>
          <w:tcPr>
            <w:tcW w:w="1116" w:type="dxa"/>
          </w:tcPr>
          <w:p w14:paraId="3FAAC426" w14:textId="77777777" w:rsidR="00C103CD" w:rsidRDefault="0021756D">
            <w:pPr>
              <w:pStyle w:val="sc-Requirement"/>
            </w:pPr>
            <w:r>
              <w:t>Annually</w:t>
            </w:r>
          </w:p>
        </w:tc>
      </w:tr>
      <w:tr w:rsidR="00C103CD" w14:paraId="146DF6A7" w14:textId="77777777">
        <w:tc>
          <w:tcPr>
            <w:tcW w:w="1200" w:type="dxa"/>
          </w:tcPr>
          <w:p w14:paraId="7D4BEE9C" w14:textId="77777777" w:rsidR="00C103CD" w:rsidRDefault="0021756D">
            <w:pPr>
              <w:pStyle w:val="sc-Requirement"/>
            </w:pPr>
            <w:r>
              <w:t>HIST 274</w:t>
            </w:r>
          </w:p>
        </w:tc>
        <w:tc>
          <w:tcPr>
            <w:tcW w:w="2000" w:type="dxa"/>
          </w:tcPr>
          <w:p w14:paraId="650DD66C" w14:textId="77777777" w:rsidR="00C103CD" w:rsidRDefault="0021756D">
            <w:pPr>
              <w:pStyle w:val="sc-Requirement"/>
            </w:pPr>
            <w:r>
              <w:t>The History of the Dominican Republic</w:t>
            </w:r>
          </w:p>
        </w:tc>
        <w:tc>
          <w:tcPr>
            <w:tcW w:w="450" w:type="dxa"/>
          </w:tcPr>
          <w:p w14:paraId="5EE7E1E5" w14:textId="77777777" w:rsidR="00C103CD" w:rsidRDefault="0021756D">
            <w:pPr>
              <w:pStyle w:val="sc-RequirementRight"/>
            </w:pPr>
            <w:r>
              <w:t>4</w:t>
            </w:r>
          </w:p>
        </w:tc>
        <w:tc>
          <w:tcPr>
            <w:tcW w:w="1116" w:type="dxa"/>
          </w:tcPr>
          <w:p w14:paraId="00D20748" w14:textId="77777777" w:rsidR="00C103CD" w:rsidRDefault="0021756D">
            <w:pPr>
              <w:pStyle w:val="sc-Requirement"/>
            </w:pPr>
            <w:r>
              <w:t>Annually</w:t>
            </w:r>
          </w:p>
        </w:tc>
      </w:tr>
      <w:tr w:rsidR="00C103CD" w14:paraId="27337D82" w14:textId="77777777">
        <w:tc>
          <w:tcPr>
            <w:tcW w:w="1200" w:type="dxa"/>
          </w:tcPr>
          <w:p w14:paraId="599C1F90" w14:textId="77777777" w:rsidR="00C103CD" w:rsidRDefault="0021756D">
            <w:pPr>
              <w:pStyle w:val="sc-Requirement"/>
            </w:pPr>
            <w:r>
              <w:t>HIST 275</w:t>
            </w:r>
          </w:p>
        </w:tc>
        <w:tc>
          <w:tcPr>
            <w:tcW w:w="2000" w:type="dxa"/>
          </w:tcPr>
          <w:p w14:paraId="5573B3CF" w14:textId="77777777" w:rsidR="00C103CD" w:rsidRDefault="0021756D">
            <w:pPr>
              <w:pStyle w:val="sc-Requirement"/>
            </w:pPr>
            <w:r>
              <w:t>Russia from Beginning to End</w:t>
            </w:r>
          </w:p>
        </w:tc>
        <w:tc>
          <w:tcPr>
            <w:tcW w:w="450" w:type="dxa"/>
          </w:tcPr>
          <w:p w14:paraId="52C60249" w14:textId="77777777" w:rsidR="00C103CD" w:rsidRDefault="0021756D">
            <w:pPr>
              <w:pStyle w:val="sc-RequirementRight"/>
            </w:pPr>
            <w:r>
              <w:t>4</w:t>
            </w:r>
          </w:p>
        </w:tc>
        <w:tc>
          <w:tcPr>
            <w:tcW w:w="1116" w:type="dxa"/>
          </w:tcPr>
          <w:p w14:paraId="11528E8D" w14:textId="77777777" w:rsidR="00C103CD" w:rsidRDefault="0021756D">
            <w:pPr>
              <w:pStyle w:val="sc-Requirement"/>
            </w:pPr>
            <w:r>
              <w:t>F, Sp</w:t>
            </w:r>
          </w:p>
        </w:tc>
      </w:tr>
      <w:tr w:rsidR="00C103CD" w14:paraId="5F3ECA3C" w14:textId="77777777">
        <w:tc>
          <w:tcPr>
            <w:tcW w:w="1200" w:type="dxa"/>
          </w:tcPr>
          <w:p w14:paraId="7D62A63C" w14:textId="77777777" w:rsidR="00C103CD" w:rsidRDefault="0021756D">
            <w:pPr>
              <w:pStyle w:val="sc-Requirement"/>
            </w:pPr>
            <w:r>
              <w:t>MUS 261</w:t>
            </w:r>
          </w:p>
        </w:tc>
        <w:tc>
          <w:tcPr>
            <w:tcW w:w="2000" w:type="dxa"/>
          </w:tcPr>
          <w:p w14:paraId="4C904CF9" w14:textId="77777777" w:rsidR="00C103CD" w:rsidRDefault="0021756D">
            <w:pPr>
              <w:pStyle w:val="sc-Requirement"/>
            </w:pPr>
            <w:r>
              <w:t>Music and Multimedia</w:t>
            </w:r>
          </w:p>
        </w:tc>
        <w:tc>
          <w:tcPr>
            <w:tcW w:w="450" w:type="dxa"/>
          </w:tcPr>
          <w:p w14:paraId="56E5CBFD" w14:textId="77777777" w:rsidR="00C103CD" w:rsidRDefault="0021756D">
            <w:pPr>
              <w:pStyle w:val="sc-RequirementRight"/>
            </w:pPr>
            <w:r>
              <w:t>4</w:t>
            </w:r>
          </w:p>
        </w:tc>
        <w:tc>
          <w:tcPr>
            <w:tcW w:w="1116" w:type="dxa"/>
          </w:tcPr>
          <w:p w14:paraId="48CF9974" w14:textId="77777777" w:rsidR="00C103CD" w:rsidRDefault="0021756D">
            <w:pPr>
              <w:pStyle w:val="sc-Requirement"/>
            </w:pPr>
            <w:r>
              <w:t>As needed</w:t>
            </w:r>
          </w:p>
        </w:tc>
      </w:tr>
      <w:tr w:rsidR="00C103CD" w14:paraId="7DA23BCB" w14:textId="77777777">
        <w:tc>
          <w:tcPr>
            <w:tcW w:w="1200" w:type="dxa"/>
          </w:tcPr>
          <w:p w14:paraId="06E14A80" w14:textId="77777777" w:rsidR="00C103CD" w:rsidRDefault="0021756D">
            <w:pPr>
              <w:pStyle w:val="sc-Requirement"/>
            </w:pPr>
            <w:r>
              <w:t>NURS 262</w:t>
            </w:r>
          </w:p>
        </w:tc>
        <w:tc>
          <w:tcPr>
            <w:tcW w:w="2000" w:type="dxa"/>
          </w:tcPr>
          <w:p w14:paraId="0BF3B6CB" w14:textId="77777777" w:rsidR="00C103CD" w:rsidRDefault="0021756D">
            <w:pPr>
              <w:pStyle w:val="sc-Requirement"/>
            </w:pPr>
            <w:r>
              <w:t>Substance Abuse as a Global Issue</w:t>
            </w:r>
          </w:p>
        </w:tc>
        <w:tc>
          <w:tcPr>
            <w:tcW w:w="450" w:type="dxa"/>
          </w:tcPr>
          <w:p w14:paraId="1FB83641" w14:textId="77777777" w:rsidR="00C103CD" w:rsidRDefault="0021756D">
            <w:pPr>
              <w:pStyle w:val="sc-RequirementRight"/>
            </w:pPr>
            <w:r>
              <w:t>4</w:t>
            </w:r>
          </w:p>
        </w:tc>
        <w:tc>
          <w:tcPr>
            <w:tcW w:w="1116" w:type="dxa"/>
          </w:tcPr>
          <w:p w14:paraId="79063167" w14:textId="77777777" w:rsidR="00C103CD" w:rsidRDefault="0021756D">
            <w:pPr>
              <w:pStyle w:val="sc-Requirement"/>
            </w:pPr>
            <w:r>
              <w:t>F</w:t>
            </w:r>
          </w:p>
        </w:tc>
      </w:tr>
      <w:tr w:rsidR="00C103CD" w14:paraId="4B0C486F" w14:textId="77777777">
        <w:tc>
          <w:tcPr>
            <w:tcW w:w="1200" w:type="dxa"/>
          </w:tcPr>
          <w:p w14:paraId="53DCD2DB" w14:textId="77777777" w:rsidR="00C103CD" w:rsidRDefault="0021756D">
            <w:pPr>
              <w:pStyle w:val="sc-Requirement"/>
            </w:pPr>
            <w:r>
              <w:t>NURS 264</w:t>
            </w:r>
          </w:p>
        </w:tc>
        <w:tc>
          <w:tcPr>
            <w:tcW w:w="2000" w:type="dxa"/>
          </w:tcPr>
          <w:p w14:paraId="5991FBFD" w14:textId="77777777" w:rsidR="00C103CD" w:rsidRDefault="0021756D">
            <w:pPr>
              <w:pStyle w:val="sc-Requirement"/>
            </w:pPr>
            <w:r>
              <w:t>Status of the World's Children</w:t>
            </w:r>
          </w:p>
        </w:tc>
        <w:tc>
          <w:tcPr>
            <w:tcW w:w="450" w:type="dxa"/>
          </w:tcPr>
          <w:p w14:paraId="507D1058" w14:textId="77777777" w:rsidR="00C103CD" w:rsidRDefault="0021756D">
            <w:pPr>
              <w:pStyle w:val="sc-RequirementRight"/>
            </w:pPr>
            <w:r>
              <w:t>4</w:t>
            </w:r>
          </w:p>
        </w:tc>
        <w:tc>
          <w:tcPr>
            <w:tcW w:w="1116" w:type="dxa"/>
          </w:tcPr>
          <w:p w14:paraId="68E8EE56" w14:textId="77777777" w:rsidR="00C103CD" w:rsidRDefault="0021756D">
            <w:pPr>
              <w:pStyle w:val="sc-Requirement"/>
            </w:pPr>
            <w:r>
              <w:t>F, Sp, Su</w:t>
            </w:r>
          </w:p>
        </w:tc>
      </w:tr>
      <w:tr w:rsidR="00C103CD" w14:paraId="744927C7" w14:textId="77777777">
        <w:tc>
          <w:tcPr>
            <w:tcW w:w="1200" w:type="dxa"/>
          </w:tcPr>
          <w:p w14:paraId="3143B972" w14:textId="77777777" w:rsidR="00C103CD" w:rsidRDefault="0021756D">
            <w:pPr>
              <w:pStyle w:val="sc-Requirement"/>
            </w:pPr>
            <w:r>
              <w:t>NURS 266</w:t>
            </w:r>
          </w:p>
        </w:tc>
        <w:tc>
          <w:tcPr>
            <w:tcW w:w="2000" w:type="dxa"/>
          </w:tcPr>
          <w:p w14:paraId="0E2E0C34" w14:textId="77777777" w:rsidR="00C103CD" w:rsidRDefault="0021756D">
            <w:pPr>
              <w:pStyle w:val="sc-Requirement"/>
            </w:pPr>
            <w:r>
              <w:t>Health and Cultural Diversity</w:t>
            </w:r>
          </w:p>
        </w:tc>
        <w:tc>
          <w:tcPr>
            <w:tcW w:w="450" w:type="dxa"/>
          </w:tcPr>
          <w:p w14:paraId="1796ECCD" w14:textId="77777777" w:rsidR="00C103CD" w:rsidRDefault="0021756D">
            <w:pPr>
              <w:pStyle w:val="sc-RequirementRight"/>
            </w:pPr>
            <w:r>
              <w:t>4</w:t>
            </w:r>
          </w:p>
        </w:tc>
        <w:tc>
          <w:tcPr>
            <w:tcW w:w="1116" w:type="dxa"/>
          </w:tcPr>
          <w:p w14:paraId="14073A02" w14:textId="77777777" w:rsidR="00C103CD" w:rsidRDefault="0021756D">
            <w:pPr>
              <w:pStyle w:val="sc-Requirement"/>
            </w:pPr>
            <w:r>
              <w:t>F, Sp</w:t>
            </w:r>
          </w:p>
        </w:tc>
      </w:tr>
      <w:tr w:rsidR="00C103CD" w14:paraId="3B5BE49B" w14:textId="77777777">
        <w:tc>
          <w:tcPr>
            <w:tcW w:w="1200" w:type="dxa"/>
          </w:tcPr>
          <w:p w14:paraId="35880151" w14:textId="77777777" w:rsidR="00C103CD" w:rsidRDefault="0021756D">
            <w:pPr>
              <w:pStyle w:val="sc-Requirement"/>
            </w:pPr>
            <w:r>
              <w:t>PHIL 261</w:t>
            </w:r>
          </w:p>
        </w:tc>
        <w:tc>
          <w:tcPr>
            <w:tcW w:w="2000" w:type="dxa"/>
          </w:tcPr>
          <w:p w14:paraId="3DA75C5D" w14:textId="77777777" w:rsidR="00C103CD" w:rsidRDefault="0021756D">
            <w:pPr>
              <w:pStyle w:val="sc-Requirement"/>
            </w:pPr>
            <w:r>
              <w:t>Philosophy of Health and Well-Being</w:t>
            </w:r>
          </w:p>
        </w:tc>
        <w:tc>
          <w:tcPr>
            <w:tcW w:w="450" w:type="dxa"/>
          </w:tcPr>
          <w:p w14:paraId="588F30C1" w14:textId="77777777" w:rsidR="00C103CD" w:rsidRDefault="0021756D">
            <w:pPr>
              <w:pStyle w:val="sc-RequirementRight"/>
            </w:pPr>
            <w:r>
              <w:t>4</w:t>
            </w:r>
          </w:p>
        </w:tc>
        <w:tc>
          <w:tcPr>
            <w:tcW w:w="1116" w:type="dxa"/>
          </w:tcPr>
          <w:p w14:paraId="084E3535" w14:textId="77777777" w:rsidR="00C103CD" w:rsidRDefault="0021756D">
            <w:pPr>
              <w:pStyle w:val="sc-Requirement"/>
            </w:pPr>
            <w:r>
              <w:t>F, Sp</w:t>
            </w:r>
          </w:p>
        </w:tc>
      </w:tr>
      <w:tr w:rsidR="00C103CD" w14:paraId="30410B88" w14:textId="77777777">
        <w:tc>
          <w:tcPr>
            <w:tcW w:w="1200" w:type="dxa"/>
          </w:tcPr>
          <w:p w14:paraId="4F5DEA8B" w14:textId="77777777" w:rsidR="00C103CD" w:rsidRDefault="0021756D">
            <w:pPr>
              <w:pStyle w:val="sc-Requirement"/>
            </w:pPr>
            <w:r>
              <w:t>PHIL 262</w:t>
            </w:r>
          </w:p>
        </w:tc>
        <w:tc>
          <w:tcPr>
            <w:tcW w:w="2000" w:type="dxa"/>
          </w:tcPr>
          <w:p w14:paraId="60FBC756" w14:textId="77777777" w:rsidR="00C103CD" w:rsidRDefault="0021756D">
            <w:pPr>
              <w:pStyle w:val="sc-Requirement"/>
            </w:pPr>
            <w:r>
              <w:t>Freedom and Responsibility</w:t>
            </w:r>
          </w:p>
        </w:tc>
        <w:tc>
          <w:tcPr>
            <w:tcW w:w="450" w:type="dxa"/>
          </w:tcPr>
          <w:p w14:paraId="361B1D36" w14:textId="77777777" w:rsidR="00C103CD" w:rsidRDefault="0021756D">
            <w:pPr>
              <w:pStyle w:val="sc-RequirementRight"/>
            </w:pPr>
            <w:r>
              <w:t>4</w:t>
            </w:r>
          </w:p>
        </w:tc>
        <w:tc>
          <w:tcPr>
            <w:tcW w:w="1116" w:type="dxa"/>
          </w:tcPr>
          <w:p w14:paraId="493C7AD5" w14:textId="77777777" w:rsidR="00C103CD" w:rsidRDefault="0021756D">
            <w:pPr>
              <w:pStyle w:val="sc-Requirement"/>
            </w:pPr>
            <w:r>
              <w:t>F, Sp, Su</w:t>
            </w:r>
          </w:p>
        </w:tc>
      </w:tr>
      <w:tr w:rsidR="00C103CD" w14:paraId="386ACE72" w14:textId="77777777">
        <w:tc>
          <w:tcPr>
            <w:tcW w:w="1200" w:type="dxa"/>
          </w:tcPr>
          <w:p w14:paraId="4A642531" w14:textId="77777777" w:rsidR="00C103CD" w:rsidRDefault="0021756D">
            <w:pPr>
              <w:pStyle w:val="sc-Requirement"/>
            </w:pPr>
            <w:r>
              <w:t>PHIL 263</w:t>
            </w:r>
          </w:p>
        </w:tc>
        <w:tc>
          <w:tcPr>
            <w:tcW w:w="2000" w:type="dxa"/>
          </w:tcPr>
          <w:p w14:paraId="7EF398E5" w14:textId="77777777" w:rsidR="00C103CD" w:rsidRDefault="0021756D">
            <w:pPr>
              <w:pStyle w:val="sc-Requirement"/>
            </w:pPr>
            <w:r>
              <w:t>The Idea of God</w:t>
            </w:r>
          </w:p>
        </w:tc>
        <w:tc>
          <w:tcPr>
            <w:tcW w:w="450" w:type="dxa"/>
          </w:tcPr>
          <w:p w14:paraId="623D9010" w14:textId="77777777" w:rsidR="00C103CD" w:rsidRDefault="0021756D">
            <w:pPr>
              <w:pStyle w:val="sc-RequirementRight"/>
            </w:pPr>
            <w:r>
              <w:t>4</w:t>
            </w:r>
          </w:p>
        </w:tc>
        <w:tc>
          <w:tcPr>
            <w:tcW w:w="1116" w:type="dxa"/>
          </w:tcPr>
          <w:p w14:paraId="6ECC8DDA" w14:textId="77777777" w:rsidR="00C103CD" w:rsidRDefault="0021756D">
            <w:pPr>
              <w:pStyle w:val="sc-Requirement"/>
            </w:pPr>
            <w:r>
              <w:t>F, Sp, Su</w:t>
            </w:r>
          </w:p>
        </w:tc>
      </w:tr>
      <w:tr w:rsidR="00C103CD" w14:paraId="48243E5E" w14:textId="77777777">
        <w:tc>
          <w:tcPr>
            <w:tcW w:w="1200" w:type="dxa"/>
          </w:tcPr>
          <w:p w14:paraId="747EB4C4" w14:textId="77777777" w:rsidR="00C103CD" w:rsidRDefault="0021756D">
            <w:pPr>
              <w:pStyle w:val="sc-Requirement"/>
            </w:pPr>
            <w:r>
              <w:t>PHIL 265</w:t>
            </w:r>
          </w:p>
        </w:tc>
        <w:tc>
          <w:tcPr>
            <w:tcW w:w="2000" w:type="dxa"/>
          </w:tcPr>
          <w:p w14:paraId="3BE9BCBD" w14:textId="77777777" w:rsidR="00C103CD" w:rsidRDefault="0021756D">
            <w:pPr>
              <w:pStyle w:val="sc-Requirement"/>
            </w:pPr>
            <w:r>
              <w:t>Philosophical Issues of Gender and Sex</w:t>
            </w:r>
          </w:p>
        </w:tc>
        <w:tc>
          <w:tcPr>
            <w:tcW w:w="450" w:type="dxa"/>
          </w:tcPr>
          <w:p w14:paraId="10FA6A1E" w14:textId="77777777" w:rsidR="00C103CD" w:rsidRDefault="0021756D">
            <w:pPr>
              <w:pStyle w:val="sc-RequirementRight"/>
            </w:pPr>
            <w:r>
              <w:t>4</w:t>
            </w:r>
          </w:p>
        </w:tc>
        <w:tc>
          <w:tcPr>
            <w:tcW w:w="1116" w:type="dxa"/>
          </w:tcPr>
          <w:p w14:paraId="71C5B100" w14:textId="77777777" w:rsidR="00C103CD" w:rsidRDefault="0021756D">
            <w:pPr>
              <w:pStyle w:val="sc-Requirement"/>
            </w:pPr>
            <w:r>
              <w:t>F, Sp</w:t>
            </w:r>
          </w:p>
        </w:tc>
      </w:tr>
      <w:tr w:rsidR="00C103CD" w14:paraId="048AB60B" w14:textId="77777777">
        <w:tc>
          <w:tcPr>
            <w:tcW w:w="1200" w:type="dxa"/>
          </w:tcPr>
          <w:p w14:paraId="31796F3F" w14:textId="77777777" w:rsidR="00C103CD" w:rsidRDefault="0021756D">
            <w:pPr>
              <w:pStyle w:val="sc-Requirement"/>
            </w:pPr>
            <w:r>
              <w:t>PHIL 266</w:t>
            </w:r>
          </w:p>
        </w:tc>
        <w:tc>
          <w:tcPr>
            <w:tcW w:w="2000" w:type="dxa"/>
          </w:tcPr>
          <w:p w14:paraId="1AAD8839" w14:textId="77777777" w:rsidR="00C103CD" w:rsidRDefault="0021756D">
            <w:pPr>
              <w:pStyle w:val="sc-Requirement"/>
            </w:pPr>
            <w:r>
              <w:t>Asian Philosophies: Theory and Practice</w:t>
            </w:r>
          </w:p>
        </w:tc>
        <w:tc>
          <w:tcPr>
            <w:tcW w:w="450" w:type="dxa"/>
          </w:tcPr>
          <w:p w14:paraId="0E4FBF5D" w14:textId="77777777" w:rsidR="00C103CD" w:rsidRDefault="0021756D">
            <w:pPr>
              <w:pStyle w:val="sc-RequirementRight"/>
            </w:pPr>
            <w:r>
              <w:t>4</w:t>
            </w:r>
          </w:p>
        </w:tc>
        <w:tc>
          <w:tcPr>
            <w:tcW w:w="1116" w:type="dxa"/>
          </w:tcPr>
          <w:p w14:paraId="246CFF4B" w14:textId="77777777" w:rsidR="00C103CD" w:rsidRDefault="0021756D">
            <w:pPr>
              <w:pStyle w:val="sc-Requirement"/>
            </w:pPr>
            <w:r>
              <w:t>F, Sp</w:t>
            </w:r>
          </w:p>
        </w:tc>
      </w:tr>
      <w:tr w:rsidR="00C103CD" w14:paraId="3DD4466D" w14:textId="77777777">
        <w:tc>
          <w:tcPr>
            <w:tcW w:w="1200" w:type="dxa"/>
          </w:tcPr>
          <w:p w14:paraId="587676A5" w14:textId="77777777" w:rsidR="00C103CD" w:rsidRDefault="0021756D">
            <w:pPr>
              <w:pStyle w:val="sc-Requirement"/>
            </w:pPr>
            <w:r>
              <w:t>PSCI 262</w:t>
            </w:r>
          </w:p>
        </w:tc>
        <w:tc>
          <w:tcPr>
            <w:tcW w:w="2000" w:type="dxa"/>
          </w:tcPr>
          <w:p w14:paraId="53B2900D" w14:textId="77777777" w:rsidR="00C103CD" w:rsidRDefault="0021756D">
            <w:pPr>
              <w:pStyle w:val="sc-Requirement"/>
            </w:pPr>
            <w:r>
              <w:t>Space: The Final Frontier</w:t>
            </w:r>
          </w:p>
        </w:tc>
        <w:tc>
          <w:tcPr>
            <w:tcW w:w="450" w:type="dxa"/>
          </w:tcPr>
          <w:p w14:paraId="044D2316" w14:textId="77777777" w:rsidR="00C103CD" w:rsidRDefault="0021756D">
            <w:pPr>
              <w:pStyle w:val="sc-RequirementRight"/>
            </w:pPr>
            <w:r>
              <w:t>4</w:t>
            </w:r>
          </w:p>
        </w:tc>
        <w:tc>
          <w:tcPr>
            <w:tcW w:w="1116" w:type="dxa"/>
          </w:tcPr>
          <w:p w14:paraId="1E47A6BC" w14:textId="77777777" w:rsidR="00C103CD" w:rsidRDefault="0021756D">
            <w:pPr>
              <w:pStyle w:val="sc-Requirement"/>
            </w:pPr>
            <w:r>
              <w:t>F, Sp, Su</w:t>
            </w:r>
          </w:p>
        </w:tc>
      </w:tr>
      <w:tr w:rsidR="00C103CD" w14:paraId="5A67B987" w14:textId="77777777">
        <w:tc>
          <w:tcPr>
            <w:tcW w:w="1200" w:type="dxa"/>
          </w:tcPr>
          <w:p w14:paraId="139E8C0E" w14:textId="77777777" w:rsidR="00C103CD" w:rsidRDefault="0021756D">
            <w:pPr>
              <w:pStyle w:val="sc-Requirement"/>
            </w:pPr>
            <w:r>
              <w:t>POL 262</w:t>
            </w:r>
          </w:p>
        </w:tc>
        <w:tc>
          <w:tcPr>
            <w:tcW w:w="2000" w:type="dxa"/>
          </w:tcPr>
          <w:p w14:paraId="446FC15D" w14:textId="77777777" w:rsidR="00C103CD" w:rsidRDefault="0021756D">
            <w:pPr>
              <w:pStyle w:val="sc-Requirement"/>
            </w:pPr>
            <w:r>
              <w:t>Power and Community</w:t>
            </w:r>
          </w:p>
        </w:tc>
        <w:tc>
          <w:tcPr>
            <w:tcW w:w="450" w:type="dxa"/>
          </w:tcPr>
          <w:p w14:paraId="0E59E32E" w14:textId="77777777" w:rsidR="00C103CD" w:rsidRDefault="0021756D">
            <w:pPr>
              <w:pStyle w:val="sc-RequirementRight"/>
            </w:pPr>
            <w:r>
              <w:t>4</w:t>
            </w:r>
          </w:p>
        </w:tc>
        <w:tc>
          <w:tcPr>
            <w:tcW w:w="1116" w:type="dxa"/>
          </w:tcPr>
          <w:p w14:paraId="296D1FBF" w14:textId="77777777" w:rsidR="00C103CD" w:rsidRDefault="0021756D">
            <w:pPr>
              <w:pStyle w:val="sc-Requirement"/>
            </w:pPr>
            <w:r>
              <w:t>F, Sp, Su</w:t>
            </w:r>
          </w:p>
        </w:tc>
      </w:tr>
      <w:tr w:rsidR="00C103CD" w14:paraId="38AA6612" w14:textId="77777777">
        <w:tc>
          <w:tcPr>
            <w:tcW w:w="1200" w:type="dxa"/>
          </w:tcPr>
          <w:p w14:paraId="58455366" w14:textId="77777777" w:rsidR="00C103CD" w:rsidRDefault="0021756D">
            <w:pPr>
              <w:pStyle w:val="sc-Requirement"/>
            </w:pPr>
            <w:r>
              <w:t>POL 267</w:t>
            </w:r>
          </w:p>
        </w:tc>
        <w:tc>
          <w:tcPr>
            <w:tcW w:w="2000" w:type="dxa"/>
          </w:tcPr>
          <w:p w14:paraId="769D4459" w14:textId="77777777" w:rsidR="00C103CD" w:rsidRDefault="0021756D">
            <w:pPr>
              <w:pStyle w:val="sc-Requirement"/>
            </w:pPr>
            <w:r>
              <w:t>Immigration, Citizenship, and National Identity</w:t>
            </w:r>
          </w:p>
        </w:tc>
        <w:tc>
          <w:tcPr>
            <w:tcW w:w="450" w:type="dxa"/>
          </w:tcPr>
          <w:p w14:paraId="0A53F170" w14:textId="77777777" w:rsidR="00C103CD" w:rsidRDefault="0021756D">
            <w:pPr>
              <w:pStyle w:val="sc-RequirementRight"/>
            </w:pPr>
            <w:r>
              <w:t>4</w:t>
            </w:r>
          </w:p>
        </w:tc>
        <w:tc>
          <w:tcPr>
            <w:tcW w:w="1116" w:type="dxa"/>
          </w:tcPr>
          <w:p w14:paraId="516206C4" w14:textId="77777777" w:rsidR="00C103CD" w:rsidRDefault="0021756D">
            <w:pPr>
              <w:pStyle w:val="sc-Requirement"/>
            </w:pPr>
            <w:r>
              <w:t>Annually</w:t>
            </w:r>
          </w:p>
        </w:tc>
      </w:tr>
      <w:tr w:rsidR="00C103CD" w14:paraId="1E120868" w14:textId="77777777">
        <w:tc>
          <w:tcPr>
            <w:tcW w:w="1200" w:type="dxa"/>
          </w:tcPr>
          <w:p w14:paraId="127AD768" w14:textId="38BF44E2" w:rsidR="00674CC7" w:rsidRDefault="00674CC7">
            <w:pPr>
              <w:pStyle w:val="sc-Requirement"/>
              <w:rPr>
                <w:ins w:id="7" w:author="Linde, Robyn M." w:date="2023-03-09T15:29:00Z"/>
              </w:rPr>
            </w:pPr>
            <w:ins w:id="8" w:author="Linde, Robyn M." w:date="2023-03-09T15:29:00Z">
              <w:r>
                <w:t>POL 269</w:t>
              </w:r>
            </w:ins>
          </w:p>
          <w:p w14:paraId="17EBAF37" w14:textId="77777777" w:rsidR="00674CC7" w:rsidRDefault="00674CC7">
            <w:pPr>
              <w:pStyle w:val="sc-Requirement"/>
              <w:rPr>
                <w:ins w:id="9" w:author="Linde, Robyn M." w:date="2023-03-09T15:30:00Z"/>
              </w:rPr>
            </w:pPr>
          </w:p>
          <w:p w14:paraId="7C1A8459" w14:textId="1F9E533B" w:rsidR="00C103CD" w:rsidRDefault="0021756D">
            <w:pPr>
              <w:pStyle w:val="sc-Requirement"/>
            </w:pPr>
            <w:r>
              <w:t>SOC 262</w:t>
            </w:r>
          </w:p>
        </w:tc>
        <w:tc>
          <w:tcPr>
            <w:tcW w:w="2000" w:type="dxa"/>
          </w:tcPr>
          <w:p w14:paraId="657EF59F" w14:textId="377B6B61" w:rsidR="00674CC7" w:rsidRDefault="00674CC7">
            <w:pPr>
              <w:pStyle w:val="sc-Requirement"/>
              <w:rPr>
                <w:ins w:id="10" w:author="Linde, Robyn M." w:date="2023-03-09T15:30:00Z"/>
              </w:rPr>
            </w:pPr>
            <w:ins w:id="11" w:author="Linde, Robyn M." w:date="2023-03-09T15:30:00Z">
              <w:r>
                <w:t>International LGBTIQ+ Rights</w:t>
              </w:r>
            </w:ins>
          </w:p>
          <w:p w14:paraId="205432EF" w14:textId="0C48F22A" w:rsidR="00C103CD" w:rsidRDefault="0021756D">
            <w:pPr>
              <w:pStyle w:val="sc-Requirement"/>
            </w:pPr>
            <w:r>
              <w:t>Sociology of Money</w:t>
            </w:r>
          </w:p>
        </w:tc>
        <w:tc>
          <w:tcPr>
            <w:tcW w:w="450" w:type="dxa"/>
          </w:tcPr>
          <w:p w14:paraId="5932C42E" w14:textId="77777777" w:rsidR="00C103CD" w:rsidRDefault="0021756D">
            <w:pPr>
              <w:pStyle w:val="sc-RequirementRight"/>
            </w:pPr>
            <w:r>
              <w:t>4</w:t>
            </w:r>
          </w:p>
        </w:tc>
        <w:tc>
          <w:tcPr>
            <w:tcW w:w="1116" w:type="dxa"/>
          </w:tcPr>
          <w:p w14:paraId="0B9CEBE3" w14:textId="096A9651" w:rsidR="00C103CD" w:rsidRDefault="0021756D">
            <w:pPr>
              <w:pStyle w:val="sc-Requirement"/>
            </w:pPr>
            <w:del w:id="12" w:author="Linde, Robyn M." w:date="2023-03-09T15:30:00Z">
              <w:r w:rsidDel="00674CC7">
                <w:delText>F, Sp, Su</w:delText>
              </w:r>
            </w:del>
            <w:ins w:id="13" w:author="Linde, Robyn M." w:date="2023-03-09T15:30:00Z">
              <w:r w:rsidR="00674CC7">
                <w:t xml:space="preserve">F, </w:t>
              </w:r>
            </w:ins>
            <w:ins w:id="14" w:author="Linde, Robyn M." w:date="2023-03-09T15:37:00Z">
              <w:r w:rsidR="00B1102A">
                <w:t>(</w:t>
              </w:r>
              <w:del w:id="15" w:author="Abbotson, Susan C. W." w:date="2023-04-15T11:26:00Z">
                <w:r w:rsidR="00B1102A" w:rsidDel="00491697">
                  <w:delText>alternate</w:delText>
                </w:r>
              </w:del>
            </w:ins>
            <w:ins w:id="16" w:author="Abbotson, Susan C. W." w:date="2023-04-15T11:26:00Z">
              <w:r w:rsidR="00491697">
                <w:t>odd</w:t>
              </w:r>
            </w:ins>
            <w:ins w:id="17" w:author="Linde, Robyn M." w:date="2023-03-09T15:37:00Z">
              <w:r w:rsidR="00B1102A">
                <w:t xml:space="preserve"> </w:t>
              </w:r>
            </w:ins>
            <w:ins w:id="18" w:author="Linde, Robyn M." w:date="2023-03-09T15:30:00Z">
              <w:r w:rsidR="00674CC7">
                <w:t>years</w:t>
              </w:r>
            </w:ins>
            <w:ins w:id="19" w:author="Linde, Robyn M." w:date="2023-03-09T15:37:00Z">
              <w:r w:rsidR="00B1102A">
                <w:t>)</w:t>
              </w:r>
            </w:ins>
          </w:p>
        </w:tc>
      </w:tr>
      <w:tr w:rsidR="00C103CD" w14:paraId="68437A44" w14:textId="77777777">
        <w:tc>
          <w:tcPr>
            <w:tcW w:w="1200" w:type="dxa"/>
          </w:tcPr>
          <w:p w14:paraId="34D94650" w14:textId="77777777" w:rsidR="00C103CD" w:rsidRDefault="0021756D">
            <w:pPr>
              <w:pStyle w:val="sc-Requirement"/>
            </w:pPr>
            <w:r>
              <w:t>SOC 264</w:t>
            </w:r>
          </w:p>
        </w:tc>
        <w:tc>
          <w:tcPr>
            <w:tcW w:w="2000" w:type="dxa"/>
          </w:tcPr>
          <w:p w14:paraId="0E6B3E50" w14:textId="77777777" w:rsidR="00C103CD" w:rsidRDefault="0021756D">
            <w:pPr>
              <w:pStyle w:val="sc-Requirement"/>
            </w:pPr>
            <w:r>
              <w:t>Sex and Power: Global Gender Inequality</w:t>
            </w:r>
          </w:p>
        </w:tc>
        <w:tc>
          <w:tcPr>
            <w:tcW w:w="450" w:type="dxa"/>
          </w:tcPr>
          <w:p w14:paraId="43422EF8" w14:textId="77777777" w:rsidR="00C103CD" w:rsidRDefault="0021756D">
            <w:pPr>
              <w:pStyle w:val="sc-RequirementRight"/>
            </w:pPr>
            <w:r>
              <w:t>4</w:t>
            </w:r>
          </w:p>
        </w:tc>
        <w:tc>
          <w:tcPr>
            <w:tcW w:w="1116" w:type="dxa"/>
          </w:tcPr>
          <w:p w14:paraId="5D10CADD" w14:textId="77777777" w:rsidR="00C103CD" w:rsidRDefault="0021756D">
            <w:pPr>
              <w:pStyle w:val="sc-Requirement"/>
            </w:pPr>
            <w:r>
              <w:t>F, Sp</w:t>
            </w:r>
          </w:p>
        </w:tc>
      </w:tr>
      <w:tr w:rsidR="00C103CD" w14:paraId="6B90D746" w14:textId="77777777">
        <w:tc>
          <w:tcPr>
            <w:tcW w:w="1200" w:type="dxa"/>
          </w:tcPr>
          <w:p w14:paraId="7FB677D0" w14:textId="77777777" w:rsidR="00C103CD" w:rsidRDefault="0021756D">
            <w:pPr>
              <w:pStyle w:val="sc-Requirement"/>
            </w:pPr>
            <w:r>
              <w:t>SOC 267</w:t>
            </w:r>
          </w:p>
        </w:tc>
        <w:tc>
          <w:tcPr>
            <w:tcW w:w="2000" w:type="dxa"/>
          </w:tcPr>
          <w:p w14:paraId="161F6319" w14:textId="77777777" w:rsidR="00C103CD" w:rsidRDefault="0021756D">
            <w:pPr>
              <w:pStyle w:val="sc-Requirement"/>
            </w:pPr>
            <w:r>
              <w:t>Comparative Perspectives on Higher Education</w:t>
            </w:r>
          </w:p>
        </w:tc>
        <w:tc>
          <w:tcPr>
            <w:tcW w:w="450" w:type="dxa"/>
          </w:tcPr>
          <w:p w14:paraId="4D29655C" w14:textId="77777777" w:rsidR="00C103CD" w:rsidRDefault="0021756D">
            <w:pPr>
              <w:pStyle w:val="sc-RequirementRight"/>
            </w:pPr>
            <w:r>
              <w:t>4</w:t>
            </w:r>
          </w:p>
        </w:tc>
        <w:tc>
          <w:tcPr>
            <w:tcW w:w="1116" w:type="dxa"/>
          </w:tcPr>
          <w:p w14:paraId="48226BDD" w14:textId="77777777" w:rsidR="00C103CD" w:rsidRDefault="0021756D">
            <w:pPr>
              <w:pStyle w:val="sc-Requirement"/>
            </w:pPr>
            <w:r>
              <w:t>Even years</w:t>
            </w:r>
          </w:p>
        </w:tc>
      </w:tr>
      <w:tr w:rsidR="00C103CD" w14:paraId="38FB2385" w14:textId="77777777">
        <w:tc>
          <w:tcPr>
            <w:tcW w:w="1200" w:type="dxa"/>
          </w:tcPr>
          <w:p w14:paraId="2E9F780A" w14:textId="77777777" w:rsidR="00C103CD" w:rsidRDefault="0021756D">
            <w:pPr>
              <w:pStyle w:val="sc-Requirement"/>
            </w:pPr>
            <w:r>
              <w:t>SOC 268</w:t>
            </w:r>
          </w:p>
        </w:tc>
        <w:tc>
          <w:tcPr>
            <w:tcW w:w="2000" w:type="dxa"/>
          </w:tcPr>
          <w:p w14:paraId="36CCE8C8" w14:textId="77777777" w:rsidR="00C103CD" w:rsidRDefault="0021756D">
            <w:pPr>
              <w:pStyle w:val="sc-Requirement"/>
            </w:pPr>
            <w:r>
              <w:t>Genocide, Atrocity and Prevention</w:t>
            </w:r>
          </w:p>
        </w:tc>
        <w:tc>
          <w:tcPr>
            <w:tcW w:w="450" w:type="dxa"/>
          </w:tcPr>
          <w:p w14:paraId="6E0B0FA1" w14:textId="77777777" w:rsidR="00C103CD" w:rsidRDefault="0021756D">
            <w:pPr>
              <w:pStyle w:val="sc-RequirementRight"/>
            </w:pPr>
            <w:r>
              <w:t>4</w:t>
            </w:r>
          </w:p>
        </w:tc>
        <w:tc>
          <w:tcPr>
            <w:tcW w:w="1116" w:type="dxa"/>
          </w:tcPr>
          <w:p w14:paraId="39637E90" w14:textId="77777777" w:rsidR="00C103CD" w:rsidRDefault="0021756D">
            <w:pPr>
              <w:pStyle w:val="sc-Requirement"/>
            </w:pPr>
            <w:r>
              <w:t>Annually</w:t>
            </w:r>
          </w:p>
        </w:tc>
      </w:tr>
      <w:tr w:rsidR="00C103CD" w14:paraId="290BDBE2" w14:textId="77777777">
        <w:tc>
          <w:tcPr>
            <w:tcW w:w="1200" w:type="dxa"/>
          </w:tcPr>
          <w:p w14:paraId="158E6A8E" w14:textId="77777777" w:rsidR="00C103CD" w:rsidRDefault="0021756D">
            <w:pPr>
              <w:pStyle w:val="sc-Requirement"/>
            </w:pPr>
            <w:r>
              <w:t>SUST 261</w:t>
            </w:r>
          </w:p>
        </w:tc>
        <w:tc>
          <w:tcPr>
            <w:tcW w:w="2000" w:type="dxa"/>
          </w:tcPr>
          <w:p w14:paraId="139A76C5" w14:textId="77777777" w:rsidR="00C103CD" w:rsidRDefault="0021756D">
            <w:pPr>
              <w:pStyle w:val="sc-Requirement"/>
            </w:pPr>
            <w:r>
              <w:t>Exploring Nature Through Art, Science, Technology</w:t>
            </w:r>
          </w:p>
        </w:tc>
        <w:tc>
          <w:tcPr>
            <w:tcW w:w="450" w:type="dxa"/>
          </w:tcPr>
          <w:p w14:paraId="27CB2B59" w14:textId="77777777" w:rsidR="00C103CD" w:rsidRDefault="0021756D">
            <w:pPr>
              <w:pStyle w:val="sc-RequirementRight"/>
            </w:pPr>
            <w:r>
              <w:t>4</w:t>
            </w:r>
          </w:p>
        </w:tc>
        <w:tc>
          <w:tcPr>
            <w:tcW w:w="1116" w:type="dxa"/>
          </w:tcPr>
          <w:p w14:paraId="384ACF9F" w14:textId="77777777" w:rsidR="00C103CD" w:rsidRDefault="0021756D">
            <w:pPr>
              <w:pStyle w:val="sc-Requirement"/>
            </w:pPr>
            <w:r>
              <w:t>F, Sp</w:t>
            </w:r>
          </w:p>
        </w:tc>
      </w:tr>
      <w:tr w:rsidR="00C103CD" w14:paraId="07CD8479" w14:textId="77777777">
        <w:tc>
          <w:tcPr>
            <w:tcW w:w="1200" w:type="dxa"/>
          </w:tcPr>
          <w:p w14:paraId="46FF2DC4" w14:textId="77777777" w:rsidR="00C103CD" w:rsidRDefault="0021756D">
            <w:pPr>
              <w:pStyle w:val="sc-Requirement"/>
            </w:pPr>
            <w:r>
              <w:t>THTR 261</w:t>
            </w:r>
          </w:p>
        </w:tc>
        <w:tc>
          <w:tcPr>
            <w:tcW w:w="2000" w:type="dxa"/>
          </w:tcPr>
          <w:p w14:paraId="468B88AD" w14:textId="77777777" w:rsidR="00C103CD" w:rsidRDefault="0021756D">
            <w:pPr>
              <w:pStyle w:val="sc-Requirement"/>
            </w:pPr>
            <w:r>
              <w:t>Contemporary Black Theatre: Cultural Perspectives</w:t>
            </w:r>
          </w:p>
        </w:tc>
        <w:tc>
          <w:tcPr>
            <w:tcW w:w="450" w:type="dxa"/>
          </w:tcPr>
          <w:p w14:paraId="720731D5" w14:textId="77777777" w:rsidR="00C103CD" w:rsidRDefault="0021756D">
            <w:pPr>
              <w:pStyle w:val="sc-RequirementRight"/>
            </w:pPr>
            <w:r>
              <w:t>4</w:t>
            </w:r>
          </w:p>
        </w:tc>
        <w:tc>
          <w:tcPr>
            <w:tcW w:w="1116" w:type="dxa"/>
          </w:tcPr>
          <w:p w14:paraId="190FA22E" w14:textId="77777777" w:rsidR="00C103CD" w:rsidRDefault="0021756D">
            <w:pPr>
              <w:pStyle w:val="sc-Requirement"/>
            </w:pPr>
            <w:r>
              <w:t>Annually</w:t>
            </w:r>
          </w:p>
        </w:tc>
      </w:tr>
    </w:tbl>
    <w:tbl>
      <w:tblPr>
        <w:tblStyle w:val="TableSimple3"/>
        <w:tblW w:w="5000" w:type="pct"/>
        <w:tblLook w:val="04A0" w:firstRow="1" w:lastRow="0" w:firstColumn="1" w:lastColumn="0" w:noHBand="0" w:noVBand="1"/>
      </w:tblPr>
      <w:tblGrid>
        <w:gridCol w:w="4765"/>
      </w:tblGrid>
      <w:tr w:rsidR="00C103CD" w14:paraId="605D91E2" w14:textId="77777777">
        <w:tc>
          <w:tcPr>
            <w:tcW w:w="0" w:type="auto"/>
          </w:tcPr>
          <w:p w14:paraId="725FCD8D" w14:textId="77777777" w:rsidR="00C103CD" w:rsidRDefault="00C103CD"/>
        </w:tc>
      </w:tr>
    </w:tbl>
    <w:p w14:paraId="223084E9" w14:textId="77777777" w:rsidR="003C768E" w:rsidRDefault="003C768E">
      <w:pPr>
        <w:rPr>
          <w:ins w:id="20" w:author="Linde, Robyn M." w:date="2023-03-09T15:32:00Z"/>
        </w:rPr>
      </w:pPr>
      <w:ins w:id="21" w:author="Linde, Robyn M." w:date="2023-03-09T15:32:00Z">
        <w:r>
          <w:br w:type="page"/>
        </w:r>
      </w:ins>
    </w:p>
    <w:tbl>
      <w:tblPr>
        <w:tblStyle w:val="TableSimple3"/>
        <w:tblW w:w="5000" w:type="pct"/>
        <w:tblLook w:val="04A0" w:firstRow="1" w:lastRow="0" w:firstColumn="1" w:lastColumn="0" w:noHBand="0" w:noVBand="1"/>
      </w:tblPr>
      <w:tblGrid>
        <w:gridCol w:w="4765"/>
      </w:tblGrid>
      <w:tr w:rsidR="00C103CD" w14:paraId="574FFDCA" w14:textId="77777777">
        <w:tc>
          <w:tcPr>
            <w:tcW w:w="0" w:type="auto"/>
          </w:tcPr>
          <w:p w14:paraId="00B26817" w14:textId="45B3EA4E" w:rsidR="00C103CD" w:rsidRDefault="00C103CD"/>
        </w:tc>
      </w:tr>
    </w:tbl>
    <w:p w14:paraId="5D46F981" w14:textId="77777777" w:rsidR="003C768E" w:rsidRDefault="003C768E" w:rsidP="003C768E">
      <w:pPr>
        <w:pStyle w:val="Heading1"/>
        <w:framePr w:wrap="around"/>
      </w:pPr>
      <w:bookmarkStart w:id="22" w:name="AA465D7EC1844B7EBB073BA21E6DDA77"/>
      <w:r>
        <w:t>POL - Political Science</w:t>
      </w:r>
      <w:bookmarkEnd w:id="22"/>
      <w:r>
        <w:fldChar w:fldCharType="begin"/>
      </w:r>
      <w:r>
        <w:instrText xml:space="preserve"> XE "POL - Political Science" </w:instrText>
      </w:r>
      <w:r>
        <w:fldChar w:fldCharType="end"/>
      </w:r>
    </w:p>
    <w:bookmarkStart w:id="23" w:name="05897788D47943E08B2B4D1A0D5C37DE"/>
    <w:bookmarkEnd w:id="23"/>
    <w:p w14:paraId="06DEAAE6" w14:textId="46B7F67F" w:rsidR="003C768E" w:rsidRDefault="003C768E" w:rsidP="003C768E">
      <w:pPr>
        <w:pStyle w:val="sc-CourseTitle"/>
      </w:pPr>
      <w:r>
        <w:rPr>
          <w:noProof/>
        </w:rPr>
        <mc:AlternateContent>
          <mc:Choice Requires="wps">
            <w:drawing>
              <wp:anchor distT="0" distB="0" distL="114300" distR="114300" simplePos="0" relativeHeight="251659264" behindDoc="0" locked="0" layoutInCell="1" allowOverlap="1" wp14:anchorId="1A783D0E" wp14:editId="14580F88">
                <wp:simplePos x="0" y="0"/>
                <wp:positionH relativeFrom="column">
                  <wp:posOffset>25400</wp:posOffset>
                </wp:positionH>
                <wp:positionV relativeFrom="paragraph">
                  <wp:posOffset>-1316990</wp:posOffset>
                </wp:positionV>
                <wp:extent cx="369455" cy="203200"/>
                <wp:effectExtent l="0" t="0" r="12065" b="12700"/>
                <wp:wrapNone/>
                <wp:docPr id="1" name="Text Box 1"/>
                <wp:cNvGraphicFramePr/>
                <a:graphic xmlns:a="http://schemas.openxmlformats.org/drawingml/2006/main">
                  <a:graphicData uri="http://schemas.microsoft.com/office/word/2010/wordprocessingShape">
                    <wps:wsp>
                      <wps:cNvSpPr txBox="1"/>
                      <wps:spPr>
                        <a:xfrm>
                          <a:off x="0" y="0"/>
                          <a:ext cx="369455" cy="203200"/>
                        </a:xfrm>
                        <a:prstGeom prst="rect">
                          <a:avLst/>
                        </a:prstGeom>
                        <a:solidFill>
                          <a:schemeClr val="lt1"/>
                        </a:solidFill>
                        <a:ln w="6350">
                          <a:solidFill>
                            <a:prstClr val="black"/>
                          </a:solidFill>
                        </a:ln>
                      </wps:spPr>
                      <wps:txbx>
                        <w:txbxContent>
                          <w:p w14:paraId="07FD506A" w14:textId="2DAEDD43" w:rsidR="003C768E" w:rsidRDefault="003C768E">
                            <w:r>
                              <w:t>168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83D0E" id="_x0000_t202" coordsize="21600,21600" o:spt="202" path="m,l,21600r21600,l21600,xe">
                <v:stroke joinstyle="miter"/>
                <v:path gradientshapeok="t" o:connecttype="rect"/>
              </v:shapetype>
              <v:shape id="Text Box 1" o:spid="_x0000_s1026" type="#_x0000_t202" style="position:absolute;margin-left:2pt;margin-top:-103.7pt;width:29.1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" fillcolor="white [3201]" strokeweight=".5pt">
                <v:textbox>
                  <w:txbxContent>
                    <w:p w14:paraId="07FD506A" w14:textId="2DAEDD43" w:rsidR="003C768E" w:rsidRDefault="003C768E">
                      <w:r>
                        <w:t>168</w:t>
                      </w:r>
                    </w:p>
                  </w:txbxContent>
                </v:textbox>
              </v:shape>
            </w:pict>
          </mc:Fallback>
        </mc:AlternateContent>
      </w:r>
      <w:r>
        <w:t>POL 202 - American Government (4)</w:t>
      </w:r>
    </w:p>
    <w:p w14:paraId="274EF5A6" w14:textId="77777777" w:rsidR="003C768E" w:rsidRDefault="003C768E" w:rsidP="003C768E">
      <w:pPr>
        <w:pStyle w:val="sc-BodyText"/>
      </w:pPr>
      <w:r>
        <w:t>The institutions and principles of American national government are examined. Topics include the constitutional foundation, federalism, political parties, Congress, the presidency, the Supreme Court, and civil rights.</w:t>
      </w:r>
    </w:p>
    <w:p w14:paraId="1B32AEB5" w14:textId="77777777" w:rsidR="003C768E" w:rsidRDefault="003C768E" w:rsidP="003C768E">
      <w:pPr>
        <w:pStyle w:val="sc-BodyText"/>
      </w:pPr>
      <w:r>
        <w:t>General Education Category: Social and Behavioral Sciences.</w:t>
      </w:r>
    </w:p>
    <w:p w14:paraId="02652196" w14:textId="77777777" w:rsidR="003C768E" w:rsidRDefault="003C768E" w:rsidP="003C768E">
      <w:pPr>
        <w:pStyle w:val="sc-BodyText"/>
      </w:pPr>
      <w:r>
        <w:t>Offered:  Fall, Spring, Summer.</w:t>
      </w:r>
    </w:p>
    <w:p w14:paraId="7CC62412" w14:textId="77777777" w:rsidR="003C768E" w:rsidRDefault="003C768E" w:rsidP="003C768E">
      <w:pPr>
        <w:pStyle w:val="sc-CourseTitle"/>
      </w:pPr>
      <w:bookmarkStart w:id="24" w:name="039CCDD1BBCF4527B9A46FC8CD46CCD0"/>
      <w:bookmarkEnd w:id="24"/>
      <w:r>
        <w:t>POL 203 - Global Politics (4)</w:t>
      </w:r>
    </w:p>
    <w:p w14:paraId="5862C9AA" w14:textId="77777777" w:rsidR="003C768E" w:rsidRDefault="003C768E" w:rsidP="003C768E">
      <w:pPr>
        <w:pStyle w:val="sc-BodyText"/>
      </w:pPr>
      <w:r>
        <w:t>This is an introduction to the governance of other contemporary national political systems and to the forces, principles, and transnational arrangements of international politics.</w:t>
      </w:r>
    </w:p>
    <w:p w14:paraId="60DF6ABA" w14:textId="77777777" w:rsidR="003C768E" w:rsidRDefault="003C768E" w:rsidP="003C768E">
      <w:pPr>
        <w:pStyle w:val="sc-BodyText"/>
      </w:pPr>
      <w:r>
        <w:t>General Education Category: Social and Behavioral Sciences.</w:t>
      </w:r>
    </w:p>
    <w:p w14:paraId="760E57F4" w14:textId="77777777" w:rsidR="003C768E" w:rsidRDefault="003C768E" w:rsidP="003C768E">
      <w:pPr>
        <w:pStyle w:val="sc-BodyText"/>
      </w:pPr>
      <w:r>
        <w:t>Offered:  Fall, Spring.</w:t>
      </w:r>
    </w:p>
    <w:p w14:paraId="1F512B8C" w14:textId="77777777" w:rsidR="003C768E" w:rsidRDefault="003C768E" w:rsidP="003C768E">
      <w:pPr>
        <w:pStyle w:val="sc-CourseTitle"/>
      </w:pPr>
      <w:bookmarkStart w:id="25" w:name="DCC253981CDE461294DC022CA0B7BBAE"/>
      <w:bookmarkEnd w:id="25"/>
      <w:r>
        <w:t>POL 204 - Introduction to Political Thought (4)</w:t>
      </w:r>
    </w:p>
    <w:p w14:paraId="08004FBD" w14:textId="77777777" w:rsidR="003C768E" w:rsidRDefault="003C768E" w:rsidP="003C768E">
      <w:pPr>
        <w:pStyle w:val="sc-BodyText"/>
      </w:pPr>
      <w:r>
        <w:t xml:space="preserve">Fundamental concepts and issues of philosophy and political theory are investigated. Basic precepts about authority, law, government, and the terms of obligation are examined </w:t>
      </w:r>
      <w:proofErr w:type="gramStart"/>
      <w:r>
        <w:t>in light of</w:t>
      </w:r>
      <w:proofErr w:type="gramEnd"/>
      <w:r>
        <w:t xml:space="preserve"> contemporary concerns.</w:t>
      </w:r>
    </w:p>
    <w:p w14:paraId="0EFFA9C7" w14:textId="77777777" w:rsidR="003C768E" w:rsidRDefault="003C768E" w:rsidP="003C768E">
      <w:pPr>
        <w:pStyle w:val="sc-BodyText"/>
      </w:pPr>
      <w:r>
        <w:t>General Education Category: Social and Behavioral Sciences.</w:t>
      </w:r>
    </w:p>
    <w:p w14:paraId="0120FFE7" w14:textId="77777777" w:rsidR="003C768E" w:rsidRDefault="003C768E" w:rsidP="003C768E">
      <w:pPr>
        <w:pStyle w:val="sc-BodyText"/>
      </w:pPr>
      <w:r>
        <w:t>Offered:  Fall, Spring.</w:t>
      </w:r>
    </w:p>
    <w:p w14:paraId="6A05F4C4" w14:textId="77777777" w:rsidR="003C768E" w:rsidRDefault="003C768E" w:rsidP="003C768E">
      <w:pPr>
        <w:pStyle w:val="sc-CourseTitle"/>
      </w:pPr>
      <w:bookmarkStart w:id="26" w:name="50B6E6F7495345258070DDA1AEE2F538"/>
      <w:bookmarkEnd w:id="26"/>
      <w:r>
        <w:t>POL 208 - Introduction to the Law (4)</w:t>
      </w:r>
    </w:p>
    <w:p w14:paraId="018BF7B9" w14:textId="77777777" w:rsidR="003C768E" w:rsidRDefault="003C768E" w:rsidP="003C768E">
      <w:pPr>
        <w:pStyle w:val="sc-BodyText"/>
      </w:pPr>
      <w:r>
        <w:t xml:space="preserve">Students are introduced to the legal system, the nature of legal reasoning and the roles of judges, juries, </w:t>
      </w:r>
      <w:proofErr w:type="gramStart"/>
      <w:r>
        <w:t>legislatures</w:t>
      </w:r>
      <w:proofErr w:type="gramEnd"/>
      <w:r>
        <w:t xml:space="preserve"> and others in shaping the law.</w:t>
      </w:r>
    </w:p>
    <w:p w14:paraId="71AB1E17" w14:textId="77777777" w:rsidR="003C768E" w:rsidRDefault="003C768E" w:rsidP="003C768E">
      <w:pPr>
        <w:pStyle w:val="sc-BodyText"/>
      </w:pPr>
      <w:r>
        <w:t>Offered:  Fall, Spring.</w:t>
      </w:r>
    </w:p>
    <w:p w14:paraId="4CAE46CD" w14:textId="77777777" w:rsidR="003C768E" w:rsidRDefault="003C768E" w:rsidP="003C768E">
      <w:pPr>
        <w:pStyle w:val="sc-CourseTitle"/>
      </w:pPr>
      <w:bookmarkStart w:id="27" w:name="F7262CCBCBDD4E59B39180F6B6DA7A8E"/>
      <w:bookmarkEnd w:id="27"/>
      <w:r>
        <w:t>POL 262 - Power and Community (4)</w:t>
      </w:r>
    </w:p>
    <w:p w14:paraId="54DF01CF" w14:textId="77777777" w:rsidR="003C768E" w:rsidRDefault="003C768E" w:rsidP="003C768E">
      <w:pPr>
        <w:pStyle w:val="sc-BodyText"/>
      </w:pPr>
      <w:r>
        <w:t>Students study normative and empirical aspects of the concepts of “power” and “community.” Examples of power relations in a variety of contexts and settings will be compared.</w:t>
      </w:r>
    </w:p>
    <w:p w14:paraId="0A554C27" w14:textId="77777777" w:rsidR="003C768E" w:rsidRDefault="003C768E" w:rsidP="003C768E">
      <w:pPr>
        <w:pStyle w:val="sc-BodyText"/>
      </w:pPr>
      <w:r>
        <w:t>General Education Category: Connections.</w:t>
      </w:r>
    </w:p>
    <w:p w14:paraId="05572181" w14:textId="77777777" w:rsidR="003C768E" w:rsidRDefault="003C768E" w:rsidP="003C768E">
      <w:pPr>
        <w:pStyle w:val="sc-BodyText"/>
      </w:pPr>
      <w:r>
        <w:t>Prerequisite: FYS 100, FYW 100/FYW 100P/FYW 100H and 45 credit hours.</w:t>
      </w:r>
    </w:p>
    <w:p w14:paraId="7AAD0137" w14:textId="77777777" w:rsidR="003C768E" w:rsidRDefault="003C768E" w:rsidP="003C768E">
      <w:pPr>
        <w:pStyle w:val="sc-BodyText"/>
      </w:pPr>
      <w:r>
        <w:t>Offered:  Fall, Spring, Summer.</w:t>
      </w:r>
    </w:p>
    <w:p w14:paraId="5A149364" w14:textId="77777777" w:rsidR="003C768E" w:rsidRDefault="003C768E" w:rsidP="003C768E">
      <w:pPr>
        <w:pStyle w:val="sc-CourseTitle"/>
      </w:pPr>
      <w:bookmarkStart w:id="28" w:name="1DE03770E23F48AA90379EC631949342"/>
      <w:bookmarkEnd w:id="28"/>
      <w:r>
        <w:t>POL 265 - Politics and Popular Culture: Global Perspectives (4)</w:t>
      </w:r>
    </w:p>
    <w:p w14:paraId="62673945" w14:textId="77777777" w:rsidR="003C768E" w:rsidRDefault="003C768E" w:rsidP="003C768E">
      <w:pPr>
        <w:pStyle w:val="sc-BodyText"/>
      </w:pPr>
      <w:r>
        <w:t>Students investigate the intersection of politics and popular culture in Western and non-Western societies by examining entertainment values, their relationship to political culture and behavior, and the debate over globalization.</w:t>
      </w:r>
    </w:p>
    <w:p w14:paraId="2D0CF305" w14:textId="77777777" w:rsidR="003C768E" w:rsidRDefault="003C768E" w:rsidP="003C768E">
      <w:pPr>
        <w:pStyle w:val="sc-BodyText"/>
      </w:pPr>
      <w:r>
        <w:t>General Education Category: Core 4.</w:t>
      </w:r>
    </w:p>
    <w:p w14:paraId="64D3D052" w14:textId="77777777" w:rsidR="003C768E" w:rsidRDefault="003C768E" w:rsidP="003C768E">
      <w:pPr>
        <w:pStyle w:val="sc-BodyText"/>
      </w:pPr>
      <w:r>
        <w:t>Prerequisite: Gen. Ed. Core 1, 2, and 3.</w:t>
      </w:r>
    </w:p>
    <w:p w14:paraId="2CEBBAE6" w14:textId="77777777" w:rsidR="003C768E" w:rsidRDefault="003C768E" w:rsidP="003C768E">
      <w:pPr>
        <w:pStyle w:val="sc-BodyText"/>
      </w:pPr>
      <w:r>
        <w:t>Offered: Annually.</w:t>
      </w:r>
    </w:p>
    <w:p w14:paraId="6A6DCC9D" w14:textId="77777777" w:rsidR="003C768E" w:rsidRDefault="003C768E" w:rsidP="003C768E">
      <w:pPr>
        <w:pStyle w:val="sc-CourseTitle"/>
      </w:pPr>
      <w:bookmarkStart w:id="29" w:name="04AC8E7B73E345E29C38E7435BBF5A67"/>
      <w:bookmarkEnd w:id="29"/>
      <w:r>
        <w:t>POL 267 - Immigration, Citizenship, and National Identity (4)</w:t>
      </w:r>
    </w:p>
    <w:p w14:paraId="114F92AE" w14:textId="77777777" w:rsidR="003C768E" w:rsidRDefault="003C768E" w:rsidP="003C768E">
      <w:pPr>
        <w:pStyle w:val="sc-BodyText"/>
      </w:pPr>
      <w:r>
        <w:t>Students investigate how different societies have dealt with citizenship and immigration issues and how conceptions of nationhood influence citizenship and immigration debates.</w:t>
      </w:r>
    </w:p>
    <w:p w14:paraId="34BAE96A" w14:textId="77777777" w:rsidR="003C768E" w:rsidRDefault="003C768E" w:rsidP="003C768E">
      <w:pPr>
        <w:pStyle w:val="sc-BodyText"/>
      </w:pPr>
      <w:r>
        <w:t>General Education Category: Connections.</w:t>
      </w:r>
    </w:p>
    <w:p w14:paraId="019956F0" w14:textId="77777777" w:rsidR="003C768E" w:rsidRDefault="003C768E" w:rsidP="003C768E">
      <w:pPr>
        <w:pStyle w:val="sc-BodyText"/>
      </w:pPr>
      <w:r>
        <w:t>Prerequisite: FYS 100, FYW 100/FYW 100P/FYW 100H and 45 credit hours.</w:t>
      </w:r>
    </w:p>
    <w:p w14:paraId="72A8D6FA" w14:textId="77777777" w:rsidR="003C768E" w:rsidRDefault="003C768E" w:rsidP="003C768E">
      <w:pPr>
        <w:pStyle w:val="sc-BodyText"/>
      </w:pPr>
      <w:r>
        <w:t>Offered: Annually.</w:t>
      </w:r>
    </w:p>
    <w:p w14:paraId="0E55E446" w14:textId="1C24749C" w:rsidR="003C768E" w:rsidRDefault="003C768E" w:rsidP="003C768E">
      <w:pPr>
        <w:pStyle w:val="sc-CourseTitle"/>
        <w:rPr>
          <w:ins w:id="30" w:author="Linde, Robyn M." w:date="2023-03-09T15:33:00Z"/>
        </w:rPr>
      </w:pPr>
      <w:bookmarkStart w:id="31" w:name="0122652899C54C07B86A1870DF129BAA"/>
      <w:bookmarkEnd w:id="31"/>
      <w:ins w:id="32" w:author="Linde, Robyn M." w:date="2023-03-09T15:33:00Z">
        <w:r>
          <w:t>POL 269 – International LGBTIQ+ Rights</w:t>
        </w:r>
      </w:ins>
      <w:ins w:id="33" w:author="Abbotson, Susan C. W." w:date="2023-04-15T10:17:00Z">
        <w:r w:rsidR="005051D6">
          <w:t xml:space="preserve"> (4)</w:t>
        </w:r>
      </w:ins>
    </w:p>
    <w:p w14:paraId="7E1D3A32" w14:textId="0E242C30" w:rsidR="003C768E" w:rsidRDefault="00B1102A" w:rsidP="003C768E">
      <w:pPr>
        <w:pStyle w:val="sc-CourseTitle"/>
        <w:rPr>
          <w:ins w:id="34" w:author="Linde, Robyn M." w:date="2023-03-09T15:34:00Z"/>
          <w:rFonts w:asciiTheme="majorHAnsi" w:hAnsiTheme="majorHAnsi" w:cstheme="majorHAnsi"/>
          <w:b w:val="0"/>
          <w:bCs w:val="0"/>
        </w:rPr>
      </w:pPr>
      <w:ins w:id="35" w:author="Linde, Robyn M." w:date="2023-03-09T15:38:00Z">
        <w:r>
          <w:rPr>
            <w:rFonts w:asciiTheme="majorHAnsi" w:hAnsiTheme="majorHAnsi" w:cstheme="majorHAnsi"/>
            <w:b w:val="0"/>
            <w:bCs w:val="0"/>
          </w:rPr>
          <w:t>Students will</w:t>
        </w:r>
      </w:ins>
      <w:ins w:id="36" w:author="Linde, Robyn M." w:date="2023-03-09T15:34:00Z">
        <w:r w:rsidR="003C768E" w:rsidRPr="003C768E">
          <w:rPr>
            <w:rFonts w:asciiTheme="majorHAnsi" w:hAnsiTheme="majorHAnsi" w:cstheme="majorHAnsi"/>
            <w:b w:val="0"/>
            <w:bCs w:val="0"/>
            <w:rPrChange w:id="37" w:author="Linde, Robyn M." w:date="2023-03-09T15:34:00Z">
              <w:rPr>
                <w:rFonts w:asciiTheme="majorHAnsi" w:hAnsiTheme="majorHAnsi" w:cstheme="majorHAnsi"/>
              </w:rPr>
            </w:rPrChange>
          </w:rPr>
          <w:t xml:space="preserve"> explore the rights of lesbian, gay, bisexual, transgender, intersex and queer individuals and their communities from an international and comparative perspective. </w:t>
        </w:r>
      </w:ins>
    </w:p>
    <w:p w14:paraId="2E524A0B" w14:textId="492313B5" w:rsidR="003C768E" w:rsidRDefault="003C768E" w:rsidP="003C768E">
      <w:pPr>
        <w:pStyle w:val="sc-CourseTitle"/>
        <w:rPr>
          <w:ins w:id="38" w:author="Linde, Robyn M." w:date="2023-03-09T15:34:00Z"/>
          <w:rFonts w:asciiTheme="majorHAnsi" w:hAnsiTheme="majorHAnsi" w:cstheme="majorHAnsi"/>
          <w:b w:val="0"/>
          <w:bCs w:val="0"/>
        </w:rPr>
      </w:pPr>
      <w:ins w:id="39" w:author="Linde, Robyn M." w:date="2023-03-09T15:34:00Z">
        <w:r>
          <w:rPr>
            <w:rFonts w:asciiTheme="majorHAnsi" w:hAnsiTheme="majorHAnsi" w:cstheme="majorHAnsi"/>
            <w:b w:val="0"/>
            <w:bCs w:val="0"/>
          </w:rPr>
          <w:t>General Education Category: Connections</w:t>
        </w:r>
      </w:ins>
    </w:p>
    <w:p w14:paraId="260CD99A" w14:textId="22083CE1" w:rsidR="003C768E" w:rsidRDefault="003C768E" w:rsidP="003C768E">
      <w:pPr>
        <w:pStyle w:val="sc-BodyText"/>
        <w:rPr>
          <w:ins w:id="40" w:author="Linde, Robyn M." w:date="2023-03-09T15:35:00Z"/>
        </w:rPr>
      </w:pPr>
      <w:ins w:id="41" w:author="Linde, Robyn M." w:date="2023-03-09T15:35:00Z">
        <w:r>
          <w:t>Prerequisite: FYS 100, FYW 100/FYW 100P/FYW 100H and 45 credit hours.</w:t>
        </w:r>
      </w:ins>
    </w:p>
    <w:p w14:paraId="311438A4" w14:textId="3BFBFC81" w:rsidR="003C768E" w:rsidRDefault="003C768E" w:rsidP="003C768E">
      <w:pPr>
        <w:pStyle w:val="sc-BodyText"/>
        <w:rPr>
          <w:ins w:id="42" w:author="Linde, Robyn M." w:date="2023-03-09T15:35:00Z"/>
        </w:rPr>
      </w:pPr>
      <w:ins w:id="43" w:author="Linde, Robyn M." w:date="2023-03-09T15:35:00Z">
        <w:r>
          <w:t>Offer</w:t>
        </w:r>
        <w:del w:id="44" w:author="Abbotson, Susan C. W." w:date="2023-04-15T11:27:00Z">
          <w:r w:rsidDel="00491697">
            <w:delText>r</w:delText>
          </w:r>
        </w:del>
        <w:r>
          <w:t>ed: Fall</w:t>
        </w:r>
      </w:ins>
      <w:ins w:id="45" w:author="Abbotson, Susan C. W." w:date="2023-04-15T10:17:00Z">
        <w:r w:rsidR="005051D6">
          <w:t xml:space="preserve"> (</w:t>
        </w:r>
      </w:ins>
      <w:ins w:id="46" w:author="Abbotson, Susan C. W." w:date="2023-04-15T11:27:00Z">
        <w:r w:rsidR="00491697">
          <w:t>odd</w:t>
        </w:r>
      </w:ins>
      <w:ins w:id="47" w:author="Linde, Robyn M." w:date="2023-03-09T15:35:00Z">
        <w:del w:id="48" w:author="Abbotson, Susan C. W." w:date="2023-04-15T10:17:00Z">
          <w:r w:rsidDel="005051D6">
            <w:delText>, A</w:delText>
          </w:r>
        </w:del>
        <w:del w:id="49" w:author="Abbotson, Susan C. W." w:date="2023-04-15T11:27:00Z">
          <w:r w:rsidDel="00491697">
            <w:delText>lternate</w:delText>
          </w:r>
        </w:del>
        <w:r>
          <w:t xml:space="preserve"> years</w:t>
        </w:r>
      </w:ins>
      <w:ins w:id="50" w:author="Abbotson, Susan C. W." w:date="2023-04-15T10:18:00Z">
        <w:r w:rsidR="005051D6">
          <w:t>)</w:t>
        </w:r>
      </w:ins>
    </w:p>
    <w:p w14:paraId="61B7DEB8" w14:textId="77777777" w:rsidR="003C768E" w:rsidRDefault="003C768E" w:rsidP="003C768E">
      <w:pPr>
        <w:pStyle w:val="sc-CourseTitle"/>
        <w:rPr>
          <w:ins w:id="51" w:author="Linde, Robyn M." w:date="2023-03-09T15:34:00Z"/>
          <w:rFonts w:asciiTheme="majorHAnsi" w:hAnsiTheme="majorHAnsi" w:cstheme="majorHAnsi"/>
          <w:b w:val="0"/>
          <w:bCs w:val="0"/>
        </w:rPr>
      </w:pPr>
    </w:p>
    <w:p w14:paraId="524C31F3" w14:textId="115894EC" w:rsidR="003C768E" w:rsidRDefault="003C768E" w:rsidP="003C768E">
      <w:pPr>
        <w:pStyle w:val="sc-CourseTitle"/>
      </w:pPr>
      <w:r>
        <w:t>POL 300 - Methodology in Political Science (4)</w:t>
      </w:r>
    </w:p>
    <w:p w14:paraId="502529B1" w14:textId="77777777" w:rsidR="003C768E" w:rsidRDefault="003C768E" w:rsidP="003C768E">
      <w:pPr>
        <w:pStyle w:val="sc-BodyText"/>
      </w:pPr>
      <w:r>
        <w:t>The approaches and methods of empirical political science research are surveyed. Emphasis is on research design, data collection, and interpretation.</w:t>
      </w:r>
    </w:p>
    <w:p w14:paraId="3CBD5327" w14:textId="77777777" w:rsidR="003C768E" w:rsidRDefault="003C768E" w:rsidP="003C768E">
      <w:pPr>
        <w:pStyle w:val="sc-BodyText"/>
      </w:pPr>
      <w:r>
        <w:t>General Education Category: Advanced Quantitative/Scientific Reasoning.</w:t>
      </w:r>
    </w:p>
    <w:p w14:paraId="462BCF91" w14:textId="77777777" w:rsidR="003C768E" w:rsidRDefault="003C768E" w:rsidP="003C768E">
      <w:pPr>
        <w:pStyle w:val="sc-BodyText"/>
      </w:pPr>
      <w:r>
        <w:t>Prerequisite: POL 202 and any Gen. Ed. Mathematics course, or consent of department chair.</w:t>
      </w:r>
    </w:p>
    <w:p w14:paraId="19C6C3B2" w14:textId="77777777" w:rsidR="003C768E" w:rsidRDefault="003C768E" w:rsidP="003C768E">
      <w:pPr>
        <w:pStyle w:val="sc-BodyText"/>
      </w:pPr>
      <w:r>
        <w:t>Offered:  Fall, Spring.</w:t>
      </w:r>
    </w:p>
    <w:p w14:paraId="794E4B38" w14:textId="77777777" w:rsidR="003C768E" w:rsidRDefault="003C768E" w:rsidP="003C768E">
      <w:pPr>
        <w:pStyle w:val="sc-CourseTitle"/>
      </w:pPr>
      <w:bookmarkStart w:id="52" w:name="2A83782D16754BF5AA1BB15F124A42BE"/>
      <w:bookmarkEnd w:id="52"/>
      <w:r>
        <w:t>POL 301W - Foundations of Public Administration (4)</w:t>
      </w:r>
    </w:p>
    <w:p w14:paraId="4BA88F17" w14:textId="77777777" w:rsidR="003C768E" w:rsidRDefault="003C768E" w:rsidP="003C768E">
      <w:pPr>
        <w:pStyle w:val="sc-BodyText"/>
      </w:pPr>
      <w:r>
        <w:t>The art and science of public administration is introduced. Focus is on the administrative leadership necessary to manage government agencies within the American political system. This is a Writing in the Discipline (WID) course.</w:t>
      </w:r>
    </w:p>
    <w:p w14:paraId="1C8646FD" w14:textId="77777777" w:rsidR="003C768E" w:rsidRDefault="003C768E" w:rsidP="003C768E">
      <w:pPr>
        <w:pStyle w:val="sc-BodyText"/>
      </w:pPr>
      <w:r>
        <w:t>Prerequisite: POL 202 or consent of department chair.</w:t>
      </w:r>
    </w:p>
    <w:p w14:paraId="665E2562" w14:textId="77777777" w:rsidR="003C768E" w:rsidRDefault="003C768E" w:rsidP="003C768E">
      <w:pPr>
        <w:pStyle w:val="sc-BodyText"/>
      </w:pPr>
      <w:r>
        <w:t>Offered:  Fall.</w:t>
      </w:r>
    </w:p>
    <w:p w14:paraId="44CD19C3" w14:textId="77777777" w:rsidR="003C768E" w:rsidRDefault="003C768E" w:rsidP="003C768E">
      <w:pPr>
        <w:pStyle w:val="sc-CourseTitle"/>
      </w:pPr>
      <w:bookmarkStart w:id="53" w:name="0570A540B4194A409C2AB416725432FA"/>
      <w:bookmarkEnd w:id="53"/>
      <w:r>
        <w:t>POL 303 - International Law and Organization (4)</w:t>
      </w:r>
    </w:p>
    <w:p w14:paraId="0B621CAB" w14:textId="77777777" w:rsidR="003C768E" w:rsidRDefault="003C768E" w:rsidP="003C768E">
      <w:pPr>
        <w:pStyle w:val="sc-BodyText"/>
      </w:pPr>
      <w:r>
        <w:t>Both twentieth-century international organization and the place of evolving international law are considered with respect to the settlement of disputes and the maintenance of peace.</w:t>
      </w:r>
    </w:p>
    <w:p w14:paraId="4DF282E5" w14:textId="77777777" w:rsidR="003C768E" w:rsidRDefault="003C768E" w:rsidP="003C768E">
      <w:pPr>
        <w:pStyle w:val="sc-BodyText"/>
      </w:pPr>
      <w:r>
        <w:t>Prerequisite: POL 203 or consent of department chair.</w:t>
      </w:r>
    </w:p>
    <w:p w14:paraId="6B945C90" w14:textId="77777777" w:rsidR="003C768E" w:rsidRDefault="003C768E" w:rsidP="003C768E">
      <w:pPr>
        <w:pStyle w:val="sc-BodyText"/>
      </w:pPr>
      <w:r>
        <w:t>Offered:  Spring.</w:t>
      </w:r>
    </w:p>
    <w:p w14:paraId="35AFE431" w14:textId="77777777" w:rsidR="003C768E" w:rsidRDefault="003C768E" w:rsidP="003C768E">
      <w:pPr>
        <w:pStyle w:val="sc-CourseTitle"/>
      </w:pPr>
      <w:bookmarkStart w:id="54" w:name="4AABA8575E9542DBB8BC3774E2C7912B"/>
      <w:bookmarkEnd w:id="54"/>
      <w:r>
        <w:t>POL 306 - State and Local Government (4)</w:t>
      </w:r>
    </w:p>
    <w:p w14:paraId="37D20A96" w14:textId="77777777" w:rsidR="003C768E" w:rsidRDefault="003C768E" w:rsidP="003C768E">
      <w:pPr>
        <w:pStyle w:val="sc-BodyText"/>
      </w:pPr>
      <w:r>
        <w:t>Students examine the political structures, processes, policies, and power distributions in state and local governments in the United States. Topics include intergovernmental relations, executive leadership, and legislative policy making.</w:t>
      </w:r>
    </w:p>
    <w:p w14:paraId="0FECEDB8" w14:textId="77777777" w:rsidR="003C768E" w:rsidRDefault="003C768E" w:rsidP="003C768E">
      <w:pPr>
        <w:pStyle w:val="sc-BodyText"/>
      </w:pPr>
      <w:r>
        <w:t>Prerequisite: POL 202 or consent of department chair.</w:t>
      </w:r>
    </w:p>
    <w:p w14:paraId="0F685B6D" w14:textId="77777777" w:rsidR="003C768E" w:rsidRDefault="003C768E" w:rsidP="003C768E">
      <w:pPr>
        <w:pStyle w:val="sc-BodyText"/>
      </w:pPr>
      <w:r>
        <w:t>Offered:  Every third semester.</w:t>
      </w:r>
    </w:p>
    <w:p w14:paraId="31882530" w14:textId="77777777" w:rsidR="003C768E" w:rsidRDefault="003C768E" w:rsidP="003C768E">
      <w:pPr>
        <w:pStyle w:val="sc-CourseTitle"/>
      </w:pPr>
      <w:bookmarkStart w:id="55" w:name="35C2B7053EED4A77960B86A6132BFF21"/>
      <w:bookmarkEnd w:id="55"/>
      <w:r>
        <w:lastRenderedPageBreak/>
        <w:t>POL 307 - Political Behavior (4)</w:t>
      </w:r>
    </w:p>
    <w:p w14:paraId="4F076BF1" w14:textId="77777777" w:rsidR="003C768E" w:rsidRDefault="003C768E" w:rsidP="003C768E">
      <w:pPr>
        <w:pStyle w:val="sc-BodyText"/>
      </w:pPr>
      <w:r>
        <w:t>Students examine how individuals interact with the American political system. Topics include political socialization, political psychology, public opinion, voting behavior, and other forms of mass political participation.</w:t>
      </w:r>
    </w:p>
    <w:p w14:paraId="6AC4DDA8" w14:textId="77777777" w:rsidR="003C768E" w:rsidRDefault="003C768E" w:rsidP="003C768E">
      <w:pPr>
        <w:pStyle w:val="sc-BodyText"/>
      </w:pPr>
      <w:r>
        <w:t>Prerequisite: POL 202.</w:t>
      </w:r>
    </w:p>
    <w:p w14:paraId="1D785F75" w14:textId="77777777" w:rsidR="003C768E" w:rsidRDefault="003C768E" w:rsidP="003C768E">
      <w:pPr>
        <w:pStyle w:val="sc-BodyText"/>
      </w:pPr>
      <w:r>
        <w:t>Offered:  Fall (even years).</w:t>
      </w:r>
    </w:p>
    <w:p w14:paraId="2DF2D4DC" w14:textId="77777777" w:rsidR="003C768E" w:rsidRDefault="003C768E" w:rsidP="003C768E">
      <w:pPr>
        <w:pStyle w:val="sc-CourseTitle"/>
      </w:pPr>
      <w:bookmarkStart w:id="56" w:name="61BF1381F2F340CCA17D278F6F8BBA54"/>
      <w:bookmarkEnd w:id="56"/>
      <w:r>
        <w:t>POL 308W - Current Political Controversy (4)</w:t>
      </w:r>
    </w:p>
    <w:p w14:paraId="57DCCF17" w14:textId="77777777" w:rsidR="003C768E" w:rsidRDefault="003C768E" w:rsidP="003C768E">
      <w:pPr>
        <w:pStyle w:val="sc-BodyText"/>
      </w:pPr>
      <w:r>
        <w:t>Students learn the art and science of political analysis by critically reading and writing about political controversies currently in the news while learning to use the tools and data available to political scientists. This is a Writing in the Discipline (WID) course.</w:t>
      </w:r>
    </w:p>
    <w:p w14:paraId="4D019705" w14:textId="77777777" w:rsidR="003C768E" w:rsidRDefault="003C768E" w:rsidP="003C768E">
      <w:pPr>
        <w:pStyle w:val="sc-BodyText"/>
      </w:pPr>
      <w:r>
        <w:t>Prerequisite: POL 202 and completion of 30 credits.</w:t>
      </w:r>
    </w:p>
    <w:p w14:paraId="510B89B6" w14:textId="77777777" w:rsidR="003C768E" w:rsidRDefault="003C768E" w:rsidP="003C768E">
      <w:pPr>
        <w:pStyle w:val="sc-BodyText"/>
      </w:pPr>
      <w:r>
        <w:t>Offered:  Fall, Spring.</w:t>
      </w:r>
    </w:p>
    <w:p w14:paraId="42AEDE5D" w14:textId="77777777" w:rsidR="003C768E" w:rsidRDefault="003C768E" w:rsidP="003C768E">
      <w:pPr>
        <w:pStyle w:val="sc-CourseTitle"/>
      </w:pPr>
      <w:bookmarkStart w:id="57" w:name="7DC0FB9FB53F423A90B54BE1E4A003B4"/>
      <w:bookmarkEnd w:id="57"/>
      <w:r>
        <w:t>POL 309 - Gender and Politics in the U.S. (4)</w:t>
      </w:r>
    </w:p>
    <w:p w14:paraId="4995680E" w14:textId="77777777" w:rsidR="003C768E" w:rsidRDefault="003C768E" w:rsidP="003C768E">
      <w:pPr>
        <w:pStyle w:val="sc-BodyText"/>
      </w:pPr>
      <w:r>
        <w:t>Focus is on the increasing involvement of women in the politics and issues of contemporary America. Women's political socialization, voting behavior and political roles in government are also discussed.</w:t>
      </w:r>
    </w:p>
    <w:p w14:paraId="35EE0FFA" w14:textId="77777777" w:rsidR="008D40B3" w:rsidRDefault="008D40B3" w:rsidP="00674CC7">
      <w:pPr>
        <w:pStyle w:val="sc-AwardHeading"/>
      </w:pPr>
    </w:p>
    <w:sectPr w:rsidR="008D40B3" w:rsidSect="00674CC7">
      <w:headerReference w:type="even" r:id="rId8"/>
      <w:pgSz w:w="12240" w:h="15840"/>
      <w:pgMar w:top="1420" w:right="910" w:bottom="1650" w:left="1080" w:header="720" w:footer="94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393CF" w14:textId="77777777" w:rsidR="00463A6C" w:rsidRDefault="00463A6C">
      <w:r>
        <w:separator/>
      </w:r>
    </w:p>
  </w:endnote>
  <w:endnote w:type="continuationSeparator" w:id="0">
    <w:p w14:paraId="59FFFB9D" w14:textId="77777777" w:rsidR="00463A6C" w:rsidRDefault="0046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BBB2" w14:textId="77777777" w:rsidR="00463A6C" w:rsidRDefault="00463A6C">
      <w:r>
        <w:separator/>
      </w:r>
    </w:p>
  </w:footnote>
  <w:footnote w:type="continuationSeparator" w:id="0">
    <w:p w14:paraId="443D421B" w14:textId="77777777" w:rsidR="00463A6C" w:rsidRDefault="0046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AB6E" w14:textId="5B4561E8" w:rsidR="00DC1377" w:rsidRDefault="00B1102A">
    <w:pPr>
      <w:pStyle w:val="Header"/>
      <w:jc w:val="left"/>
    </w:pPr>
    <w:ins w:id="58" w:author="Linde, Robyn M." w:date="2023-03-09T15:36:00Z">
      <w:r>
        <w:t>3</w:t>
      </w:r>
    </w:ins>
    <w:r w:rsidR="00621597">
      <w:t>| Rhode Island College 2022-2023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208375885">
    <w:abstractNumId w:val="6"/>
  </w:num>
  <w:num w:numId="2" w16cid:durableId="258953248">
    <w:abstractNumId w:val="9"/>
  </w:num>
  <w:num w:numId="3" w16cid:durableId="397629309">
    <w:abstractNumId w:val="12"/>
  </w:num>
  <w:num w:numId="4" w16cid:durableId="496654218">
    <w:abstractNumId w:val="7"/>
  </w:num>
  <w:num w:numId="5" w16cid:durableId="453061728">
    <w:abstractNumId w:val="6"/>
  </w:num>
  <w:num w:numId="6" w16cid:durableId="1623346837">
    <w:abstractNumId w:val="6"/>
  </w:num>
  <w:num w:numId="7" w16cid:durableId="1911696213">
    <w:abstractNumId w:val="6"/>
  </w:num>
  <w:num w:numId="8" w16cid:durableId="99187169">
    <w:abstractNumId w:val="6"/>
  </w:num>
  <w:num w:numId="9" w16cid:durableId="1039668706">
    <w:abstractNumId w:val="6"/>
  </w:num>
  <w:num w:numId="10" w16cid:durableId="1932160353">
    <w:abstractNumId w:val="6"/>
  </w:num>
  <w:num w:numId="11" w16cid:durableId="1280800243">
    <w:abstractNumId w:val="6"/>
  </w:num>
  <w:num w:numId="12" w16cid:durableId="34624453">
    <w:abstractNumId w:val="5"/>
  </w:num>
  <w:num w:numId="13" w16cid:durableId="1235967836">
    <w:abstractNumId w:val="4"/>
  </w:num>
  <w:num w:numId="14" w16cid:durableId="1128622745">
    <w:abstractNumId w:val="3"/>
  </w:num>
  <w:num w:numId="15" w16cid:durableId="722825429">
    <w:abstractNumId w:val="2"/>
  </w:num>
  <w:num w:numId="16" w16cid:durableId="1150051827">
    <w:abstractNumId w:val="1"/>
  </w:num>
  <w:num w:numId="17" w16cid:durableId="1544294005">
    <w:abstractNumId w:val="0"/>
  </w:num>
  <w:num w:numId="18" w16cid:durableId="677924570">
    <w:abstractNumId w:val="10"/>
  </w:num>
  <w:num w:numId="19" w16cid:durableId="212468323">
    <w:abstractNumId w:val="11"/>
  </w:num>
  <w:num w:numId="20" w16cid:durableId="1199659736">
    <w:abstractNumId w:val="8"/>
  </w:num>
  <w:num w:numId="21" w16cid:durableId="72167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919553">
    <w:abstractNumId w:val="7"/>
  </w:num>
  <w:num w:numId="23" w16cid:durableId="2035839024">
    <w:abstractNumId w:val="12"/>
  </w:num>
  <w:num w:numId="24" w16cid:durableId="164978353">
    <w:abstractNumId w:val="8"/>
  </w:num>
  <w:num w:numId="25" w16cid:durableId="1769277304">
    <w:abstractNumId w:val="8"/>
  </w:num>
  <w:num w:numId="26" w16cid:durableId="660036975">
    <w:abstractNumId w:val="8"/>
  </w:num>
  <w:num w:numId="27" w16cid:durableId="392855269">
    <w:abstractNumId w:val="10"/>
  </w:num>
  <w:num w:numId="28" w16cid:durableId="680544143">
    <w:abstractNumId w:val="10"/>
  </w:num>
  <w:num w:numId="29" w16cid:durableId="290599015">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e, Robyn M.">
    <w15:presenceInfo w15:providerId="AD" w15:userId="S::rlinde@ric.edu::9919d566-c929-4d79-8c2e-9665e966c3bc"/>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trackRevisions/>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164FA"/>
    <w:rsid w:val="0010700B"/>
    <w:rsid w:val="00135D61"/>
    <w:rsid w:val="001660A5"/>
    <w:rsid w:val="0021756D"/>
    <w:rsid w:val="002F0BE7"/>
    <w:rsid w:val="00345747"/>
    <w:rsid w:val="00352C64"/>
    <w:rsid w:val="003A3611"/>
    <w:rsid w:val="003A65EA"/>
    <w:rsid w:val="003C768E"/>
    <w:rsid w:val="004527F9"/>
    <w:rsid w:val="00463A6C"/>
    <w:rsid w:val="00491697"/>
    <w:rsid w:val="004B2215"/>
    <w:rsid w:val="004F4DCD"/>
    <w:rsid w:val="005051D6"/>
    <w:rsid w:val="00543FF5"/>
    <w:rsid w:val="005D6928"/>
    <w:rsid w:val="00621597"/>
    <w:rsid w:val="00674CC7"/>
    <w:rsid w:val="00692223"/>
    <w:rsid w:val="006A1C4B"/>
    <w:rsid w:val="006F421D"/>
    <w:rsid w:val="007465FA"/>
    <w:rsid w:val="007B44FE"/>
    <w:rsid w:val="007B4A53"/>
    <w:rsid w:val="007B4D62"/>
    <w:rsid w:val="007C29D1"/>
    <w:rsid w:val="00843C90"/>
    <w:rsid w:val="0085051E"/>
    <w:rsid w:val="008D40B3"/>
    <w:rsid w:val="00911CD6"/>
    <w:rsid w:val="00942707"/>
    <w:rsid w:val="009B0FC3"/>
    <w:rsid w:val="009F1E4A"/>
    <w:rsid w:val="00AB20DA"/>
    <w:rsid w:val="00AF04DD"/>
    <w:rsid w:val="00B1102A"/>
    <w:rsid w:val="00C103C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6C5BE85"/>
  <w15:docId w15:val="{6F9C612B-5DC2-E345-8951-BDB97AD9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674CC7"/>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4</cp:revision>
  <cp:lastPrinted>2006-05-19T21:33:00Z</cp:lastPrinted>
  <dcterms:created xsi:type="dcterms:W3CDTF">2023-03-09T20:39:00Z</dcterms:created>
  <dcterms:modified xsi:type="dcterms:W3CDTF">2023-04-15T15:27:00Z</dcterms:modified>
</cp:coreProperties>
</file>