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6925" w14:textId="734A32E9" w:rsidR="00D64949" w:rsidRDefault="00892A9C">
      <w:r>
        <w:t>School of Education:</w:t>
      </w:r>
    </w:p>
    <w:p w14:paraId="0090003F" w14:textId="2F661E12" w:rsidR="00892A9C" w:rsidRDefault="00892A9C"/>
    <w:tbl>
      <w:tblPr>
        <w:tblStyle w:val="TableSimple3"/>
        <w:tblW w:w="5000" w:type="pct"/>
        <w:tblLook w:val="04A0" w:firstRow="1" w:lastRow="0" w:firstColumn="1" w:lastColumn="0" w:noHBand="0" w:noVBand="1"/>
      </w:tblPr>
      <w:tblGrid>
        <w:gridCol w:w="1538"/>
        <w:gridCol w:w="608"/>
        <w:gridCol w:w="7204"/>
      </w:tblGrid>
      <w:tr w:rsidR="00892A9C" w14:paraId="263DB3CD" w14:textId="77777777" w:rsidTr="00F236F2">
        <w:tc>
          <w:tcPr>
            <w:tcW w:w="0" w:type="auto"/>
          </w:tcPr>
          <w:p w14:paraId="39280F94" w14:textId="77777777" w:rsidR="00892A9C" w:rsidRDefault="00892A9C" w:rsidP="00F236F2">
            <w:r>
              <w:t xml:space="preserve">Health Education (p. </w:t>
            </w:r>
            <w:r>
              <w:fldChar w:fldCharType="begin"/>
            </w:r>
            <w:r>
              <w:instrText xml:space="preserve"> PAGEREF 79F925FD535D40C4ADDCF522FA9ACADD \h </w:instrText>
            </w:r>
            <w:r>
              <w:fldChar w:fldCharType="end"/>
            </w:r>
            <w:r>
              <w:t>)</w:t>
            </w:r>
          </w:p>
          <w:p w14:paraId="50EA84A5" w14:textId="77777777" w:rsidR="00892A9C" w:rsidRDefault="00892A9C" w:rsidP="00F236F2"/>
        </w:tc>
        <w:tc>
          <w:tcPr>
            <w:tcW w:w="0" w:type="auto"/>
          </w:tcPr>
          <w:p w14:paraId="4FEF8CA6" w14:textId="77777777" w:rsidR="00892A9C" w:rsidRDefault="00892A9C" w:rsidP="00F236F2">
            <w:r>
              <w:t>B.S.</w:t>
            </w:r>
          </w:p>
        </w:tc>
        <w:tc>
          <w:tcPr>
            <w:tcW w:w="0" w:type="auto"/>
          </w:tcPr>
          <w:p w14:paraId="33F3ACEC" w14:textId="77777777" w:rsidR="00892A9C" w:rsidRDefault="00892A9C" w:rsidP="00F236F2">
            <w:r>
              <w:t> </w:t>
            </w:r>
          </w:p>
        </w:tc>
      </w:tr>
      <w:tr w:rsidR="00892A9C" w14:paraId="4E77F0D0" w14:textId="77777777" w:rsidTr="00F236F2">
        <w:tc>
          <w:tcPr>
            <w:tcW w:w="0" w:type="auto"/>
          </w:tcPr>
          <w:p w14:paraId="28277FB0" w14:textId="77777777" w:rsidR="00892A9C" w:rsidRDefault="00892A9C" w:rsidP="00F236F2">
            <w:r>
              <w:t xml:space="preserve">Physical Education (p. </w:t>
            </w:r>
            <w:r>
              <w:fldChar w:fldCharType="begin"/>
            </w:r>
            <w:r>
              <w:instrText xml:space="preserve"> PAGEREF 1B69F38F552F4942BE091F5B39F0A320 \h </w:instrText>
            </w:r>
            <w:r>
              <w:fldChar w:fldCharType="end"/>
            </w:r>
            <w:r>
              <w:t>)</w:t>
            </w:r>
          </w:p>
          <w:p w14:paraId="0E5A4FF8" w14:textId="77777777" w:rsidR="00892A9C" w:rsidRDefault="00892A9C" w:rsidP="00F236F2"/>
        </w:tc>
        <w:tc>
          <w:tcPr>
            <w:tcW w:w="0" w:type="auto"/>
          </w:tcPr>
          <w:p w14:paraId="39BA8615" w14:textId="77777777" w:rsidR="00892A9C" w:rsidRDefault="00892A9C" w:rsidP="00F236F2">
            <w:r>
              <w:t>B.S.</w:t>
            </w:r>
          </w:p>
        </w:tc>
        <w:tc>
          <w:tcPr>
            <w:tcW w:w="0" w:type="auto"/>
          </w:tcPr>
          <w:p w14:paraId="43B694D1" w14:textId="77777777" w:rsidR="00892A9C" w:rsidRDefault="00892A9C" w:rsidP="00F236F2">
            <w:r>
              <w:t> </w:t>
            </w:r>
          </w:p>
        </w:tc>
      </w:tr>
      <w:tr w:rsidR="00892A9C" w14:paraId="47488626" w14:textId="77777777" w:rsidTr="00F236F2">
        <w:tc>
          <w:tcPr>
            <w:tcW w:w="0" w:type="auto"/>
          </w:tcPr>
          <w:p w14:paraId="6A5E4210" w14:textId="77777777" w:rsidR="00892A9C" w:rsidRDefault="00892A9C" w:rsidP="00F236F2">
            <w:r>
              <w:t xml:space="preserve">Secondary Education (p. </w:t>
            </w:r>
            <w:r>
              <w:fldChar w:fldCharType="begin"/>
            </w:r>
            <w:r>
              <w:instrText xml:space="preserve"> PAGEREF 32B16EC0C5364F5ABB5FB07B8872BB45 \h </w:instrText>
            </w:r>
            <w:r>
              <w:fldChar w:fldCharType="end"/>
            </w:r>
            <w:r>
              <w:t>)</w:t>
            </w:r>
          </w:p>
          <w:p w14:paraId="3D194C3C" w14:textId="77777777" w:rsidR="00892A9C" w:rsidRDefault="00892A9C" w:rsidP="00F236F2"/>
        </w:tc>
        <w:tc>
          <w:tcPr>
            <w:tcW w:w="0" w:type="auto"/>
          </w:tcPr>
          <w:p w14:paraId="0E8E6D45" w14:textId="77777777" w:rsidR="00892A9C" w:rsidRDefault="00892A9C" w:rsidP="00F236F2">
            <w:r>
              <w:t>B.A.</w:t>
            </w:r>
          </w:p>
        </w:tc>
        <w:tc>
          <w:tcPr>
            <w:tcW w:w="0" w:type="auto"/>
          </w:tcPr>
          <w:p w14:paraId="0902B0E2" w14:textId="16CD9784" w:rsidR="00892A9C" w:rsidRDefault="00892A9C" w:rsidP="00F236F2">
            <w:del w:id="0" w:author="Abbotson, Susan C. W." w:date="2023-04-03T22:49:00Z">
              <w:r w:rsidDel="006C64A1">
                <w:delText>Biology </w:delText>
              </w:r>
            </w:del>
            <w:ins w:id="1" w:author="Abbotson, Susan C. W." w:date="2023-04-03T22:49:00Z">
              <w:r w:rsidR="006C64A1">
                <w:t>English</w:t>
              </w:r>
              <w:r w:rsidR="006C64A1">
                <w:t> </w:t>
              </w:r>
            </w:ins>
            <w:del w:id="2" w:author="Abbotson, Susan C. W." w:date="2023-04-03T22:49:00Z">
              <w:r w:rsidDel="006C64A1">
                <w:rPr>
                  <w:i/>
                </w:rPr>
                <w:delText>This program is currently not accepting applications.</w:delText>
              </w:r>
            </w:del>
          </w:p>
        </w:tc>
      </w:tr>
      <w:tr w:rsidR="00892A9C" w14:paraId="6F7BF608" w14:textId="77777777" w:rsidTr="00F236F2">
        <w:tc>
          <w:tcPr>
            <w:tcW w:w="0" w:type="auto"/>
          </w:tcPr>
          <w:p w14:paraId="444F348C" w14:textId="77777777" w:rsidR="00892A9C" w:rsidRDefault="00892A9C" w:rsidP="00F236F2">
            <w:r>
              <w:t> </w:t>
            </w:r>
          </w:p>
        </w:tc>
        <w:tc>
          <w:tcPr>
            <w:tcW w:w="0" w:type="auto"/>
          </w:tcPr>
          <w:p w14:paraId="2D9FC969" w14:textId="77777777" w:rsidR="00892A9C" w:rsidRDefault="00892A9C" w:rsidP="00F236F2">
            <w:r>
              <w:t>B.A.</w:t>
            </w:r>
          </w:p>
        </w:tc>
        <w:tc>
          <w:tcPr>
            <w:tcW w:w="0" w:type="auto"/>
          </w:tcPr>
          <w:p w14:paraId="65FE7FDC" w14:textId="1DB2DA49" w:rsidR="00892A9C" w:rsidRDefault="006C64A1" w:rsidP="00F236F2">
            <w:ins w:id="3" w:author="Abbotson, Susan C. W." w:date="2023-04-03T22:49:00Z">
              <w:r>
                <w:t xml:space="preserve">General </w:t>
              </w:r>
              <w:proofErr w:type="gramStart"/>
              <w:r>
                <w:t>Science  (</w:t>
              </w:r>
              <w:proofErr w:type="gramEnd"/>
              <w:r>
                <w:t>with additional certification in one of the following: biology, chemistry, physics, or middle level education)</w:t>
              </w:r>
            </w:ins>
            <w:del w:id="4" w:author="Abbotson, Susan C. W." w:date="2023-04-03T22:49:00Z">
              <w:r w:rsidR="00892A9C" w:rsidDel="006C64A1">
                <w:delText>Chemistry </w:delText>
              </w:r>
              <w:r w:rsidR="00892A9C" w:rsidDel="006C64A1">
                <w:rPr>
                  <w:i/>
                </w:rPr>
                <w:delText>This program is currently not accepting applications.</w:delText>
              </w:r>
            </w:del>
          </w:p>
        </w:tc>
      </w:tr>
      <w:tr w:rsidR="00892A9C" w14:paraId="24D65990" w14:textId="77777777" w:rsidTr="00F236F2">
        <w:tc>
          <w:tcPr>
            <w:tcW w:w="0" w:type="auto"/>
          </w:tcPr>
          <w:p w14:paraId="019A8C51" w14:textId="77777777" w:rsidR="00892A9C" w:rsidRDefault="00892A9C" w:rsidP="00F236F2">
            <w:r>
              <w:t> </w:t>
            </w:r>
          </w:p>
        </w:tc>
        <w:tc>
          <w:tcPr>
            <w:tcW w:w="0" w:type="auto"/>
          </w:tcPr>
          <w:p w14:paraId="2105B933" w14:textId="77777777" w:rsidR="00892A9C" w:rsidRDefault="00892A9C" w:rsidP="00F236F2">
            <w:r>
              <w:t>B.A.</w:t>
            </w:r>
          </w:p>
        </w:tc>
        <w:tc>
          <w:tcPr>
            <w:tcW w:w="0" w:type="auto"/>
          </w:tcPr>
          <w:p w14:paraId="739E8EBA" w14:textId="68EC8D17" w:rsidR="00892A9C" w:rsidRDefault="006C64A1" w:rsidP="00F236F2">
            <w:ins w:id="5" w:author="Abbotson, Susan C. W." w:date="2023-04-03T22:49:00Z">
              <w:r>
                <w:t>History</w:t>
              </w:r>
              <w:r w:rsidDel="006C64A1">
                <w:t xml:space="preserve"> </w:t>
              </w:r>
            </w:ins>
            <w:del w:id="6" w:author="Abbotson, Susan C. W." w:date="2023-04-03T22:49:00Z">
              <w:r w:rsidR="00892A9C" w:rsidDel="006C64A1">
                <w:delText>English</w:delText>
              </w:r>
            </w:del>
          </w:p>
        </w:tc>
      </w:tr>
      <w:tr w:rsidR="00892A9C" w14:paraId="2DF2D93A" w14:textId="77777777" w:rsidTr="00F236F2">
        <w:tc>
          <w:tcPr>
            <w:tcW w:w="0" w:type="auto"/>
          </w:tcPr>
          <w:p w14:paraId="4E36BF68" w14:textId="77777777" w:rsidR="00892A9C" w:rsidRDefault="00892A9C" w:rsidP="00F236F2">
            <w:r>
              <w:t> </w:t>
            </w:r>
          </w:p>
        </w:tc>
        <w:tc>
          <w:tcPr>
            <w:tcW w:w="0" w:type="auto"/>
          </w:tcPr>
          <w:p w14:paraId="2559C74F" w14:textId="77777777" w:rsidR="00892A9C" w:rsidRDefault="00892A9C" w:rsidP="00F236F2">
            <w:r>
              <w:t>B.A.</w:t>
            </w:r>
          </w:p>
        </w:tc>
        <w:tc>
          <w:tcPr>
            <w:tcW w:w="0" w:type="auto"/>
          </w:tcPr>
          <w:p w14:paraId="003FE2F7" w14:textId="22021796" w:rsidR="00892A9C" w:rsidRDefault="006C64A1" w:rsidP="00F236F2">
            <w:ins w:id="7" w:author="Abbotson, Susan C. W." w:date="2023-04-03T22:49:00Z">
              <w:r>
                <w:t>Mathematics</w:t>
              </w:r>
              <w:r w:rsidDel="006C64A1">
                <w:t xml:space="preserve"> </w:t>
              </w:r>
            </w:ins>
            <w:del w:id="8" w:author="Abbotson, Susan C. W." w:date="2023-04-03T22:49:00Z">
              <w:r w:rsidR="00892A9C" w:rsidDel="006C64A1">
                <w:delText>General Science  (with additional certification in one of the following: biology, chemistry, physics, or middle level education)</w:delText>
              </w:r>
            </w:del>
          </w:p>
        </w:tc>
      </w:tr>
      <w:tr w:rsidR="00892A9C" w14:paraId="08E6DD76" w14:textId="77777777" w:rsidTr="00F236F2">
        <w:tc>
          <w:tcPr>
            <w:tcW w:w="0" w:type="auto"/>
          </w:tcPr>
          <w:p w14:paraId="58844217" w14:textId="77777777" w:rsidR="00892A9C" w:rsidRDefault="00892A9C" w:rsidP="00F236F2">
            <w:r>
              <w:t> </w:t>
            </w:r>
          </w:p>
        </w:tc>
        <w:tc>
          <w:tcPr>
            <w:tcW w:w="0" w:type="auto"/>
          </w:tcPr>
          <w:p w14:paraId="64E8412C" w14:textId="77777777" w:rsidR="00892A9C" w:rsidRDefault="00892A9C" w:rsidP="00F236F2">
            <w:r>
              <w:t>B.A.</w:t>
            </w:r>
          </w:p>
        </w:tc>
        <w:tc>
          <w:tcPr>
            <w:tcW w:w="0" w:type="auto"/>
          </w:tcPr>
          <w:p w14:paraId="3D192680" w14:textId="37DA4BA1" w:rsidR="00892A9C" w:rsidRDefault="006C64A1" w:rsidP="00F236F2">
            <w:ins w:id="9" w:author="Abbotson, Susan C. W." w:date="2023-04-03T22:49:00Z">
              <w:r>
                <w:t>Social Studies</w:t>
              </w:r>
              <w:r w:rsidDel="006C64A1">
                <w:t xml:space="preserve"> </w:t>
              </w:r>
            </w:ins>
            <w:del w:id="10" w:author="Abbotson, Susan C. W." w:date="2023-04-03T22:49:00Z">
              <w:r w:rsidR="00892A9C" w:rsidDel="006C64A1">
                <w:delText>History</w:delText>
              </w:r>
            </w:del>
          </w:p>
        </w:tc>
      </w:tr>
      <w:tr w:rsidR="00892A9C" w14:paraId="591638C7" w14:textId="77777777" w:rsidTr="00F236F2">
        <w:tc>
          <w:tcPr>
            <w:tcW w:w="0" w:type="auto"/>
          </w:tcPr>
          <w:p w14:paraId="1BCAACFE" w14:textId="77777777" w:rsidR="00892A9C" w:rsidRDefault="00892A9C" w:rsidP="00F236F2">
            <w:r>
              <w:t> </w:t>
            </w:r>
          </w:p>
        </w:tc>
        <w:tc>
          <w:tcPr>
            <w:tcW w:w="0" w:type="auto"/>
          </w:tcPr>
          <w:p w14:paraId="495B5DCC" w14:textId="77777777" w:rsidR="00892A9C" w:rsidRDefault="00892A9C" w:rsidP="00F236F2">
            <w:r>
              <w:t>B.A.</w:t>
            </w:r>
          </w:p>
        </w:tc>
        <w:tc>
          <w:tcPr>
            <w:tcW w:w="0" w:type="auto"/>
          </w:tcPr>
          <w:p w14:paraId="512A2690" w14:textId="15C1DEDA" w:rsidR="00892A9C" w:rsidRDefault="006C64A1" w:rsidP="00F236F2">
            <w:ins w:id="11" w:author="Abbotson, Susan C. W." w:date="2023-04-03T22:50:00Z">
              <w:r>
                <w:t>Technology Studies</w:t>
              </w:r>
              <w:r w:rsidDel="006C64A1">
                <w:t xml:space="preserve"> </w:t>
              </w:r>
            </w:ins>
            <w:del w:id="12" w:author="Abbotson, Susan C. W." w:date="2023-04-03T22:49:00Z">
              <w:r w:rsidR="00892A9C" w:rsidDel="006C64A1">
                <w:delText>Mathematics</w:delText>
              </w:r>
            </w:del>
          </w:p>
        </w:tc>
      </w:tr>
      <w:tr w:rsidR="00892A9C" w:rsidDel="006C64A1" w14:paraId="63C94002" w14:textId="4D3A55E9" w:rsidTr="00F236F2">
        <w:trPr>
          <w:del w:id="13" w:author="Abbotson, Susan C. W." w:date="2023-04-03T22:50:00Z"/>
        </w:trPr>
        <w:tc>
          <w:tcPr>
            <w:tcW w:w="0" w:type="auto"/>
          </w:tcPr>
          <w:p w14:paraId="448D1BA9" w14:textId="17223A2E" w:rsidR="00892A9C" w:rsidDel="006C64A1" w:rsidRDefault="00892A9C" w:rsidP="00F236F2">
            <w:pPr>
              <w:rPr>
                <w:del w:id="14" w:author="Abbotson, Susan C. W." w:date="2023-04-03T22:50:00Z"/>
              </w:rPr>
            </w:pPr>
            <w:del w:id="15" w:author="Abbotson, Susan C. W." w:date="2023-04-03T22:50:00Z">
              <w:r w:rsidDel="006C64A1">
                <w:delText> </w:delText>
              </w:r>
            </w:del>
          </w:p>
        </w:tc>
        <w:tc>
          <w:tcPr>
            <w:tcW w:w="0" w:type="auto"/>
          </w:tcPr>
          <w:p w14:paraId="746AF56A" w14:textId="12679797" w:rsidR="00892A9C" w:rsidDel="006C64A1" w:rsidRDefault="00892A9C" w:rsidP="00F236F2">
            <w:pPr>
              <w:rPr>
                <w:del w:id="16" w:author="Abbotson, Susan C. W." w:date="2023-04-03T22:50:00Z"/>
              </w:rPr>
            </w:pPr>
            <w:del w:id="17" w:author="Abbotson, Susan C. W." w:date="2023-04-03T22:50:00Z">
              <w:r w:rsidDel="006C64A1">
                <w:delText>B.A.</w:delText>
              </w:r>
              <w:r w:rsidDel="006C64A1">
                <w:br/>
              </w:r>
            </w:del>
          </w:p>
        </w:tc>
        <w:tc>
          <w:tcPr>
            <w:tcW w:w="0" w:type="auto"/>
          </w:tcPr>
          <w:p w14:paraId="4655C73D" w14:textId="2B2F3614" w:rsidR="00892A9C" w:rsidDel="006C64A1" w:rsidRDefault="00892A9C" w:rsidP="00F236F2">
            <w:pPr>
              <w:rPr>
                <w:del w:id="18" w:author="Abbotson, Susan C. W." w:date="2023-04-03T22:50:00Z"/>
              </w:rPr>
            </w:pPr>
            <w:del w:id="19" w:author="Abbotson, Susan C. W." w:date="2023-04-03T22:49:00Z">
              <w:r w:rsidDel="006C64A1">
                <w:delText xml:space="preserve">Physics </w:delText>
              </w:r>
              <w:r w:rsidDel="006C64A1">
                <w:rPr>
                  <w:i/>
                </w:rPr>
                <w:delText>This program is currently not accepting applications.</w:delText>
              </w:r>
              <w:r w:rsidDel="006C64A1">
                <w:br/>
              </w:r>
            </w:del>
          </w:p>
        </w:tc>
      </w:tr>
      <w:tr w:rsidR="00892A9C" w:rsidDel="006C64A1" w14:paraId="18A2F36C" w14:textId="1F6D1576" w:rsidTr="00F236F2">
        <w:trPr>
          <w:del w:id="20" w:author="Abbotson, Susan C. W." w:date="2023-04-03T22:50:00Z"/>
        </w:trPr>
        <w:tc>
          <w:tcPr>
            <w:tcW w:w="0" w:type="auto"/>
          </w:tcPr>
          <w:p w14:paraId="3AA96631" w14:textId="32F6C283" w:rsidR="00892A9C" w:rsidDel="006C64A1" w:rsidRDefault="00892A9C" w:rsidP="00F236F2">
            <w:pPr>
              <w:rPr>
                <w:del w:id="21" w:author="Abbotson, Susan C. W." w:date="2023-04-03T22:50:00Z"/>
              </w:rPr>
            </w:pPr>
            <w:del w:id="22" w:author="Abbotson, Susan C. W." w:date="2023-04-03T22:50:00Z">
              <w:r w:rsidDel="006C64A1">
                <w:delText> </w:delText>
              </w:r>
            </w:del>
          </w:p>
        </w:tc>
        <w:tc>
          <w:tcPr>
            <w:tcW w:w="0" w:type="auto"/>
          </w:tcPr>
          <w:p w14:paraId="0FC23AFF" w14:textId="3386B847" w:rsidR="00892A9C" w:rsidDel="006C64A1" w:rsidRDefault="00892A9C" w:rsidP="00F236F2">
            <w:pPr>
              <w:rPr>
                <w:del w:id="23" w:author="Abbotson, Susan C. W." w:date="2023-04-03T22:50:00Z"/>
              </w:rPr>
            </w:pPr>
            <w:del w:id="24" w:author="Abbotson, Susan C. W." w:date="2023-04-03T22:50:00Z">
              <w:r w:rsidDel="006C64A1">
                <w:delText>B.A.</w:delText>
              </w:r>
            </w:del>
          </w:p>
        </w:tc>
        <w:tc>
          <w:tcPr>
            <w:tcW w:w="0" w:type="auto"/>
          </w:tcPr>
          <w:p w14:paraId="295E1045" w14:textId="52584572" w:rsidR="00892A9C" w:rsidDel="006C64A1" w:rsidRDefault="00892A9C" w:rsidP="00F236F2">
            <w:pPr>
              <w:rPr>
                <w:del w:id="25" w:author="Abbotson, Susan C. W." w:date="2023-04-03T22:50:00Z"/>
              </w:rPr>
            </w:pPr>
            <w:del w:id="26" w:author="Abbotson, Susan C. W." w:date="2023-04-03T22:49:00Z">
              <w:r w:rsidDel="006C64A1">
                <w:delText>Social Studies</w:delText>
              </w:r>
            </w:del>
          </w:p>
        </w:tc>
      </w:tr>
      <w:tr w:rsidR="00892A9C" w:rsidDel="006C64A1" w14:paraId="7AADF5AE" w14:textId="4B62614F" w:rsidTr="00F236F2">
        <w:trPr>
          <w:del w:id="27" w:author="Abbotson, Susan C. W." w:date="2023-04-03T22:50:00Z"/>
        </w:trPr>
        <w:tc>
          <w:tcPr>
            <w:tcW w:w="0" w:type="auto"/>
          </w:tcPr>
          <w:p w14:paraId="3E612D3B" w14:textId="58EFCBF7" w:rsidR="00892A9C" w:rsidDel="006C64A1" w:rsidRDefault="00892A9C" w:rsidP="00F236F2">
            <w:pPr>
              <w:rPr>
                <w:del w:id="28" w:author="Abbotson, Susan C. W." w:date="2023-04-03T22:50:00Z"/>
              </w:rPr>
            </w:pPr>
            <w:del w:id="29" w:author="Abbotson, Susan C. W." w:date="2023-04-03T22:50:00Z">
              <w:r w:rsidDel="006C64A1">
                <w:delText> </w:delText>
              </w:r>
            </w:del>
          </w:p>
        </w:tc>
        <w:tc>
          <w:tcPr>
            <w:tcW w:w="0" w:type="auto"/>
          </w:tcPr>
          <w:p w14:paraId="311116B6" w14:textId="37D9C031" w:rsidR="00892A9C" w:rsidDel="006C64A1" w:rsidRDefault="00892A9C" w:rsidP="00F236F2">
            <w:pPr>
              <w:rPr>
                <w:del w:id="30" w:author="Abbotson, Susan C. W." w:date="2023-04-03T22:50:00Z"/>
              </w:rPr>
            </w:pPr>
            <w:del w:id="31" w:author="Abbotson, Susan C. W." w:date="2023-04-03T22:50:00Z">
              <w:r w:rsidDel="006C64A1">
                <w:delText>B.S.</w:delText>
              </w:r>
            </w:del>
          </w:p>
        </w:tc>
        <w:tc>
          <w:tcPr>
            <w:tcW w:w="0" w:type="auto"/>
          </w:tcPr>
          <w:p w14:paraId="77A11BA1" w14:textId="37AEE3B5" w:rsidR="00892A9C" w:rsidDel="006C64A1" w:rsidRDefault="00892A9C" w:rsidP="00F236F2">
            <w:pPr>
              <w:rPr>
                <w:del w:id="32" w:author="Abbotson, Susan C. W." w:date="2023-04-03T22:50:00Z"/>
              </w:rPr>
            </w:pPr>
            <w:del w:id="33" w:author="Abbotson, Susan C. W." w:date="2023-04-03T22:49:00Z">
              <w:r w:rsidDel="006C64A1">
                <w:delText>Technology Studies</w:delText>
              </w:r>
            </w:del>
          </w:p>
        </w:tc>
      </w:tr>
    </w:tbl>
    <w:p w14:paraId="7B9C6051" w14:textId="7EB720B3" w:rsidR="00892A9C" w:rsidRDefault="00892A9C"/>
    <w:p w14:paraId="526E630B" w14:textId="6FDA8C1D" w:rsidR="00892A9C" w:rsidRDefault="00892A9C"/>
    <w:p w14:paraId="776630DE" w14:textId="77777777" w:rsidR="00892A9C" w:rsidRDefault="00892A9C" w:rsidP="00892A9C">
      <w:pPr>
        <w:pStyle w:val="Heading1"/>
        <w:framePr w:wrap="around" w:hAnchor="page" w:x="1091" w:y="8"/>
      </w:pPr>
      <w:bookmarkStart w:id="34" w:name="32B16EC0C5364F5ABB5FB07B8872BB45"/>
      <w:r>
        <w:t>Secondary Education</w:t>
      </w:r>
      <w:bookmarkEnd w:id="34"/>
      <w:r>
        <w:fldChar w:fldCharType="begin"/>
      </w:r>
      <w:r>
        <w:instrText xml:space="preserve"> XE "Secondary Education" </w:instrText>
      </w:r>
      <w:r>
        <w:fldChar w:fldCharType="end"/>
      </w:r>
    </w:p>
    <w:p w14:paraId="266DA6C4" w14:textId="77777777" w:rsidR="00892A9C" w:rsidRDefault="00892A9C" w:rsidP="00892A9C">
      <w:pPr>
        <w:pStyle w:val="sc-BodyText"/>
      </w:pPr>
      <w:r>
        <w:rPr>
          <w:b/>
          <w:color w:val="000000"/>
        </w:rPr>
        <w:t>Department of Educational Studies</w:t>
      </w:r>
    </w:p>
    <w:p w14:paraId="57A37941" w14:textId="77777777" w:rsidR="00892A9C" w:rsidRDefault="00892A9C" w:rsidP="00892A9C">
      <w:pPr>
        <w:pStyle w:val="sc-BodyText"/>
      </w:pPr>
      <w:r>
        <w:rPr>
          <w:b/>
          <w:color w:val="000000"/>
        </w:rPr>
        <w:t>Department Chair: </w:t>
      </w:r>
      <w:r>
        <w:rPr>
          <w:color w:val="000000"/>
        </w:rPr>
        <w:t>Charles McLaughlin</w:t>
      </w:r>
    </w:p>
    <w:p w14:paraId="356F9A77" w14:textId="77777777" w:rsidR="00892A9C" w:rsidRDefault="00892A9C" w:rsidP="00892A9C">
      <w:pPr>
        <w:pStyle w:val="sc-BodyText"/>
      </w:pPr>
      <w:r>
        <w:rPr>
          <w:b/>
          <w:color w:val="000000"/>
        </w:rPr>
        <w:t>Secondary Education Program Faculty: Professors</w:t>
      </w:r>
      <w:r>
        <w:rPr>
          <w:color w:val="000000"/>
        </w:rPr>
        <w:t xml:space="preserve"> Bigler, </w:t>
      </w:r>
      <w:proofErr w:type="spellStart"/>
      <w:r>
        <w:rPr>
          <w:color w:val="000000"/>
        </w:rPr>
        <w:t>Bogad</w:t>
      </w:r>
      <w:proofErr w:type="spellEnd"/>
      <w:r>
        <w:rPr>
          <w:color w:val="000000"/>
        </w:rPr>
        <w:t xml:space="preserve">, Horwitz, Johnson, La </w:t>
      </w:r>
      <w:proofErr w:type="spellStart"/>
      <w:r>
        <w:rPr>
          <w:color w:val="000000"/>
        </w:rPr>
        <w:t>Ferla</w:t>
      </w:r>
      <w:proofErr w:type="spellEnd"/>
      <w:r>
        <w:rPr>
          <w:color w:val="000000"/>
        </w:rPr>
        <w:t xml:space="preserve">, </w:t>
      </w:r>
      <w:proofErr w:type="spellStart"/>
      <w:r>
        <w:rPr>
          <w:color w:val="000000"/>
        </w:rPr>
        <w:t>McKamey</w:t>
      </w:r>
      <w:proofErr w:type="spellEnd"/>
      <w:r>
        <w:rPr>
          <w:color w:val="000000"/>
        </w:rPr>
        <w:t>, McLaughlin Jr.; </w:t>
      </w:r>
      <w:r>
        <w:rPr>
          <w:b/>
          <w:color w:val="000000"/>
        </w:rPr>
        <w:t>Associate Professors</w:t>
      </w:r>
      <w:r>
        <w:rPr>
          <w:color w:val="000000"/>
        </w:rPr>
        <w:t xml:space="preserve"> Benson, Goss, </w:t>
      </w:r>
      <w:proofErr w:type="spellStart"/>
      <w:r>
        <w:rPr>
          <w:color w:val="000000"/>
        </w:rPr>
        <w:t>Hesson</w:t>
      </w:r>
      <w:proofErr w:type="spellEnd"/>
      <w:r>
        <w:rPr>
          <w:color w:val="000000"/>
        </w:rPr>
        <w:t xml:space="preserve">, </w:t>
      </w:r>
      <w:proofErr w:type="spellStart"/>
      <w:r>
        <w:rPr>
          <w:color w:val="000000"/>
        </w:rPr>
        <w:t>Restler</w:t>
      </w:r>
      <w:proofErr w:type="spellEnd"/>
      <w:r>
        <w:rPr>
          <w:color w:val="000000"/>
        </w:rPr>
        <w:t xml:space="preserve">, </w:t>
      </w:r>
      <w:proofErr w:type="spellStart"/>
      <w:r>
        <w:rPr>
          <w:color w:val="000000"/>
        </w:rPr>
        <w:t>Shipe</w:t>
      </w:r>
      <w:proofErr w:type="spellEnd"/>
      <w:r>
        <w:rPr>
          <w:color w:val="000000"/>
        </w:rPr>
        <w:t xml:space="preserve">, </w:t>
      </w:r>
      <w:proofErr w:type="spellStart"/>
      <w:r>
        <w:rPr>
          <w:color w:val="000000"/>
        </w:rPr>
        <w:t>Tiskus</w:t>
      </w:r>
      <w:proofErr w:type="spellEnd"/>
      <w:r>
        <w:rPr>
          <w:color w:val="000000"/>
        </w:rPr>
        <w:t>, Williams; </w:t>
      </w:r>
      <w:r>
        <w:rPr>
          <w:b/>
          <w:color w:val="000000"/>
        </w:rPr>
        <w:t>Assistant Professors</w:t>
      </w:r>
      <w:r>
        <w:rPr>
          <w:color w:val="000000"/>
        </w:rPr>
        <w:t xml:space="preserve"> Ender, Hadid, Kraus, Papa, Rosa, </w:t>
      </w:r>
      <w:proofErr w:type="spellStart"/>
      <w:r>
        <w:rPr>
          <w:color w:val="000000"/>
        </w:rPr>
        <w:t>Toncelli</w:t>
      </w:r>
      <w:proofErr w:type="spellEnd"/>
    </w:p>
    <w:p w14:paraId="158597A2" w14:textId="77777777" w:rsidR="00892A9C" w:rsidRDefault="00892A9C" w:rsidP="00892A9C">
      <w:pPr>
        <w:pStyle w:val="sc-BodyText"/>
      </w:pPr>
      <w:r>
        <w:rPr>
          <w:color w:val="000000"/>
        </w:rPr>
        <w:t> </w:t>
      </w:r>
    </w:p>
    <w:p w14:paraId="4116D182" w14:textId="77777777" w:rsidR="00892A9C" w:rsidRDefault="00892A9C" w:rsidP="00892A9C">
      <w:pPr>
        <w:pStyle w:val="sc-BodyText"/>
      </w:pPr>
      <w:r>
        <w:rPr>
          <w:color w:val="000000"/>
        </w:rPr>
        <w:t>Students </w:t>
      </w:r>
      <w:r>
        <w:rPr>
          <w:b/>
          <w:color w:val="000000"/>
        </w:rPr>
        <w:t>must </w:t>
      </w:r>
      <w:r>
        <w:rPr>
          <w:color w:val="000000"/>
        </w:rPr>
        <w:t>consult with their assigned advisor before they will be able to register for courses.</w:t>
      </w:r>
    </w:p>
    <w:p w14:paraId="23702FC9" w14:textId="0C8677F7" w:rsidR="00892A9C" w:rsidDel="006C64A1" w:rsidRDefault="00892A9C" w:rsidP="00892A9C">
      <w:pPr>
        <w:pStyle w:val="sc-AwardHeading"/>
        <w:rPr>
          <w:del w:id="35" w:author="Abbotson, Susan C. W." w:date="2023-04-03T22:50:00Z"/>
        </w:rPr>
      </w:pPr>
      <w:bookmarkStart w:id="36" w:name="5C09AEA278134CFA9B71F17EC9EEEB10"/>
      <w:del w:id="37" w:author="Abbotson, Susan C. W." w:date="2023-04-03T22:50:00Z">
        <w:r w:rsidDel="006C64A1">
          <w:delText>Secondary Education B.A. (Biology Chemistry and Physics) - Applications to these programs are not being accepted at this time.</w:delText>
        </w:r>
        <w:bookmarkEnd w:id="36"/>
        <w:r w:rsidDel="006C64A1">
          <w:fldChar w:fldCharType="begin"/>
        </w:r>
        <w:r w:rsidDel="006C64A1">
          <w:delInstrText xml:space="preserve"> XE "Secondary Education B.A. (Biology Chemistry and Physics) - Applications to these programs are not being accepted at this time.  " </w:delInstrText>
        </w:r>
        <w:r w:rsidDel="006C64A1">
          <w:fldChar w:fldCharType="end"/>
        </w:r>
      </w:del>
    </w:p>
    <w:p w14:paraId="21E5F768" w14:textId="4174D029" w:rsidR="00892A9C" w:rsidDel="006C64A1" w:rsidRDefault="00892A9C" w:rsidP="00892A9C">
      <w:pPr>
        <w:pStyle w:val="sc-SubHeading"/>
        <w:rPr>
          <w:del w:id="38" w:author="Abbotson, Susan C. W." w:date="2023-04-03T22:50:00Z"/>
        </w:rPr>
      </w:pPr>
      <w:del w:id="39" w:author="Abbotson, Susan C. W." w:date="2023-04-03T22:50:00Z">
        <w:r w:rsidDel="006C64A1">
          <w:rPr>
            <w:color w:val="000000"/>
          </w:rPr>
          <w:delText>Applications to these programs are not being accepted at this time.  </w:delText>
        </w:r>
      </w:del>
    </w:p>
    <w:p w14:paraId="0E510BE7" w14:textId="132A8992" w:rsidR="00892A9C" w:rsidDel="006C64A1" w:rsidRDefault="00892A9C" w:rsidP="00892A9C">
      <w:pPr>
        <w:pStyle w:val="sc-SubHeading"/>
        <w:rPr>
          <w:del w:id="40" w:author="Abbotson, Susan C. W." w:date="2023-04-03T22:50:00Z"/>
        </w:rPr>
      </w:pPr>
      <w:del w:id="41" w:author="Abbotson, Susan C. W." w:date="2023-04-03T22:50:00Z">
        <w:r w:rsidDel="006C64A1">
          <w:rPr>
            <w:color w:val="000000"/>
          </w:rPr>
          <w:delText> </w:delText>
        </w:r>
      </w:del>
    </w:p>
    <w:p w14:paraId="56425C75" w14:textId="7BD818AB" w:rsidR="00892A9C" w:rsidDel="006C64A1" w:rsidRDefault="00892A9C" w:rsidP="00892A9C">
      <w:pPr>
        <w:pStyle w:val="sc-RequirementsHeading"/>
        <w:rPr>
          <w:del w:id="42" w:author="Abbotson, Susan C. W." w:date="2023-04-03T22:50:00Z"/>
        </w:rPr>
      </w:pPr>
      <w:bookmarkStart w:id="43" w:name="CF14426211964285AE162554002AE345"/>
      <w:del w:id="44" w:author="Abbotson, Susan C. W." w:date="2023-04-03T22:50:00Z">
        <w:r w:rsidDel="006C64A1">
          <w:delText>Course Requirements</w:delText>
        </w:r>
        <w:bookmarkEnd w:id="43"/>
      </w:del>
    </w:p>
    <w:p w14:paraId="4AE1CF8B" w14:textId="55724EB0" w:rsidR="00892A9C" w:rsidDel="006C64A1" w:rsidRDefault="00892A9C" w:rsidP="00892A9C">
      <w:pPr>
        <w:pStyle w:val="sc-RequirementsSubheading"/>
        <w:rPr>
          <w:del w:id="45" w:author="Abbotson, Susan C. W." w:date="2023-04-03T22:50:00Z"/>
        </w:rPr>
      </w:pPr>
      <w:bookmarkStart w:id="46" w:name="6FBD4F0F50E44B47B3E977B8B42B7BD5"/>
      <w:del w:id="47" w:author="Abbotson, Susan C. W." w:date="2023-04-03T22:50:00Z">
        <w:r w:rsidDel="006C64A1">
          <w:delText>Courses</w:delText>
        </w:r>
        <w:bookmarkEnd w:id="46"/>
      </w:del>
    </w:p>
    <w:tbl>
      <w:tblPr>
        <w:tblW w:w="0" w:type="auto"/>
        <w:tblLook w:val="04A0" w:firstRow="1" w:lastRow="0" w:firstColumn="1" w:lastColumn="0" w:noHBand="0" w:noVBand="1"/>
      </w:tblPr>
      <w:tblGrid>
        <w:gridCol w:w="1200"/>
        <w:gridCol w:w="2000"/>
        <w:gridCol w:w="450"/>
        <w:gridCol w:w="1116"/>
      </w:tblGrid>
      <w:tr w:rsidR="00892A9C" w:rsidDel="006C64A1" w14:paraId="2224CAFB" w14:textId="487F4DFF" w:rsidTr="00F236F2">
        <w:trPr>
          <w:del w:id="48" w:author="Abbotson, Susan C. W." w:date="2023-04-03T22:50:00Z"/>
        </w:trPr>
        <w:tc>
          <w:tcPr>
            <w:tcW w:w="1200" w:type="dxa"/>
          </w:tcPr>
          <w:p w14:paraId="53E3D592" w14:textId="7AB38EBE" w:rsidR="00892A9C" w:rsidDel="006C64A1" w:rsidRDefault="00892A9C" w:rsidP="00F236F2">
            <w:pPr>
              <w:pStyle w:val="sc-Requirement"/>
              <w:rPr>
                <w:del w:id="49" w:author="Abbotson, Susan C. W." w:date="2023-04-03T22:50:00Z"/>
              </w:rPr>
            </w:pPr>
            <w:del w:id="50" w:author="Abbotson, Susan C. W." w:date="2023-04-03T22:50:00Z">
              <w:r w:rsidDel="006C64A1">
                <w:delText>CEP 315</w:delText>
              </w:r>
            </w:del>
          </w:p>
        </w:tc>
        <w:tc>
          <w:tcPr>
            <w:tcW w:w="2000" w:type="dxa"/>
          </w:tcPr>
          <w:p w14:paraId="66852637" w14:textId="7782F18B" w:rsidR="00892A9C" w:rsidDel="006C64A1" w:rsidRDefault="00892A9C" w:rsidP="00F236F2">
            <w:pPr>
              <w:pStyle w:val="sc-Requirement"/>
              <w:rPr>
                <w:del w:id="51" w:author="Abbotson, Susan C. W." w:date="2023-04-03T22:50:00Z"/>
              </w:rPr>
            </w:pPr>
            <w:del w:id="52" w:author="Abbotson, Susan C. W." w:date="2023-04-03T22:50:00Z">
              <w:r w:rsidDel="006C64A1">
                <w:delText>Educational Psychology</w:delText>
              </w:r>
            </w:del>
          </w:p>
        </w:tc>
        <w:tc>
          <w:tcPr>
            <w:tcW w:w="450" w:type="dxa"/>
          </w:tcPr>
          <w:p w14:paraId="1D180691" w14:textId="4D217C4A" w:rsidR="00892A9C" w:rsidDel="006C64A1" w:rsidRDefault="00892A9C" w:rsidP="00F236F2">
            <w:pPr>
              <w:pStyle w:val="sc-RequirementRight"/>
              <w:rPr>
                <w:del w:id="53" w:author="Abbotson, Susan C. W." w:date="2023-04-03T22:50:00Z"/>
              </w:rPr>
            </w:pPr>
            <w:del w:id="54" w:author="Abbotson, Susan C. W." w:date="2023-04-03T22:50:00Z">
              <w:r w:rsidDel="006C64A1">
                <w:delText>3</w:delText>
              </w:r>
            </w:del>
          </w:p>
        </w:tc>
        <w:tc>
          <w:tcPr>
            <w:tcW w:w="1116" w:type="dxa"/>
          </w:tcPr>
          <w:p w14:paraId="3DC0A272" w14:textId="4ACA2878" w:rsidR="00892A9C" w:rsidDel="006C64A1" w:rsidRDefault="00892A9C" w:rsidP="00F236F2">
            <w:pPr>
              <w:pStyle w:val="sc-Requirement"/>
              <w:rPr>
                <w:del w:id="55" w:author="Abbotson, Susan C. W." w:date="2023-04-03T22:50:00Z"/>
              </w:rPr>
            </w:pPr>
            <w:del w:id="56" w:author="Abbotson, Susan C. W." w:date="2023-04-03T22:50:00Z">
              <w:r w:rsidDel="006C64A1">
                <w:delText>F, Sp, Su</w:delText>
              </w:r>
            </w:del>
          </w:p>
        </w:tc>
      </w:tr>
      <w:tr w:rsidR="00892A9C" w:rsidDel="006C64A1" w14:paraId="4994052E" w14:textId="260241A5" w:rsidTr="00F236F2">
        <w:trPr>
          <w:del w:id="57" w:author="Abbotson, Susan C. W." w:date="2023-04-03T22:50:00Z"/>
        </w:trPr>
        <w:tc>
          <w:tcPr>
            <w:tcW w:w="1200" w:type="dxa"/>
          </w:tcPr>
          <w:p w14:paraId="788BB14F" w14:textId="6DF7A68C" w:rsidR="00892A9C" w:rsidDel="006C64A1" w:rsidRDefault="00892A9C" w:rsidP="00F236F2">
            <w:pPr>
              <w:pStyle w:val="sc-Requirement"/>
              <w:rPr>
                <w:del w:id="58" w:author="Abbotson, Susan C. W." w:date="2023-04-03T22:50:00Z"/>
              </w:rPr>
            </w:pPr>
            <w:del w:id="59" w:author="Abbotson, Susan C. W." w:date="2023-04-03T22:50:00Z">
              <w:r w:rsidDel="006C64A1">
                <w:delText>FNED 246</w:delText>
              </w:r>
            </w:del>
          </w:p>
        </w:tc>
        <w:tc>
          <w:tcPr>
            <w:tcW w:w="2000" w:type="dxa"/>
          </w:tcPr>
          <w:p w14:paraId="221E1165" w14:textId="06D9F176" w:rsidR="00892A9C" w:rsidDel="006C64A1" w:rsidRDefault="00892A9C" w:rsidP="00F236F2">
            <w:pPr>
              <w:pStyle w:val="sc-Requirement"/>
              <w:rPr>
                <w:del w:id="60" w:author="Abbotson, Susan C. W." w:date="2023-04-03T22:50:00Z"/>
              </w:rPr>
            </w:pPr>
            <w:del w:id="61" w:author="Abbotson, Susan C. W." w:date="2023-04-03T22:50:00Z">
              <w:r w:rsidDel="006C64A1">
                <w:delText>Schooling for Social Justice</w:delText>
              </w:r>
            </w:del>
          </w:p>
        </w:tc>
        <w:tc>
          <w:tcPr>
            <w:tcW w:w="450" w:type="dxa"/>
          </w:tcPr>
          <w:p w14:paraId="768E2688" w14:textId="0CB28C0D" w:rsidR="00892A9C" w:rsidDel="006C64A1" w:rsidRDefault="00892A9C" w:rsidP="00F236F2">
            <w:pPr>
              <w:pStyle w:val="sc-RequirementRight"/>
              <w:rPr>
                <w:del w:id="62" w:author="Abbotson, Susan C. W." w:date="2023-04-03T22:50:00Z"/>
              </w:rPr>
            </w:pPr>
            <w:del w:id="63" w:author="Abbotson, Susan C. W." w:date="2023-04-03T22:50:00Z">
              <w:r w:rsidDel="006C64A1">
                <w:delText>4</w:delText>
              </w:r>
            </w:del>
          </w:p>
        </w:tc>
        <w:tc>
          <w:tcPr>
            <w:tcW w:w="1116" w:type="dxa"/>
          </w:tcPr>
          <w:p w14:paraId="46691D40" w14:textId="5C14D37D" w:rsidR="00892A9C" w:rsidDel="006C64A1" w:rsidRDefault="00892A9C" w:rsidP="00F236F2">
            <w:pPr>
              <w:pStyle w:val="sc-Requirement"/>
              <w:rPr>
                <w:del w:id="64" w:author="Abbotson, Susan C. W." w:date="2023-04-03T22:50:00Z"/>
              </w:rPr>
            </w:pPr>
            <w:del w:id="65" w:author="Abbotson, Susan C. W." w:date="2023-04-03T22:50:00Z">
              <w:r w:rsidDel="006C64A1">
                <w:delText>F, Sp, Su</w:delText>
              </w:r>
            </w:del>
          </w:p>
        </w:tc>
      </w:tr>
      <w:tr w:rsidR="00892A9C" w:rsidDel="006C64A1" w14:paraId="54C40E86" w14:textId="2D8D4228" w:rsidTr="00F236F2">
        <w:trPr>
          <w:del w:id="66" w:author="Abbotson, Susan C. W." w:date="2023-04-03T22:50:00Z"/>
        </w:trPr>
        <w:tc>
          <w:tcPr>
            <w:tcW w:w="1200" w:type="dxa"/>
          </w:tcPr>
          <w:p w14:paraId="4E9782E3" w14:textId="0B9EE341" w:rsidR="00892A9C" w:rsidDel="006C64A1" w:rsidRDefault="00892A9C" w:rsidP="00F236F2">
            <w:pPr>
              <w:pStyle w:val="sc-Requirement"/>
              <w:rPr>
                <w:del w:id="67" w:author="Abbotson, Susan C. W." w:date="2023-04-03T22:50:00Z"/>
              </w:rPr>
            </w:pPr>
            <w:del w:id="68" w:author="Abbotson, Susan C. W." w:date="2023-04-03T22:50:00Z">
              <w:r w:rsidDel="006C64A1">
                <w:delText>SED 406</w:delText>
              </w:r>
            </w:del>
          </w:p>
        </w:tc>
        <w:tc>
          <w:tcPr>
            <w:tcW w:w="2000" w:type="dxa"/>
          </w:tcPr>
          <w:p w14:paraId="25851BC1" w14:textId="13A1D185" w:rsidR="00892A9C" w:rsidDel="006C64A1" w:rsidRDefault="00892A9C" w:rsidP="00F236F2">
            <w:pPr>
              <w:pStyle w:val="sc-Requirement"/>
              <w:rPr>
                <w:del w:id="69" w:author="Abbotson, Susan C. W." w:date="2023-04-03T22:50:00Z"/>
              </w:rPr>
            </w:pPr>
            <w:del w:id="70" w:author="Abbotson, Susan C. W." w:date="2023-04-03T22:50:00Z">
              <w:r w:rsidDel="006C64A1">
                <w:delText>Instructional Methods, Design, and Technology</w:delText>
              </w:r>
            </w:del>
          </w:p>
        </w:tc>
        <w:tc>
          <w:tcPr>
            <w:tcW w:w="450" w:type="dxa"/>
          </w:tcPr>
          <w:p w14:paraId="7E86740E" w14:textId="1E14F59E" w:rsidR="00892A9C" w:rsidDel="006C64A1" w:rsidRDefault="00892A9C" w:rsidP="00F236F2">
            <w:pPr>
              <w:pStyle w:val="sc-RequirementRight"/>
              <w:rPr>
                <w:del w:id="71" w:author="Abbotson, Susan C. W." w:date="2023-04-03T22:50:00Z"/>
              </w:rPr>
            </w:pPr>
            <w:del w:id="72" w:author="Abbotson, Susan C. W." w:date="2023-04-03T22:50:00Z">
              <w:r w:rsidDel="006C64A1">
                <w:delText>3</w:delText>
              </w:r>
            </w:del>
          </w:p>
        </w:tc>
        <w:tc>
          <w:tcPr>
            <w:tcW w:w="1116" w:type="dxa"/>
          </w:tcPr>
          <w:p w14:paraId="071F3F17" w14:textId="44A94A1E" w:rsidR="00892A9C" w:rsidDel="006C64A1" w:rsidRDefault="00892A9C" w:rsidP="00F236F2">
            <w:pPr>
              <w:pStyle w:val="sc-Requirement"/>
              <w:rPr>
                <w:del w:id="73" w:author="Abbotson, Susan C. W." w:date="2023-04-03T22:50:00Z"/>
              </w:rPr>
            </w:pPr>
            <w:del w:id="74" w:author="Abbotson, Susan C. W." w:date="2023-04-03T22:50:00Z">
              <w:r w:rsidDel="006C64A1">
                <w:delText>F, Sp</w:delText>
              </w:r>
            </w:del>
          </w:p>
        </w:tc>
      </w:tr>
      <w:tr w:rsidR="00892A9C" w:rsidDel="006C64A1" w14:paraId="632FA745" w14:textId="4DD34E07" w:rsidTr="00F236F2">
        <w:trPr>
          <w:del w:id="75" w:author="Abbotson, Susan C. W." w:date="2023-04-03T22:50:00Z"/>
        </w:trPr>
        <w:tc>
          <w:tcPr>
            <w:tcW w:w="1200" w:type="dxa"/>
          </w:tcPr>
          <w:p w14:paraId="006E1B3A" w14:textId="07532773" w:rsidR="00892A9C" w:rsidDel="006C64A1" w:rsidRDefault="00892A9C" w:rsidP="00F236F2">
            <w:pPr>
              <w:pStyle w:val="sc-Requirement"/>
              <w:rPr>
                <w:del w:id="76" w:author="Abbotson, Susan C. W." w:date="2023-04-03T22:50:00Z"/>
              </w:rPr>
            </w:pPr>
            <w:del w:id="77" w:author="Abbotson, Susan C. W." w:date="2023-04-03T22:50:00Z">
              <w:r w:rsidDel="006C64A1">
                <w:delText>SED 407</w:delText>
              </w:r>
            </w:del>
          </w:p>
        </w:tc>
        <w:tc>
          <w:tcPr>
            <w:tcW w:w="2000" w:type="dxa"/>
          </w:tcPr>
          <w:p w14:paraId="1B172CCE" w14:textId="21969788" w:rsidR="00892A9C" w:rsidDel="006C64A1" w:rsidRDefault="00892A9C" w:rsidP="00F236F2">
            <w:pPr>
              <w:pStyle w:val="sc-Requirement"/>
              <w:rPr>
                <w:del w:id="78" w:author="Abbotson, Susan C. W." w:date="2023-04-03T22:50:00Z"/>
              </w:rPr>
            </w:pPr>
            <w:del w:id="79" w:author="Abbotson, Susan C. W." w:date="2023-04-03T22:50:00Z">
              <w:r w:rsidDel="006C64A1">
                <w:delText>Instructional Methods, Design, and Literacy</w:delText>
              </w:r>
            </w:del>
          </w:p>
        </w:tc>
        <w:tc>
          <w:tcPr>
            <w:tcW w:w="450" w:type="dxa"/>
          </w:tcPr>
          <w:p w14:paraId="631E9F2B" w14:textId="178EA3FF" w:rsidR="00892A9C" w:rsidDel="006C64A1" w:rsidRDefault="00892A9C" w:rsidP="00F236F2">
            <w:pPr>
              <w:pStyle w:val="sc-RequirementRight"/>
              <w:rPr>
                <w:del w:id="80" w:author="Abbotson, Susan C. W." w:date="2023-04-03T22:50:00Z"/>
              </w:rPr>
            </w:pPr>
            <w:del w:id="81" w:author="Abbotson, Susan C. W." w:date="2023-04-03T22:50:00Z">
              <w:r w:rsidDel="006C64A1">
                <w:delText>3</w:delText>
              </w:r>
            </w:del>
          </w:p>
        </w:tc>
        <w:tc>
          <w:tcPr>
            <w:tcW w:w="1116" w:type="dxa"/>
          </w:tcPr>
          <w:p w14:paraId="28CD3324" w14:textId="780E0B45" w:rsidR="00892A9C" w:rsidDel="006C64A1" w:rsidRDefault="00892A9C" w:rsidP="00F236F2">
            <w:pPr>
              <w:pStyle w:val="sc-Requirement"/>
              <w:rPr>
                <w:del w:id="82" w:author="Abbotson, Susan C. W." w:date="2023-04-03T22:50:00Z"/>
              </w:rPr>
            </w:pPr>
            <w:del w:id="83" w:author="Abbotson, Susan C. W." w:date="2023-04-03T22:50:00Z">
              <w:r w:rsidDel="006C64A1">
                <w:delText>F, Sp</w:delText>
              </w:r>
            </w:del>
          </w:p>
        </w:tc>
      </w:tr>
      <w:tr w:rsidR="00892A9C" w:rsidDel="006C64A1" w14:paraId="4B47DEFA" w14:textId="1F2A75DF" w:rsidTr="00F236F2">
        <w:trPr>
          <w:del w:id="84" w:author="Abbotson, Susan C. W." w:date="2023-04-03T22:50:00Z"/>
        </w:trPr>
        <w:tc>
          <w:tcPr>
            <w:tcW w:w="1200" w:type="dxa"/>
          </w:tcPr>
          <w:p w14:paraId="3630EEF0" w14:textId="4BB099F2" w:rsidR="00892A9C" w:rsidDel="006C64A1" w:rsidRDefault="00892A9C" w:rsidP="00F236F2">
            <w:pPr>
              <w:pStyle w:val="sc-Requirement"/>
              <w:rPr>
                <w:del w:id="85" w:author="Abbotson, Susan C. W." w:date="2023-04-03T22:50:00Z"/>
              </w:rPr>
            </w:pPr>
            <w:del w:id="86" w:author="Abbotson, Susan C. W." w:date="2023-04-03T22:50:00Z">
              <w:r w:rsidDel="006C64A1">
                <w:delText>SED 411</w:delText>
              </w:r>
            </w:del>
          </w:p>
        </w:tc>
        <w:tc>
          <w:tcPr>
            <w:tcW w:w="2000" w:type="dxa"/>
          </w:tcPr>
          <w:p w14:paraId="0E4B441C" w14:textId="3EE345A5" w:rsidR="00892A9C" w:rsidDel="006C64A1" w:rsidRDefault="00892A9C" w:rsidP="00F236F2">
            <w:pPr>
              <w:pStyle w:val="sc-Requirement"/>
              <w:rPr>
                <w:del w:id="87" w:author="Abbotson, Susan C. W." w:date="2023-04-03T22:50:00Z"/>
              </w:rPr>
            </w:pPr>
            <w:del w:id="88" w:author="Abbotson, Susan C. W." w:date="2023-04-03T22:50:00Z">
              <w:r w:rsidDel="006C64A1">
                <w:delText>Content and Pedagogy in Secondary Education</w:delText>
              </w:r>
            </w:del>
          </w:p>
        </w:tc>
        <w:tc>
          <w:tcPr>
            <w:tcW w:w="450" w:type="dxa"/>
          </w:tcPr>
          <w:p w14:paraId="78808E41" w14:textId="2EE336E7" w:rsidR="00892A9C" w:rsidDel="006C64A1" w:rsidRDefault="00892A9C" w:rsidP="00F236F2">
            <w:pPr>
              <w:pStyle w:val="sc-RequirementRight"/>
              <w:rPr>
                <w:del w:id="89" w:author="Abbotson, Susan C. W." w:date="2023-04-03T22:50:00Z"/>
              </w:rPr>
            </w:pPr>
            <w:del w:id="90" w:author="Abbotson, Susan C. W." w:date="2023-04-03T22:50:00Z">
              <w:r w:rsidDel="006C64A1">
                <w:delText>4</w:delText>
              </w:r>
            </w:del>
          </w:p>
        </w:tc>
        <w:tc>
          <w:tcPr>
            <w:tcW w:w="1116" w:type="dxa"/>
          </w:tcPr>
          <w:p w14:paraId="76DE5AA2" w14:textId="5CE02CFB" w:rsidR="00892A9C" w:rsidDel="006C64A1" w:rsidRDefault="00892A9C" w:rsidP="00F236F2">
            <w:pPr>
              <w:pStyle w:val="sc-Requirement"/>
              <w:rPr>
                <w:del w:id="91" w:author="Abbotson, Susan C. W." w:date="2023-04-03T22:50:00Z"/>
              </w:rPr>
            </w:pPr>
            <w:del w:id="92" w:author="Abbotson, Susan C. W." w:date="2023-04-03T22:50:00Z">
              <w:r w:rsidDel="006C64A1">
                <w:delText>F</w:delText>
              </w:r>
            </w:del>
          </w:p>
        </w:tc>
      </w:tr>
      <w:tr w:rsidR="00892A9C" w:rsidDel="006C64A1" w14:paraId="5B05B2E4" w14:textId="4D93E0D7" w:rsidTr="00F236F2">
        <w:trPr>
          <w:del w:id="93" w:author="Abbotson, Susan C. W." w:date="2023-04-03T22:50:00Z"/>
        </w:trPr>
        <w:tc>
          <w:tcPr>
            <w:tcW w:w="1200" w:type="dxa"/>
          </w:tcPr>
          <w:p w14:paraId="1F420CD7" w14:textId="7302026D" w:rsidR="00892A9C" w:rsidDel="006C64A1" w:rsidRDefault="00892A9C" w:rsidP="00F236F2">
            <w:pPr>
              <w:pStyle w:val="sc-Requirement"/>
              <w:rPr>
                <w:del w:id="94" w:author="Abbotson, Susan C. W." w:date="2023-04-03T22:50:00Z"/>
              </w:rPr>
            </w:pPr>
            <w:del w:id="95" w:author="Abbotson, Susan C. W." w:date="2023-04-03T22:50:00Z">
              <w:r w:rsidDel="006C64A1">
                <w:delText>SED 412</w:delText>
              </w:r>
            </w:del>
          </w:p>
        </w:tc>
        <w:tc>
          <w:tcPr>
            <w:tcW w:w="2000" w:type="dxa"/>
          </w:tcPr>
          <w:p w14:paraId="43F35CC9" w14:textId="576887BF" w:rsidR="00892A9C" w:rsidDel="006C64A1" w:rsidRDefault="00892A9C" w:rsidP="00F236F2">
            <w:pPr>
              <w:pStyle w:val="sc-Requirement"/>
              <w:rPr>
                <w:del w:id="96" w:author="Abbotson, Susan C. W." w:date="2023-04-03T22:50:00Z"/>
              </w:rPr>
            </w:pPr>
            <w:del w:id="97" w:author="Abbotson, Susan C. W." w:date="2023-04-03T22:50:00Z">
              <w:r w:rsidDel="006C64A1">
                <w:delText>Field Practicum in Secondary Education</w:delText>
              </w:r>
            </w:del>
          </w:p>
        </w:tc>
        <w:tc>
          <w:tcPr>
            <w:tcW w:w="450" w:type="dxa"/>
          </w:tcPr>
          <w:p w14:paraId="6A3B6C33" w14:textId="25D6C262" w:rsidR="00892A9C" w:rsidDel="006C64A1" w:rsidRDefault="00892A9C" w:rsidP="00F236F2">
            <w:pPr>
              <w:pStyle w:val="sc-RequirementRight"/>
              <w:rPr>
                <w:del w:id="98" w:author="Abbotson, Susan C. W." w:date="2023-04-03T22:50:00Z"/>
              </w:rPr>
            </w:pPr>
            <w:del w:id="99" w:author="Abbotson, Susan C. W." w:date="2023-04-03T22:50:00Z">
              <w:r w:rsidDel="006C64A1">
                <w:delText>2</w:delText>
              </w:r>
            </w:del>
          </w:p>
        </w:tc>
        <w:tc>
          <w:tcPr>
            <w:tcW w:w="1116" w:type="dxa"/>
          </w:tcPr>
          <w:p w14:paraId="04B2D0EC" w14:textId="0952EE7D" w:rsidR="00892A9C" w:rsidDel="006C64A1" w:rsidRDefault="00892A9C" w:rsidP="00F236F2">
            <w:pPr>
              <w:pStyle w:val="sc-Requirement"/>
              <w:rPr>
                <w:del w:id="100" w:author="Abbotson, Susan C. W." w:date="2023-04-03T22:50:00Z"/>
              </w:rPr>
            </w:pPr>
            <w:del w:id="101" w:author="Abbotson, Susan C. W." w:date="2023-04-03T22:50:00Z">
              <w:r w:rsidDel="006C64A1">
                <w:delText>F</w:delText>
              </w:r>
            </w:del>
          </w:p>
        </w:tc>
      </w:tr>
      <w:tr w:rsidR="00892A9C" w:rsidDel="006C64A1" w14:paraId="4AEF89FE" w14:textId="60809536" w:rsidTr="00F236F2">
        <w:trPr>
          <w:del w:id="102" w:author="Abbotson, Susan C. W." w:date="2023-04-03T22:50:00Z"/>
        </w:trPr>
        <w:tc>
          <w:tcPr>
            <w:tcW w:w="1200" w:type="dxa"/>
          </w:tcPr>
          <w:p w14:paraId="04ACC7C6" w14:textId="60718402" w:rsidR="00892A9C" w:rsidDel="006C64A1" w:rsidRDefault="00892A9C" w:rsidP="00F236F2">
            <w:pPr>
              <w:pStyle w:val="sc-Requirement"/>
              <w:rPr>
                <w:del w:id="103" w:author="Abbotson, Susan C. W." w:date="2023-04-03T22:50:00Z"/>
              </w:rPr>
            </w:pPr>
            <w:del w:id="104" w:author="Abbotson, Susan C. W." w:date="2023-04-03T22:50:00Z">
              <w:r w:rsidDel="006C64A1">
                <w:delText>SED 421/TECH 421/WLED 421</w:delText>
              </w:r>
            </w:del>
          </w:p>
        </w:tc>
        <w:tc>
          <w:tcPr>
            <w:tcW w:w="2000" w:type="dxa"/>
          </w:tcPr>
          <w:p w14:paraId="73789C77" w14:textId="671C1318" w:rsidR="00892A9C" w:rsidDel="006C64A1" w:rsidRDefault="00892A9C" w:rsidP="00F236F2">
            <w:pPr>
              <w:pStyle w:val="sc-Requirement"/>
              <w:rPr>
                <w:del w:id="105" w:author="Abbotson, Susan C. W." w:date="2023-04-03T22:50:00Z"/>
              </w:rPr>
            </w:pPr>
            <w:del w:id="106" w:author="Abbotson, Susan C. W." w:date="2023-04-03T22:50:00Z">
              <w:r w:rsidDel="006C64A1">
                <w:delText>Student Teaching in the Secondary School</w:delText>
              </w:r>
            </w:del>
          </w:p>
        </w:tc>
        <w:tc>
          <w:tcPr>
            <w:tcW w:w="450" w:type="dxa"/>
          </w:tcPr>
          <w:p w14:paraId="75178181" w14:textId="40CE29F2" w:rsidR="00892A9C" w:rsidDel="006C64A1" w:rsidRDefault="00892A9C" w:rsidP="00F236F2">
            <w:pPr>
              <w:pStyle w:val="sc-RequirementRight"/>
              <w:rPr>
                <w:del w:id="107" w:author="Abbotson, Susan C. W." w:date="2023-04-03T22:50:00Z"/>
              </w:rPr>
            </w:pPr>
            <w:del w:id="108" w:author="Abbotson, Susan C. W." w:date="2023-04-03T22:50:00Z">
              <w:r w:rsidDel="006C64A1">
                <w:delText>7</w:delText>
              </w:r>
            </w:del>
          </w:p>
        </w:tc>
        <w:tc>
          <w:tcPr>
            <w:tcW w:w="1116" w:type="dxa"/>
          </w:tcPr>
          <w:p w14:paraId="21D030DE" w14:textId="70CC164E" w:rsidR="00892A9C" w:rsidDel="006C64A1" w:rsidRDefault="00892A9C" w:rsidP="00F236F2">
            <w:pPr>
              <w:pStyle w:val="sc-Requirement"/>
              <w:rPr>
                <w:del w:id="109" w:author="Abbotson, Susan C. W." w:date="2023-04-03T22:50:00Z"/>
              </w:rPr>
            </w:pPr>
            <w:del w:id="110" w:author="Abbotson, Susan C. W." w:date="2023-04-03T22:50:00Z">
              <w:r w:rsidDel="006C64A1">
                <w:delText>Sp</w:delText>
              </w:r>
            </w:del>
          </w:p>
        </w:tc>
      </w:tr>
      <w:tr w:rsidR="00892A9C" w:rsidDel="006C64A1" w14:paraId="47C4FC6A" w14:textId="652B59F1" w:rsidTr="00F236F2">
        <w:trPr>
          <w:del w:id="111" w:author="Abbotson, Susan C. W." w:date="2023-04-03T22:50:00Z"/>
        </w:trPr>
        <w:tc>
          <w:tcPr>
            <w:tcW w:w="1200" w:type="dxa"/>
          </w:tcPr>
          <w:p w14:paraId="628DAAD7" w14:textId="6DBA8A0D" w:rsidR="00892A9C" w:rsidDel="006C64A1" w:rsidRDefault="00892A9C" w:rsidP="00F236F2">
            <w:pPr>
              <w:pStyle w:val="sc-Requirement"/>
              <w:rPr>
                <w:del w:id="112" w:author="Abbotson, Susan C. W." w:date="2023-04-03T22:50:00Z"/>
              </w:rPr>
            </w:pPr>
            <w:del w:id="113" w:author="Abbotson, Susan C. W." w:date="2023-04-03T22:50:00Z">
              <w:r w:rsidDel="006C64A1">
                <w:delText>SED 422/TECH 422/WLED 422</w:delText>
              </w:r>
            </w:del>
          </w:p>
        </w:tc>
        <w:tc>
          <w:tcPr>
            <w:tcW w:w="2000" w:type="dxa"/>
          </w:tcPr>
          <w:p w14:paraId="6FDFE493" w14:textId="78CC48EA" w:rsidR="00892A9C" w:rsidDel="006C64A1" w:rsidRDefault="00892A9C" w:rsidP="00F236F2">
            <w:pPr>
              <w:pStyle w:val="sc-Requirement"/>
              <w:rPr>
                <w:del w:id="114" w:author="Abbotson, Susan C. W." w:date="2023-04-03T22:50:00Z"/>
              </w:rPr>
            </w:pPr>
            <w:del w:id="115" w:author="Abbotson, Susan C. W." w:date="2023-04-03T22:50:00Z">
              <w:r w:rsidDel="006C64A1">
                <w:delText>Student Teaching Seminar in Secondary Education</w:delText>
              </w:r>
            </w:del>
          </w:p>
        </w:tc>
        <w:tc>
          <w:tcPr>
            <w:tcW w:w="450" w:type="dxa"/>
          </w:tcPr>
          <w:p w14:paraId="7B50DFDF" w14:textId="012D2C77" w:rsidR="00892A9C" w:rsidDel="006C64A1" w:rsidRDefault="00892A9C" w:rsidP="00F236F2">
            <w:pPr>
              <w:pStyle w:val="sc-RequirementRight"/>
              <w:rPr>
                <w:del w:id="116" w:author="Abbotson, Susan C. W." w:date="2023-04-03T22:50:00Z"/>
              </w:rPr>
            </w:pPr>
            <w:del w:id="117" w:author="Abbotson, Susan C. W." w:date="2023-04-03T22:50:00Z">
              <w:r w:rsidDel="006C64A1">
                <w:delText>3</w:delText>
              </w:r>
            </w:del>
          </w:p>
        </w:tc>
        <w:tc>
          <w:tcPr>
            <w:tcW w:w="1116" w:type="dxa"/>
          </w:tcPr>
          <w:p w14:paraId="68A9739B" w14:textId="19CCE9A0" w:rsidR="00892A9C" w:rsidDel="006C64A1" w:rsidRDefault="00892A9C" w:rsidP="00F236F2">
            <w:pPr>
              <w:pStyle w:val="sc-Requirement"/>
              <w:rPr>
                <w:del w:id="118" w:author="Abbotson, Susan C. W." w:date="2023-04-03T22:50:00Z"/>
              </w:rPr>
            </w:pPr>
            <w:del w:id="119" w:author="Abbotson, Susan C. W." w:date="2023-04-03T22:50:00Z">
              <w:r w:rsidDel="006C64A1">
                <w:delText>Sp</w:delText>
              </w:r>
            </w:del>
          </w:p>
        </w:tc>
      </w:tr>
      <w:tr w:rsidR="00892A9C" w:rsidDel="006C64A1" w14:paraId="79013388" w14:textId="51936ED9" w:rsidTr="00F236F2">
        <w:trPr>
          <w:del w:id="120" w:author="Abbotson, Susan C. W." w:date="2023-04-03T22:50:00Z"/>
        </w:trPr>
        <w:tc>
          <w:tcPr>
            <w:tcW w:w="1200" w:type="dxa"/>
          </w:tcPr>
          <w:p w14:paraId="6B14590E" w14:textId="1AAEA313" w:rsidR="00892A9C" w:rsidDel="006C64A1" w:rsidRDefault="00892A9C" w:rsidP="00F236F2">
            <w:pPr>
              <w:pStyle w:val="sc-Requirement"/>
              <w:rPr>
                <w:del w:id="121" w:author="Abbotson, Susan C. W." w:date="2023-04-03T22:50:00Z"/>
              </w:rPr>
            </w:pPr>
            <w:del w:id="122" w:author="Abbotson, Susan C. W." w:date="2023-04-03T22:50:00Z">
              <w:r w:rsidDel="006C64A1">
                <w:delText>SPED 433</w:delText>
              </w:r>
            </w:del>
          </w:p>
        </w:tc>
        <w:tc>
          <w:tcPr>
            <w:tcW w:w="2000" w:type="dxa"/>
          </w:tcPr>
          <w:p w14:paraId="06A9532B" w14:textId="40C12696" w:rsidR="00892A9C" w:rsidDel="006C64A1" w:rsidRDefault="00892A9C" w:rsidP="00F236F2">
            <w:pPr>
              <w:pStyle w:val="sc-Requirement"/>
              <w:rPr>
                <w:del w:id="123" w:author="Abbotson, Susan C. W." w:date="2023-04-03T22:50:00Z"/>
              </w:rPr>
            </w:pPr>
            <w:del w:id="124" w:author="Abbotson, Susan C. W." w:date="2023-04-03T22:50:00Z">
              <w:r w:rsidDel="006C64A1">
                <w:delText>Special Education: Best Practices and Applications</w:delText>
              </w:r>
            </w:del>
          </w:p>
        </w:tc>
        <w:tc>
          <w:tcPr>
            <w:tcW w:w="450" w:type="dxa"/>
          </w:tcPr>
          <w:p w14:paraId="28E84D73" w14:textId="001EC86D" w:rsidR="00892A9C" w:rsidDel="006C64A1" w:rsidRDefault="00892A9C" w:rsidP="00F236F2">
            <w:pPr>
              <w:pStyle w:val="sc-RequirementRight"/>
              <w:rPr>
                <w:del w:id="125" w:author="Abbotson, Susan C. W." w:date="2023-04-03T22:50:00Z"/>
              </w:rPr>
            </w:pPr>
            <w:del w:id="126" w:author="Abbotson, Susan C. W." w:date="2023-04-03T22:50:00Z">
              <w:r w:rsidDel="006C64A1">
                <w:delText>3</w:delText>
              </w:r>
            </w:del>
          </w:p>
        </w:tc>
        <w:tc>
          <w:tcPr>
            <w:tcW w:w="1116" w:type="dxa"/>
          </w:tcPr>
          <w:p w14:paraId="72EFEA6C" w14:textId="4D159F77" w:rsidR="00892A9C" w:rsidDel="006C64A1" w:rsidRDefault="00892A9C" w:rsidP="00F236F2">
            <w:pPr>
              <w:pStyle w:val="sc-Requirement"/>
              <w:rPr>
                <w:del w:id="127" w:author="Abbotson, Susan C. W." w:date="2023-04-03T22:50:00Z"/>
              </w:rPr>
            </w:pPr>
            <w:del w:id="128" w:author="Abbotson, Susan C. W." w:date="2023-04-03T22:50:00Z">
              <w:r w:rsidDel="006C64A1">
                <w:delText>F, Sp</w:delText>
              </w:r>
            </w:del>
          </w:p>
        </w:tc>
      </w:tr>
    </w:tbl>
    <w:p w14:paraId="3E22E3D0" w14:textId="2D6A9DB6" w:rsidR="00892A9C" w:rsidDel="006C64A1" w:rsidRDefault="00892A9C" w:rsidP="00892A9C">
      <w:pPr>
        <w:pStyle w:val="sc-Subtotal"/>
        <w:rPr>
          <w:del w:id="129" w:author="Abbotson, Susan C. W." w:date="2023-04-03T22:50:00Z"/>
        </w:rPr>
      </w:pPr>
      <w:del w:id="130" w:author="Abbotson, Susan C. W." w:date="2023-04-03T22:50:00Z">
        <w:r w:rsidDel="006C64A1">
          <w:delText>Subtotal: 32</w:delText>
        </w:r>
      </w:del>
    </w:p>
    <w:p w14:paraId="5B8A82B2" w14:textId="1BB08AB2" w:rsidR="00892A9C" w:rsidDel="006C64A1" w:rsidRDefault="00892A9C" w:rsidP="00892A9C">
      <w:pPr>
        <w:pStyle w:val="sc-BodyText"/>
        <w:rPr>
          <w:del w:id="131" w:author="Abbotson, Susan C. W." w:date="2023-04-03T22:50:00Z"/>
        </w:rPr>
      </w:pPr>
      <w:del w:id="132" w:author="Abbotson, Susan C. W." w:date="2023-04-03T22:50:00Z">
        <w:r w:rsidDel="006C64A1">
          <w:delText>Note: To enroll in SED 411 and SED 412, students must have completed at least 55 credit hours of required and cognate courses in the major or have the consent of the program advisor. Prior to enrolling in SED 421, students must have completed all requirements in the biology major.</w:delText>
        </w:r>
      </w:del>
    </w:p>
    <w:p w14:paraId="6BC4C239" w14:textId="36FC789B" w:rsidR="00892A9C" w:rsidDel="006C64A1" w:rsidRDefault="00892A9C" w:rsidP="00892A9C">
      <w:pPr>
        <w:pStyle w:val="sc-AwardHeading"/>
        <w:rPr>
          <w:del w:id="133" w:author="Abbotson, Susan C. W." w:date="2023-04-03T22:50:00Z"/>
        </w:rPr>
      </w:pPr>
      <w:bookmarkStart w:id="134" w:name="E11995A4B9C74A80BDD6666470355C3C"/>
      <w:del w:id="135" w:author="Abbotson, Susan C. W." w:date="2023-04-03T22:50:00Z">
        <w:r w:rsidDel="006C64A1">
          <w:delText>Secondary Education Biology Major - Applications to this program are not being accepted at this time.</w:delText>
        </w:r>
        <w:bookmarkEnd w:id="134"/>
        <w:r w:rsidDel="006C64A1">
          <w:fldChar w:fldCharType="begin"/>
        </w:r>
        <w:r w:rsidDel="006C64A1">
          <w:delInstrText xml:space="preserve"> XE "Secondary Education Biology Major - Applications to this program are not being accepted at this time.  " </w:delInstrText>
        </w:r>
        <w:r w:rsidDel="006C64A1">
          <w:fldChar w:fldCharType="end"/>
        </w:r>
      </w:del>
    </w:p>
    <w:p w14:paraId="765C038F" w14:textId="28F7E56E" w:rsidR="00892A9C" w:rsidDel="006C64A1" w:rsidRDefault="00892A9C" w:rsidP="00892A9C">
      <w:pPr>
        <w:pStyle w:val="sc-BodyText"/>
        <w:rPr>
          <w:del w:id="136" w:author="Abbotson, Susan C. W." w:date="2023-04-03T22:50:00Z"/>
        </w:rPr>
      </w:pPr>
      <w:del w:id="137" w:author="Abbotson, Susan C. W." w:date="2023-04-03T22:50:00Z">
        <w:r w:rsidDel="006C64A1">
          <w:delText>Students electing a major in Biology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Biology certification:</w:delText>
        </w:r>
      </w:del>
    </w:p>
    <w:p w14:paraId="430172B8" w14:textId="04F45E6D" w:rsidR="00892A9C" w:rsidDel="006C64A1" w:rsidRDefault="00892A9C" w:rsidP="00892A9C">
      <w:pPr>
        <w:pStyle w:val="sc-RequirementsHeading"/>
        <w:rPr>
          <w:del w:id="138" w:author="Abbotson, Susan C. W." w:date="2023-04-03T22:50:00Z"/>
        </w:rPr>
      </w:pPr>
      <w:bookmarkStart w:id="139" w:name="DED377BC8C9C40E48024674747AEED47"/>
      <w:del w:id="140" w:author="Abbotson, Susan C. W." w:date="2023-04-03T22:50:00Z">
        <w:r w:rsidDel="006C64A1">
          <w:delText>Requirements</w:delText>
        </w:r>
        <w:bookmarkEnd w:id="139"/>
      </w:del>
    </w:p>
    <w:p w14:paraId="299ADABB" w14:textId="29CAE414" w:rsidR="00892A9C" w:rsidDel="006C64A1" w:rsidRDefault="00892A9C" w:rsidP="00892A9C">
      <w:pPr>
        <w:pStyle w:val="sc-RequirementsSubheading"/>
        <w:rPr>
          <w:del w:id="141" w:author="Abbotson, Susan C. W." w:date="2023-04-03T22:50:00Z"/>
        </w:rPr>
      </w:pPr>
      <w:bookmarkStart w:id="142" w:name="54A66A5B73464C6D8A7F1886AEE89C23"/>
      <w:del w:id="143" w:author="Abbotson, Susan C. W." w:date="2023-04-03T22:50:00Z">
        <w:r w:rsidDel="006C64A1">
          <w:delText>Biology</w:delText>
        </w:r>
        <w:bookmarkEnd w:id="142"/>
      </w:del>
    </w:p>
    <w:tbl>
      <w:tblPr>
        <w:tblW w:w="0" w:type="auto"/>
        <w:tblLook w:val="04A0" w:firstRow="1" w:lastRow="0" w:firstColumn="1" w:lastColumn="0" w:noHBand="0" w:noVBand="1"/>
      </w:tblPr>
      <w:tblGrid>
        <w:gridCol w:w="1200"/>
        <w:gridCol w:w="2000"/>
        <w:gridCol w:w="450"/>
        <w:gridCol w:w="1116"/>
      </w:tblGrid>
      <w:tr w:rsidR="00892A9C" w:rsidDel="006C64A1" w14:paraId="36E1560A" w14:textId="0F6498F2" w:rsidTr="00F236F2">
        <w:trPr>
          <w:del w:id="144" w:author="Abbotson, Susan C. W." w:date="2023-04-03T22:50:00Z"/>
        </w:trPr>
        <w:tc>
          <w:tcPr>
            <w:tcW w:w="1200" w:type="dxa"/>
          </w:tcPr>
          <w:p w14:paraId="34C60243" w14:textId="003F5B45" w:rsidR="00892A9C" w:rsidDel="006C64A1" w:rsidRDefault="00892A9C" w:rsidP="00F236F2">
            <w:pPr>
              <w:pStyle w:val="sc-Requirement"/>
              <w:rPr>
                <w:del w:id="145" w:author="Abbotson, Susan C. W." w:date="2023-04-03T22:50:00Z"/>
              </w:rPr>
            </w:pPr>
            <w:del w:id="146" w:author="Abbotson, Susan C. W." w:date="2023-04-03T22:50:00Z">
              <w:r w:rsidDel="006C64A1">
                <w:delText>BIOL 111</w:delText>
              </w:r>
            </w:del>
          </w:p>
        </w:tc>
        <w:tc>
          <w:tcPr>
            <w:tcW w:w="2000" w:type="dxa"/>
          </w:tcPr>
          <w:p w14:paraId="2B51A560" w14:textId="3AB31DA1" w:rsidR="00892A9C" w:rsidDel="006C64A1" w:rsidRDefault="00892A9C" w:rsidP="00F236F2">
            <w:pPr>
              <w:pStyle w:val="sc-Requirement"/>
              <w:rPr>
                <w:del w:id="147" w:author="Abbotson, Susan C. W." w:date="2023-04-03T22:50:00Z"/>
              </w:rPr>
            </w:pPr>
            <w:del w:id="148" w:author="Abbotson, Susan C. W." w:date="2023-04-03T22:50:00Z">
              <w:r w:rsidDel="006C64A1">
                <w:delText>Introductory Biology I</w:delText>
              </w:r>
            </w:del>
          </w:p>
        </w:tc>
        <w:tc>
          <w:tcPr>
            <w:tcW w:w="450" w:type="dxa"/>
          </w:tcPr>
          <w:p w14:paraId="76420FF7" w14:textId="67418EAE" w:rsidR="00892A9C" w:rsidDel="006C64A1" w:rsidRDefault="00892A9C" w:rsidP="00F236F2">
            <w:pPr>
              <w:pStyle w:val="sc-RequirementRight"/>
              <w:rPr>
                <w:del w:id="149" w:author="Abbotson, Susan C. W." w:date="2023-04-03T22:50:00Z"/>
              </w:rPr>
            </w:pPr>
            <w:del w:id="150" w:author="Abbotson, Susan C. W." w:date="2023-04-03T22:50:00Z">
              <w:r w:rsidDel="006C64A1">
                <w:delText>4</w:delText>
              </w:r>
            </w:del>
          </w:p>
        </w:tc>
        <w:tc>
          <w:tcPr>
            <w:tcW w:w="1116" w:type="dxa"/>
          </w:tcPr>
          <w:p w14:paraId="5F6B6A7E" w14:textId="2E6C64D2" w:rsidR="00892A9C" w:rsidDel="006C64A1" w:rsidRDefault="00892A9C" w:rsidP="00F236F2">
            <w:pPr>
              <w:pStyle w:val="sc-Requirement"/>
              <w:rPr>
                <w:del w:id="151" w:author="Abbotson, Susan C. W." w:date="2023-04-03T22:50:00Z"/>
              </w:rPr>
            </w:pPr>
            <w:del w:id="152" w:author="Abbotson, Susan C. W." w:date="2023-04-03T22:50:00Z">
              <w:r w:rsidDel="006C64A1">
                <w:delText>F, Sp, Su</w:delText>
              </w:r>
            </w:del>
          </w:p>
        </w:tc>
      </w:tr>
      <w:tr w:rsidR="00892A9C" w:rsidDel="006C64A1" w14:paraId="7356E8BD" w14:textId="55DA9D45" w:rsidTr="00F236F2">
        <w:trPr>
          <w:del w:id="153" w:author="Abbotson, Susan C. W." w:date="2023-04-03T22:50:00Z"/>
        </w:trPr>
        <w:tc>
          <w:tcPr>
            <w:tcW w:w="1200" w:type="dxa"/>
          </w:tcPr>
          <w:p w14:paraId="7DAE978B" w14:textId="01B78D08" w:rsidR="00892A9C" w:rsidDel="006C64A1" w:rsidRDefault="00892A9C" w:rsidP="00F236F2">
            <w:pPr>
              <w:pStyle w:val="sc-Requirement"/>
              <w:rPr>
                <w:del w:id="154" w:author="Abbotson, Susan C. W." w:date="2023-04-03T22:50:00Z"/>
              </w:rPr>
            </w:pPr>
            <w:del w:id="155" w:author="Abbotson, Susan C. W." w:date="2023-04-03T22:50:00Z">
              <w:r w:rsidDel="006C64A1">
                <w:delText>BIOL 112</w:delText>
              </w:r>
            </w:del>
          </w:p>
        </w:tc>
        <w:tc>
          <w:tcPr>
            <w:tcW w:w="2000" w:type="dxa"/>
          </w:tcPr>
          <w:p w14:paraId="2DF8AE80" w14:textId="0E6325B4" w:rsidR="00892A9C" w:rsidDel="006C64A1" w:rsidRDefault="00892A9C" w:rsidP="00F236F2">
            <w:pPr>
              <w:pStyle w:val="sc-Requirement"/>
              <w:rPr>
                <w:del w:id="156" w:author="Abbotson, Susan C. W." w:date="2023-04-03T22:50:00Z"/>
              </w:rPr>
            </w:pPr>
            <w:del w:id="157" w:author="Abbotson, Susan C. W." w:date="2023-04-03T22:50:00Z">
              <w:r w:rsidDel="006C64A1">
                <w:delText>Introductory Biology II</w:delText>
              </w:r>
            </w:del>
          </w:p>
        </w:tc>
        <w:tc>
          <w:tcPr>
            <w:tcW w:w="450" w:type="dxa"/>
          </w:tcPr>
          <w:p w14:paraId="384B39D8" w14:textId="73F56E94" w:rsidR="00892A9C" w:rsidDel="006C64A1" w:rsidRDefault="00892A9C" w:rsidP="00F236F2">
            <w:pPr>
              <w:pStyle w:val="sc-RequirementRight"/>
              <w:rPr>
                <w:del w:id="158" w:author="Abbotson, Susan C. W." w:date="2023-04-03T22:50:00Z"/>
              </w:rPr>
            </w:pPr>
            <w:del w:id="159" w:author="Abbotson, Susan C. W." w:date="2023-04-03T22:50:00Z">
              <w:r w:rsidDel="006C64A1">
                <w:delText>4</w:delText>
              </w:r>
            </w:del>
          </w:p>
        </w:tc>
        <w:tc>
          <w:tcPr>
            <w:tcW w:w="1116" w:type="dxa"/>
          </w:tcPr>
          <w:p w14:paraId="38F6E90A" w14:textId="7DA24915" w:rsidR="00892A9C" w:rsidDel="006C64A1" w:rsidRDefault="00892A9C" w:rsidP="00F236F2">
            <w:pPr>
              <w:pStyle w:val="sc-Requirement"/>
              <w:rPr>
                <w:del w:id="160" w:author="Abbotson, Susan C. W." w:date="2023-04-03T22:50:00Z"/>
              </w:rPr>
            </w:pPr>
            <w:del w:id="161" w:author="Abbotson, Susan C. W." w:date="2023-04-03T22:50:00Z">
              <w:r w:rsidDel="006C64A1">
                <w:delText>F, Sp, Su</w:delText>
              </w:r>
            </w:del>
          </w:p>
        </w:tc>
      </w:tr>
      <w:tr w:rsidR="00892A9C" w:rsidDel="006C64A1" w14:paraId="33325BE6" w14:textId="06184403" w:rsidTr="00F236F2">
        <w:trPr>
          <w:del w:id="162" w:author="Abbotson, Susan C. W." w:date="2023-04-03T22:50:00Z"/>
        </w:trPr>
        <w:tc>
          <w:tcPr>
            <w:tcW w:w="1200" w:type="dxa"/>
          </w:tcPr>
          <w:p w14:paraId="682B9F22" w14:textId="54CBD0A4" w:rsidR="00892A9C" w:rsidDel="006C64A1" w:rsidRDefault="00892A9C" w:rsidP="00F236F2">
            <w:pPr>
              <w:pStyle w:val="sc-Requirement"/>
              <w:rPr>
                <w:del w:id="163" w:author="Abbotson, Susan C. W." w:date="2023-04-03T22:50:00Z"/>
              </w:rPr>
            </w:pPr>
            <w:del w:id="164" w:author="Abbotson, Susan C. W." w:date="2023-04-03T22:50:00Z">
              <w:r w:rsidDel="006C64A1">
                <w:delText>BIOL 213</w:delText>
              </w:r>
            </w:del>
          </w:p>
        </w:tc>
        <w:tc>
          <w:tcPr>
            <w:tcW w:w="2000" w:type="dxa"/>
          </w:tcPr>
          <w:p w14:paraId="6C84BA95" w14:textId="4695D436" w:rsidR="00892A9C" w:rsidDel="006C64A1" w:rsidRDefault="00892A9C" w:rsidP="00F236F2">
            <w:pPr>
              <w:pStyle w:val="sc-Requirement"/>
              <w:rPr>
                <w:del w:id="165" w:author="Abbotson, Susan C. W." w:date="2023-04-03T22:50:00Z"/>
              </w:rPr>
            </w:pPr>
            <w:del w:id="166" w:author="Abbotson, Susan C. W." w:date="2023-04-03T22:50:00Z">
              <w:r w:rsidDel="006C64A1">
                <w:delText>Plant and Animal Form and Function</w:delText>
              </w:r>
            </w:del>
          </w:p>
        </w:tc>
        <w:tc>
          <w:tcPr>
            <w:tcW w:w="450" w:type="dxa"/>
          </w:tcPr>
          <w:p w14:paraId="3AF6E129" w14:textId="40C470E7" w:rsidR="00892A9C" w:rsidDel="006C64A1" w:rsidRDefault="00892A9C" w:rsidP="00F236F2">
            <w:pPr>
              <w:pStyle w:val="sc-RequirementRight"/>
              <w:rPr>
                <w:del w:id="167" w:author="Abbotson, Susan C. W." w:date="2023-04-03T22:50:00Z"/>
              </w:rPr>
            </w:pPr>
            <w:del w:id="168" w:author="Abbotson, Susan C. W." w:date="2023-04-03T22:50:00Z">
              <w:r w:rsidDel="006C64A1">
                <w:delText>4</w:delText>
              </w:r>
            </w:del>
          </w:p>
        </w:tc>
        <w:tc>
          <w:tcPr>
            <w:tcW w:w="1116" w:type="dxa"/>
          </w:tcPr>
          <w:p w14:paraId="2C28C5A0" w14:textId="78378C8F" w:rsidR="00892A9C" w:rsidDel="006C64A1" w:rsidRDefault="00892A9C" w:rsidP="00F236F2">
            <w:pPr>
              <w:pStyle w:val="sc-Requirement"/>
              <w:rPr>
                <w:del w:id="169" w:author="Abbotson, Susan C. W." w:date="2023-04-03T22:50:00Z"/>
              </w:rPr>
            </w:pPr>
            <w:del w:id="170" w:author="Abbotson, Susan C. W." w:date="2023-04-03T22:50:00Z">
              <w:r w:rsidDel="006C64A1">
                <w:delText>F, Sp</w:delText>
              </w:r>
            </w:del>
          </w:p>
        </w:tc>
      </w:tr>
      <w:tr w:rsidR="00892A9C" w:rsidDel="006C64A1" w14:paraId="63B53224" w14:textId="2BE6F868" w:rsidTr="00F236F2">
        <w:trPr>
          <w:del w:id="171" w:author="Abbotson, Susan C. W." w:date="2023-04-03T22:50:00Z"/>
        </w:trPr>
        <w:tc>
          <w:tcPr>
            <w:tcW w:w="1200" w:type="dxa"/>
          </w:tcPr>
          <w:p w14:paraId="2DFC590D" w14:textId="51338555" w:rsidR="00892A9C" w:rsidDel="006C64A1" w:rsidRDefault="00892A9C" w:rsidP="00F236F2">
            <w:pPr>
              <w:pStyle w:val="sc-Requirement"/>
              <w:rPr>
                <w:del w:id="172" w:author="Abbotson, Susan C. W." w:date="2023-04-03T22:50:00Z"/>
              </w:rPr>
            </w:pPr>
            <w:del w:id="173" w:author="Abbotson, Susan C. W." w:date="2023-04-03T22:50:00Z">
              <w:r w:rsidDel="006C64A1">
                <w:delText>BIOL 314</w:delText>
              </w:r>
            </w:del>
          </w:p>
        </w:tc>
        <w:tc>
          <w:tcPr>
            <w:tcW w:w="2000" w:type="dxa"/>
          </w:tcPr>
          <w:p w14:paraId="44F1210A" w14:textId="4425DD7C" w:rsidR="00892A9C" w:rsidDel="006C64A1" w:rsidRDefault="00892A9C" w:rsidP="00F236F2">
            <w:pPr>
              <w:pStyle w:val="sc-Requirement"/>
              <w:rPr>
                <w:del w:id="174" w:author="Abbotson, Susan C. W." w:date="2023-04-03T22:50:00Z"/>
              </w:rPr>
            </w:pPr>
            <w:del w:id="175" w:author="Abbotson, Susan C. W." w:date="2023-04-03T22:50:00Z">
              <w:r w:rsidDel="006C64A1">
                <w:delText>Genetics</w:delText>
              </w:r>
            </w:del>
          </w:p>
        </w:tc>
        <w:tc>
          <w:tcPr>
            <w:tcW w:w="450" w:type="dxa"/>
          </w:tcPr>
          <w:p w14:paraId="718D43E3" w14:textId="7675AC4B" w:rsidR="00892A9C" w:rsidDel="006C64A1" w:rsidRDefault="00892A9C" w:rsidP="00F236F2">
            <w:pPr>
              <w:pStyle w:val="sc-RequirementRight"/>
              <w:rPr>
                <w:del w:id="176" w:author="Abbotson, Susan C. W." w:date="2023-04-03T22:50:00Z"/>
              </w:rPr>
            </w:pPr>
            <w:del w:id="177" w:author="Abbotson, Susan C. W." w:date="2023-04-03T22:50:00Z">
              <w:r w:rsidDel="006C64A1">
                <w:delText>4</w:delText>
              </w:r>
            </w:del>
          </w:p>
        </w:tc>
        <w:tc>
          <w:tcPr>
            <w:tcW w:w="1116" w:type="dxa"/>
          </w:tcPr>
          <w:p w14:paraId="537251B3" w14:textId="3FBF6087" w:rsidR="00892A9C" w:rsidDel="006C64A1" w:rsidRDefault="00892A9C" w:rsidP="00F236F2">
            <w:pPr>
              <w:pStyle w:val="sc-Requirement"/>
              <w:rPr>
                <w:del w:id="178" w:author="Abbotson, Susan C. W." w:date="2023-04-03T22:50:00Z"/>
              </w:rPr>
            </w:pPr>
            <w:del w:id="179" w:author="Abbotson, Susan C. W." w:date="2023-04-03T22:50:00Z">
              <w:r w:rsidDel="006C64A1">
                <w:delText>F</w:delText>
              </w:r>
            </w:del>
          </w:p>
        </w:tc>
      </w:tr>
      <w:tr w:rsidR="00892A9C" w:rsidDel="006C64A1" w14:paraId="3F549D37" w14:textId="55DAA15F" w:rsidTr="00F236F2">
        <w:trPr>
          <w:del w:id="180" w:author="Abbotson, Susan C. W." w:date="2023-04-03T22:50:00Z"/>
        </w:trPr>
        <w:tc>
          <w:tcPr>
            <w:tcW w:w="1200" w:type="dxa"/>
          </w:tcPr>
          <w:p w14:paraId="3951816B" w14:textId="2E811D2F" w:rsidR="00892A9C" w:rsidDel="006C64A1" w:rsidRDefault="00892A9C" w:rsidP="00F236F2">
            <w:pPr>
              <w:pStyle w:val="sc-Requirement"/>
              <w:rPr>
                <w:del w:id="181" w:author="Abbotson, Susan C. W." w:date="2023-04-03T22:50:00Z"/>
              </w:rPr>
            </w:pPr>
            <w:del w:id="182" w:author="Abbotson, Susan C. W." w:date="2023-04-03T22:50:00Z">
              <w:r w:rsidDel="006C64A1">
                <w:delText>BIOL 318</w:delText>
              </w:r>
            </w:del>
          </w:p>
        </w:tc>
        <w:tc>
          <w:tcPr>
            <w:tcW w:w="2000" w:type="dxa"/>
          </w:tcPr>
          <w:p w14:paraId="06DEC6C2" w14:textId="5930B38C" w:rsidR="00892A9C" w:rsidDel="006C64A1" w:rsidRDefault="00892A9C" w:rsidP="00F236F2">
            <w:pPr>
              <w:pStyle w:val="sc-Requirement"/>
              <w:rPr>
                <w:del w:id="183" w:author="Abbotson, Susan C. W." w:date="2023-04-03T22:50:00Z"/>
              </w:rPr>
            </w:pPr>
            <w:del w:id="184" w:author="Abbotson, Susan C. W." w:date="2023-04-03T22:50:00Z">
              <w:r w:rsidDel="006C64A1">
                <w:delText>Ecology</w:delText>
              </w:r>
            </w:del>
          </w:p>
        </w:tc>
        <w:tc>
          <w:tcPr>
            <w:tcW w:w="450" w:type="dxa"/>
          </w:tcPr>
          <w:p w14:paraId="2B7BAEA2" w14:textId="0691D994" w:rsidR="00892A9C" w:rsidDel="006C64A1" w:rsidRDefault="00892A9C" w:rsidP="00F236F2">
            <w:pPr>
              <w:pStyle w:val="sc-RequirementRight"/>
              <w:rPr>
                <w:del w:id="185" w:author="Abbotson, Susan C. W." w:date="2023-04-03T22:50:00Z"/>
              </w:rPr>
            </w:pPr>
            <w:del w:id="186" w:author="Abbotson, Susan C. W." w:date="2023-04-03T22:50:00Z">
              <w:r w:rsidDel="006C64A1">
                <w:delText>4</w:delText>
              </w:r>
            </w:del>
          </w:p>
        </w:tc>
        <w:tc>
          <w:tcPr>
            <w:tcW w:w="1116" w:type="dxa"/>
          </w:tcPr>
          <w:p w14:paraId="42E7527F" w14:textId="6289A70E" w:rsidR="00892A9C" w:rsidDel="006C64A1" w:rsidRDefault="00892A9C" w:rsidP="00F236F2">
            <w:pPr>
              <w:pStyle w:val="sc-Requirement"/>
              <w:rPr>
                <w:del w:id="187" w:author="Abbotson, Susan C. W." w:date="2023-04-03T22:50:00Z"/>
              </w:rPr>
            </w:pPr>
            <w:del w:id="188" w:author="Abbotson, Susan C. W." w:date="2023-04-03T22:50:00Z">
              <w:r w:rsidDel="006C64A1">
                <w:delText>F</w:delText>
              </w:r>
            </w:del>
          </w:p>
        </w:tc>
      </w:tr>
      <w:tr w:rsidR="00892A9C" w:rsidDel="006C64A1" w14:paraId="544546E1" w14:textId="47565128" w:rsidTr="00F236F2">
        <w:trPr>
          <w:del w:id="189" w:author="Abbotson, Susan C. W." w:date="2023-04-03T22:50:00Z"/>
        </w:trPr>
        <w:tc>
          <w:tcPr>
            <w:tcW w:w="1200" w:type="dxa"/>
          </w:tcPr>
          <w:p w14:paraId="2C2020F9" w14:textId="6A8C8BED" w:rsidR="00892A9C" w:rsidDel="006C64A1" w:rsidRDefault="00892A9C" w:rsidP="00F236F2">
            <w:pPr>
              <w:pStyle w:val="sc-Requirement"/>
              <w:rPr>
                <w:del w:id="190" w:author="Abbotson, Susan C. W." w:date="2023-04-03T22:50:00Z"/>
              </w:rPr>
            </w:pPr>
            <w:del w:id="191" w:author="Abbotson, Susan C. W." w:date="2023-04-03T22:50:00Z">
              <w:r w:rsidDel="006C64A1">
                <w:delText>BIOL 320</w:delText>
              </w:r>
            </w:del>
          </w:p>
        </w:tc>
        <w:tc>
          <w:tcPr>
            <w:tcW w:w="2000" w:type="dxa"/>
          </w:tcPr>
          <w:p w14:paraId="679DA9B3" w14:textId="4A604B29" w:rsidR="00892A9C" w:rsidDel="006C64A1" w:rsidRDefault="00892A9C" w:rsidP="00F236F2">
            <w:pPr>
              <w:pStyle w:val="sc-Requirement"/>
              <w:rPr>
                <w:del w:id="192" w:author="Abbotson, Susan C. W." w:date="2023-04-03T22:50:00Z"/>
              </w:rPr>
            </w:pPr>
            <w:del w:id="193" w:author="Abbotson, Susan C. W." w:date="2023-04-03T22:50:00Z">
              <w:r w:rsidDel="006C64A1">
                <w:delText>Cell and Molecular Biology</w:delText>
              </w:r>
            </w:del>
          </w:p>
        </w:tc>
        <w:tc>
          <w:tcPr>
            <w:tcW w:w="450" w:type="dxa"/>
          </w:tcPr>
          <w:p w14:paraId="26842F8A" w14:textId="34588B7F" w:rsidR="00892A9C" w:rsidDel="006C64A1" w:rsidRDefault="00892A9C" w:rsidP="00F236F2">
            <w:pPr>
              <w:pStyle w:val="sc-RequirementRight"/>
              <w:rPr>
                <w:del w:id="194" w:author="Abbotson, Susan C. W." w:date="2023-04-03T22:50:00Z"/>
              </w:rPr>
            </w:pPr>
            <w:del w:id="195" w:author="Abbotson, Susan C. W." w:date="2023-04-03T22:50:00Z">
              <w:r w:rsidDel="006C64A1">
                <w:delText>4</w:delText>
              </w:r>
            </w:del>
          </w:p>
        </w:tc>
        <w:tc>
          <w:tcPr>
            <w:tcW w:w="1116" w:type="dxa"/>
          </w:tcPr>
          <w:p w14:paraId="3820901C" w14:textId="5CE1390B" w:rsidR="00892A9C" w:rsidDel="006C64A1" w:rsidRDefault="00892A9C" w:rsidP="00F236F2">
            <w:pPr>
              <w:pStyle w:val="sc-Requirement"/>
              <w:rPr>
                <w:del w:id="196" w:author="Abbotson, Susan C. W." w:date="2023-04-03T22:50:00Z"/>
              </w:rPr>
            </w:pPr>
            <w:del w:id="197" w:author="Abbotson, Susan C. W." w:date="2023-04-03T22:50:00Z">
              <w:r w:rsidDel="006C64A1">
                <w:delText>Sp</w:delText>
              </w:r>
            </w:del>
          </w:p>
        </w:tc>
      </w:tr>
      <w:tr w:rsidR="00892A9C" w:rsidDel="006C64A1" w14:paraId="5F43503F" w14:textId="48384317" w:rsidTr="00F236F2">
        <w:trPr>
          <w:del w:id="198" w:author="Abbotson, Susan C. W." w:date="2023-04-03T22:50:00Z"/>
        </w:trPr>
        <w:tc>
          <w:tcPr>
            <w:tcW w:w="1200" w:type="dxa"/>
          </w:tcPr>
          <w:p w14:paraId="00BD153C" w14:textId="6B286191" w:rsidR="00892A9C" w:rsidDel="006C64A1" w:rsidRDefault="00892A9C" w:rsidP="00F236F2">
            <w:pPr>
              <w:pStyle w:val="sc-Requirement"/>
              <w:rPr>
                <w:del w:id="199" w:author="Abbotson, Susan C. W." w:date="2023-04-03T22:50:00Z"/>
              </w:rPr>
            </w:pPr>
            <w:del w:id="200" w:author="Abbotson, Susan C. W." w:date="2023-04-03T22:50:00Z">
              <w:r w:rsidDel="006C64A1">
                <w:delText>BIOL 348</w:delText>
              </w:r>
            </w:del>
          </w:p>
        </w:tc>
        <w:tc>
          <w:tcPr>
            <w:tcW w:w="2000" w:type="dxa"/>
          </w:tcPr>
          <w:p w14:paraId="70E45D0F" w14:textId="6C358D09" w:rsidR="00892A9C" w:rsidDel="006C64A1" w:rsidRDefault="00892A9C" w:rsidP="00F236F2">
            <w:pPr>
              <w:pStyle w:val="sc-Requirement"/>
              <w:rPr>
                <w:del w:id="201" w:author="Abbotson, Susan C. W." w:date="2023-04-03T22:50:00Z"/>
              </w:rPr>
            </w:pPr>
            <w:del w:id="202" w:author="Abbotson, Susan C. W." w:date="2023-04-03T22:50:00Z">
              <w:r w:rsidDel="006C64A1">
                <w:delText>Microbiology</w:delText>
              </w:r>
            </w:del>
          </w:p>
        </w:tc>
        <w:tc>
          <w:tcPr>
            <w:tcW w:w="450" w:type="dxa"/>
          </w:tcPr>
          <w:p w14:paraId="03D3067C" w14:textId="428A9F76" w:rsidR="00892A9C" w:rsidDel="006C64A1" w:rsidRDefault="00892A9C" w:rsidP="00F236F2">
            <w:pPr>
              <w:pStyle w:val="sc-RequirementRight"/>
              <w:rPr>
                <w:del w:id="203" w:author="Abbotson, Susan C. W." w:date="2023-04-03T22:50:00Z"/>
              </w:rPr>
            </w:pPr>
            <w:del w:id="204" w:author="Abbotson, Susan C. W." w:date="2023-04-03T22:50:00Z">
              <w:r w:rsidDel="006C64A1">
                <w:delText>4</w:delText>
              </w:r>
            </w:del>
          </w:p>
        </w:tc>
        <w:tc>
          <w:tcPr>
            <w:tcW w:w="1116" w:type="dxa"/>
          </w:tcPr>
          <w:p w14:paraId="51AC6FA1" w14:textId="3336611C" w:rsidR="00892A9C" w:rsidDel="006C64A1" w:rsidRDefault="00892A9C" w:rsidP="00F236F2">
            <w:pPr>
              <w:pStyle w:val="sc-Requirement"/>
              <w:rPr>
                <w:del w:id="205" w:author="Abbotson, Susan C. W." w:date="2023-04-03T22:50:00Z"/>
              </w:rPr>
            </w:pPr>
            <w:del w:id="206" w:author="Abbotson, Susan C. W." w:date="2023-04-03T22:50:00Z">
              <w:r w:rsidDel="006C64A1">
                <w:delText>F, Sp, Su</w:delText>
              </w:r>
            </w:del>
          </w:p>
        </w:tc>
      </w:tr>
      <w:tr w:rsidR="00892A9C" w:rsidDel="006C64A1" w14:paraId="66234D11" w14:textId="4EF69E95" w:rsidTr="00F236F2">
        <w:trPr>
          <w:del w:id="207" w:author="Abbotson, Susan C. W." w:date="2023-04-03T22:50:00Z"/>
        </w:trPr>
        <w:tc>
          <w:tcPr>
            <w:tcW w:w="1200" w:type="dxa"/>
          </w:tcPr>
          <w:p w14:paraId="346A7C25" w14:textId="186F69DF" w:rsidR="00892A9C" w:rsidDel="006C64A1" w:rsidRDefault="00892A9C" w:rsidP="00F236F2">
            <w:pPr>
              <w:pStyle w:val="sc-Requirement"/>
              <w:rPr>
                <w:del w:id="208" w:author="Abbotson, Susan C. W." w:date="2023-04-03T22:50:00Z"/>
              </w:rPr>
            </w:pPr>
            <w:del w:id="209" w:author="Abbotson, Susan C. W." w:date="2023-04-03T22:50:00Z">
              <w:r w:rsidDel="006C64A1">
                <w:delText>BIOL 491-494</w:delText>
              </w:r>
            </w:del>
          </w:p>
        </w:tc>
        <w:tc>
          <w:tcPr>
            <w:tcW w:w="2000" w:type="dxa"/>
          </w:tcPr>
          <w:p w14:paraId="7429698F" w14:textId="1A911B2D" w:rsidR="00892A9C" w:rsidDel="006C64A1" w:rsidRDefault="00892A9C" w:rsidP="00F236F2">
            <w:pPr>
              <w:pStyle w:val="sc-Requirement"/>
              <w:rPr>
                <w:del w:id="210" w:author="Abbotson, Susan C. W." w:date="2023-04-03T22:50:00Z"/>
              </w:rPr>
            </w:pPr>
            <w:del w:id="211" w:author="Abbotson, Susan C. W." w:date="2023-04-03T22:50:00Z">
              <w:r w:rsidDel="006C64A1">
                <w:delText>Research in Biology</w:delText>
              </w:r>
            </w:del>
          </w:p>
        </w:tc>
        <w:tc>
          <w:tcPr>
            <w:tcW w:w="450" w:type="dxa"/>
          </w:tcPr>
          <w:p w14:paraId="73C39625" w14:textId="77BFBAB9" w:rsidR="00892A9C" w:rsidDel="006C64A1" w:rsidRDefault="00892A9C" w:rsidP="00F236F2">
            <w:pPr>
              <w:pStyle w:val="sc-RequirementRight"/>
              <w:rPr>
                <w:del w:id="212" w:author="Abbotson, Susan C. W." w:date="2023-04-03T22:50:00Z"/>
              </w:rPr>
            </w:pPr>
            <w:del w:id="213" w:author="Abbotson, Susan C. W." w:date="2023-04-03T22:50:00Z">
              <w:r w:rsidDel="006C64A1">
                <w:delText>1</w:delText>
              </w:r>
            </w:del>
          </w:p>
        </w:tc>
        <w:tc>
          <w:tcPr>
            <w:tcW w:w="1116" w:type="dxa"/>
          </w:tcPr>
          <w:p w14:paraId="31640BBE" w14:textId="5C80A995" w:rsidR="00892A9C" w:rsidDel="006C64A1" w:rsidRDefault="00892A9C" w:rsidP="00F236F2">
            <w:pPr>
              <w:pStyle w:val="sc-Requirement"/>
              <w:rPr>
                <w:del w:id="214" w:author="Abbotson, Susan C. W." w:date="2023-04-03T22:50:00Z"/>
              </w:rPr>
            </w:pPr>
            <w:del w:id="215" w:author="Abbotson, Susan C. W." w:date="2023-04-03T22:50:00Z">
              <w:r w:rsidDel="006C64A1">
                <w:delText>F, Sp, Su</w:delText>
              </w:r>
            </w:del>
          </w:p>
        </w:tc>
      </w:tr>
    </w:tbl>
    <w:p w14:paraId="7350653B" w14:textId="39B93A7B" w:rsidR="00892A9C" w:rsidDel="006C64A1" w:rsidRDefault="00892A9C" w:rsidP="00892A9C">
      <w:pPr>
        <w:pStyle w:val="sc-RequirementsSubheading"/>
        <w:rPr>
          <w:del w:id="216" w:author="Abbotson, Susan C. W." w:date="2023-04-03T22:50:00Z"/>
        </w:rPr>
      </w:pPr>
      <w:bookmarkStart w:id="217" w:name="4EDF0E8FBBE149CA806B9D4CD7AF2611"/>
      <w:del w:id="218" w:author="Abbotson, Susan C. W." w:date="2023-04-03T22:50:00Z">
        <w:r w:rsidDel="006C64A1">
          <w:delText>Chemistry</w:delText>
        </w:r>
        <w:bookmarkEnd w:id="217"/>
      </w:del>
    </w:p>
    <w:tbl>
      <w:tblPr>
        <w:tblW w:w="0" w:type="auto"/>
        <w:tblLook w:val="04A0" w:firstRow="1" w:lastRow="0" w:firstColumn="1" w:lastColumn="0" w:noHBand="0" w:noVBand="1"/>
      </w:tblPr>
      <w:tblGrid>
        <w:gridCol w:w="1200"/>
        <w:gridCol w:w="2000"/>
        <w:gridCol w:w="450"/>
        <w:gridCol w:w="1116"/>
      </w:tblGrid>
      <w:tr w:rsidR="00892A9C" w:rsidDel="006C64A1" w14:paraId="280026FC" w14:textId="30AA80D3" w:rsidTr="00F236F2">
        <w:trPr>
          <w:del w:id="219" w:author="Abbotson, Susan C. W." w:date="2023-04-03T22:50:00Z"/>
        </w:trPr>
        <w:tc>
          <w:tcPr>
            <w:tcW w:w="1200" w:type="dxa"/>
          </w:tcPr>
          <w:p w14:paraId="6E488363" w14:textId="71DBFEF2" w:rsidR="00892A9C" w:rsidDel="006C64A1" w:rsidRDefault="00892A9C" w:rsidP="00F236F2">
            <w:pPr>
              <w:pStyle w:val="sc-Requirement"/>
              <w:rPr>
                <w:del w:id="220" w:author="Abbotson, Susan C. W." w:date="2023-04-03T22:50:00Z"/>
              </w:rPr>
            </w:pPr>
            <w:del w:id="221" w:author="Abbotson, Susan C. W." w:date="2023-04-03T22:50:00Z">
              <w:r w:rsidDel="006C64A1">
                <w:delText>CHEM 103</w:delText>
              </w:r>
            </w:del>
          </w:p>
        </w:tc>
        <w:tc>
          <w:tcPr>
            <w:tcW w:w="2000" w:type="dxa"/>
          </w:tcPr>
          <w:p w14:paraId="6EE57003" w14:textId="1B3EB607" w:rsidR="00892A9C" w:rsidDel="006C64A1" w:rsidRDefault="00892A9C" w:rsidP="00F236F2">
            <w:pPr>
              <w:pStyle w:val="sc-Requirement"/>
              <w:rPr>
                <w:del w:id="222" w:author="Abbotson, Susan C. W." w:date="2023-04-03T22:50:00Z"/>
              </w:rPr>
            </w:pPr>
            <w:del w:id="223" w:author="Abbotson, Susan C. W." w:date="2023-04-03T22:50:00Z">
              <w:r w:rsidDel="006C64A1">
                <w:delText>General Chemistry I</w:delText>
              </w:r>
            </w:del>
          </w:p>
        </w:tc>
        <w:tc>
          <w:tcPr>
            <w:tcW w:w="450" w:type="dxa"/>
          </w:tcPr>
          <w:p w14:paraId="73071773" w14:textId="780CAA9C" w:rsidR="00892A9C" w:rsidDel="006C64A1" w:rsidRDefault="00892A9C" w:rsidP="00F236F2">
            <w:pPr>
              <w:pStyle w:val="sc-RequirementRight"/>
              <w:rPr>
                <w:del w:id="224" w:author="Abbotson, Susan C. W." w:date="2023-04-03T22:50:00Z"/>
              </w:rPr>
            </w:pPr>
            <w:del w:id="225" w:author="Abbotson, Susan C. W." w:date="2023-04-03T22:50:00Z">
              <w:r w:rsidDel="006C64A1">
                <w:delText>4</w:delText>
              </w:r>
            </w:del>
          </w:p>
        </w:tc>
        <w:tc>
          <w:tcPr>
            <w:tcW w:w="1116" w:type="dxa"/>
          </w:tcPr>
          <w:p w14:paraId="721B9A6C" w14:textId="4D72300F" w:rsidR="00892A9C" w:rsidDel="006C64A1" w:rsidRDefault="00892A9C" w:rsidP="00F236F2">
            <w:pPr>
              <w:pStyle w:val="sc-Requirement"/>
              <w:rPr>
                <w:del w:id="226" w:author="Abbotson, Susan C. W." w:date="2023-04-03T22:50:00Z"/>
              </w:rPr>
            </w:pPr>
            <w:del w:id="227" w:author="Abbotson, Susan C. W." w:date="2023-04-03T22:50:00Z">
              <w:r w:rsidDel="006C64A1">
                <w:delText>F, Sp, Su</w:delText>
              </w:r>
            </w:del>
          </w:p>
        </w:tc>
      </w:tr>
      <w:tr w:rsidR="00892A9C" w:rsidDel="006C64A1" w14:paraId="1C595824" w14:textId="3692EBF5" w:rsidTr="00F236F2">
        <w:trPr>
          <w:del w:id="228" w:author="Abbotson, Susan C. W." w:date="2023-04-03T22:50:00Z"/>
        </w:trPr>
        <w:tc>
          <w:tcPr>
            <w:tcW w:w="1200" w:type="dxa"/>
          </w:tcPr>
          <w:p w14:paraId="28E44DDE" w14:textId="26373C55" w:rsidR="00892A9C" w:rsidDel="006C64A1" w:rsidRDefault="00892A9C" w:rsidP="00F236F2">
            <w:pPr>
              <w:pStyle w:val="sc-Requirement"/>
              <w:rPr>
                <w:del w:id="229" w:author="Abbotson, Susan C. W." w:date="2023-04-03T22:50:00Z"/>
              </w:rPr>
            </w:pPr>
            <w:del w:id="230" w:author="Abbotson, Susan C. W." w:date="2023-04-03T22:50:00Z">
              <w:r w:rsidDel="006C64A1">
                <w:delText>CHEM 104</w:delText>
              </w:r>
            </w:del>
          </w:p>
        </w:tc>
        <w:tc>
          <w:tcPr>
            <w:tcW w:w="2000" w:type="dxa"/>
          </w:tcPr>
          <w:p w14:paraId="598BF997" w14:textId="4A0C196A" w:rsidR="00892A9C" w:rsidDel="006C64A1" w:rsidRDefault="00892A9C" w:rsidP="00F236F2">
            <w:pPr>
              <w:pStyle w:val="sc-Requirement"/>
              <w:rPr>
                <w:del w:id="231" w:author="Abbotson, Susan C. W." w:date="2023-04-03T22:50:00Z"/>
              </w:rPr>
            </w:pPr>
            <w:del w:id="232" w:author="Abbotson, Susan C. W." w:date="2023-04-03T22:50:00Z">
              <w:r w:rsidDel="006C64A1">
                <w:delText>General Chemistry II</w:delText>
              </w:r>
            </w:del>
          </w:p>
        </w:tc>
        <w:tc>
          <w:tcPr>
            <w:tcW w:w="450" w:type="dxa"/>
          </w:tcPr>
          <w:p w14:paraId="69F2FBAE" w14:textId="734FBF04" w:rsidR="00892A9C" w:rsidDel="006C64A1" w:rsidRDefault="00892A9C" w:rsidP="00F236F2">
            <w:pPr>
              <w:pStyle w:val="sc-RequirementRight"/>
              <w:rPr>
                <w:del w:id="233" w:author="Abbotson, Susan C. W." w:date="2023-04-03T22:50:00Z"/>
              </w:rPr>
            </w:pPr>
            <w:del w:id="234" w:author="Abbotson, Susan C. W." w:date="2023-04-03T22:50:00Z">
              <w:r w:rsidDel="006C64A1">
                <w:delText>4</w:delText>
              </w:r>
            </w:del>
          </w:p>
        </w:tc>
        <w:tc>
          <w:tcPr>
            <w:tcW w:w="1116" w:type="dxa"/>
          </w:tcPr>
          <w:p w14:paraId="29AE3CA5" w14:textId="5CDA1CE2" w:rsidR="00892A9C" w:rsidDel="006C64A1" w:rsidRDefault="00892A9C" w:rsidP="00F236F2">
            <w:pPr>
              <w:pStyle w:val="sc-Requirement"/>
              <w:rPr>
                <w:del w:id="235" w:author="Abbotson, Susan C. W." w:date="2023-04-03T22:50:00Z"/>
              </w:rPr>
            </w:pPr>
            <w:del w:id="236" w:author="Abbotson, Susan C. W." w:date="2023-04-03T22:50:00Z">
              <w:r w:rsidDel="006C64A1">
                <w:delText>Sp, Su</w:delText>
              </w:r>
            </w:del>
          </w:p>
        </w:tc>
      </w:tr>
      <w:tr w:rsidR="00892A9C" w:rsidDel="006C64A1" w14:paraId="47A1EFB5" w14:textId="398E7321" w:rsidTr="00F236F2">
        <w:trPr>
          <w:del w:id="237" w:author="Abbotson, Susan C. W." w:date="2023-04-03T22:50:00Z"/>
        </w:trPr>
        <w:tc>
          <w:tcPr>
            <w:tcW w:w="1200" w:type="dxa"/>
          </w:tcPr>
          <w:p w14:paraId="2A971A85" w14:textId="7EAFB465" w:rsidR="00892A9C" w:rsidDel="006C64A1" w:rsidRDefault="00892A9C" w:rsidP="00F236F2">
            <w:pPr>
              <w:pStyle w:val="sc-Requirement"/>
              <w:rPr>
                <w:del w:id="238" w:author="Abbotson, Susan C. W." w:date="2023-04-03T22:50:00Z"/>
              </w:rPr>
            </w:pPr>
            <w:del w:id="239" w:author="Abbotson, Susan C. W." w:date="2023-04-03T22:50:00Z">
              <w:r w:rsidDel="006C64A1">
                <w:delText>CHEM 205W</w:delText>
              </w:r>
            </w:del>
          </w:p>
        </w:tc>
        <w:tc>
          <w:tcPr>
            <w:tcW w:w="2000" w:type="dxa"/>
          </w:tcPr>
          <w:p w14:paraId="01E13810" w14:textId="1BD06203" w:rsidR="00892A9C" w:rsidDel="006C64A1" w:rsidRDefault="00892A9C" w:rsidP="00F236F2">
            <w:pPr>
              <w:pStyle w:val="sc-Requirement"/>
              <w:rPr>
                <w:del w:id="240" w:author="Abbotson, Susan C. W." w:date="2023-04-03T22:50:00Z"/>
              </w:rPr>
            </w:pPr>
            <w:del w:id="241" w:author="Abbotson, Susan C. W." w:date="2023-04-03T22:50:00Z">
              <w:r w:rsidDel="006C64A1">
                <w:delText>Organic Chemistry I</w:delText>
              </w:r>
            </w:del>
          </w:p>
        </w:tc>
        <w:tc>
          <w:tcPr>
            <w:tcW w:w="450" w:type="dxa"/>
          </w:tcPr>
          <w:p w14:paraId="383065D3" w14:textId="3186D533" w:rsidR="00892A9C" w:rsidDel="006C64A1" w:rsidRDefault="00892A9C" w:rsidP="00F236F2">
            <w:pPr>
              <w:pStyle w:val="sc-RequirementRight"/>
              <w:rPr>
                <w:del w:id="242" w:author="Abbotson, Susan C. W." w:date="2023-04-03T22:50:00Z"/>
              </w:rPr>
            </w:pPr>
            <w:del w:id="243" w:author="Abbotson, Susan C. W." w:date="2023-04-03T22:50:00Z">
              <w:r w:rsidDel="006C64A1">
                <w:delText>4</w:delText>
              </w:r>
            </w:del>
          </w:p>
        </w:tc>
        <w:tc>
          <w:tcPr>
            <w:tcW w:w="1116" w:type="dxa"/>
          </w:tcPr>
          <w:p w14:paraId="33BF2958" w14:textId="53FD5ABA" w:rsidR="00892A9C" w:rsidDel="006C64A1" w:rsidRDefault="00892A9C" w:rsidP="00F236F2">
            <w:pPr>
              <w:pStyle w:val="sc-Requirement"/>
              <w:rPr>
                <w:del w:id="244" w:author="Abbotson, Susan C. W." w:date="2023-04-03T22:50:00Z"/>
              </w:rPr>
            </w:pPr>
            <w:del w:id="245" w:author="Abbotson, Susan C. W." w:date="2023-04-03T22:50:00Z">
              <w:r w:rsidDel="006C64A1">
                <w:delText>F</w:delText>
              </w:r>
            </w:del>
          </w:p>
        </w:tc>
      </w:tr>
      <w:tr w:rsidR="00892A9C" w:rsidDel="006C64A1" w14:paraId="5E233198" w14:textId="0D63868B" w:rsidTr="00F236F2">
        <w:trPr>
          <w:del w:id="246" w:author="Abbotson, Susan C. W." w:date="2023-04-03T22:50:00Z"/>
        </w:trPr>
        <w:tc>
          <w:tcPr>
            <w:tcW w:w="1200" w:type="dxa"/>
          </w:tcPr>
          <w:p w14:paraId="2A75CB52" w14:textId="3A9F020E" w:rsidR="00892A9C" w:rsidDel="006C64A1" w:rsidRDefault="00892A9C" w:rsidP="00F236F2">
            <w:pPr>
              <w:pStyle w:val="sc-Requirement"/>
              <w:rPr>
                <w:del w:id="247" w:author="Abbotson, Susan C. W." w:date="2023-04-03T22:50:00Z"/>
              </w:rPr>
            </w:pPr>
            <w:del w:id="248" w:author="Abbotson, Susan C. W." w:date="2023-04-03T22:50:00Z">
              <w:r w:rsidDel="006C64A1">
                <w:delText>CHEM 206W</w:delText>
              </w:r>
            </w:del>
          </w:p>
        </w:tc>
        <w:tc>
          <w:tcPr>
            <w:tcW w:w="2000" w:type="dxa"/>
          </w:tcPr>
          <w:p w14:paraId="0405D718" w14:textId="0F27E56E" w:rsidR="00892A9C" w:rsidDel="006C64A1" w:rsidRDefault="00892A9C" w:rsidP="00F236F2">
            <w:pPr>
              <w:pStyle w:val="sc-Requirement"/>
              <w:rPr>
                <w:del w:id="249" w:author="Abbotson, Susan C. W." w:date="2023-04-03T22:50:00Z"/>
              </w:rPr>
            </w:pPr>
            <w:del w:id="250" w:author="Abbotson, Susan C. W." w:date="2023-04-03T22:50:00Z">
              <w:r w:rsidDel="006C64A1">
                <w:delText>Organic Chemistry II</w:delText>
              </w:r>
            </w:del>
          </w:p>
        </w:tc>
        <w:tc>
          <w:tcPr>
            <w:tcW w:w="450" w:type="dxa"/>
          </w:tcPr>
          <w:p w14:paraId="6F196013" w14:textId="00E730EA" w:rsidR="00892A9C" w:rsidDel="006C64A1" w:rsidRDefault="00892A9C" w:rsidP="00F236F2">
            <w:pPr>
              <w:pStyle w:val="sc-RequirementRight"/>
              <w:rPr>
                <w:del w:id="251" w:author="Abbotson, Susan C. W." w:date="2023-04-03T22:50:00Z"/>
              </w:rPr>
            </w:pPr>
            <w:del w:id="252" w:author="Abbotson, Susan C. W." w:date="2023-04-03T22:50:00Z">
              <w:r w:rsidDel="006C64A1">
                <w:delText>4</w:delText>
              </w:r>
            </w:del>
          </w:p>
        </w:tc>
        <w:tc>
          <w:tcPr>
            <w:tcW w:w="1116" w:type="dxa"/>
          </w:tcPr>
          <w:p w14:paraId="3B87A71F" w14:textId="4656DCDB" w:rsidR="00892A9C" w:rsidDel="006C64A1" w:rsidRDefault="00892A9C" w:rsidP="00F236F2">
            <w:pPr>
              <w:pStyle w:val="sc-Requirement"/>
              <w:rPr>
                <w:del w:id="253" w:author="Abbotson, Susan C. W." w:date="2023-04-03T22:50:00Z"/>
              </w:rPr>
            </w:pPr>
            <w:del w:id="254" w:author="Abbotson, Susan C. W." w:date="2023-04-03T22:50:00Z">
              <w:r w:rsidDel="006C64A1">
                <w:delText>Sp</w:delText>
              </w:r>
            </w:del>
          </w:p>
        </w:tc>
      </w:tr>
    </w:tbl>
    <w:p w14:paraId="07326C30" w14:textId="2850CE88" w:rsidR="00892A9C" w:rsidDel="006C64A1" w:rsidRDefault="00892A9C" w:rsidP="00892A9C">
      <w:pPr>
        <w:pStyle w:val="sc-RequirementsSubheading"/>
        <w:rPr>
          <w:del w:id="255" w:author="Abbotson, Susan C. W." w:date="2023-04-03T22:50:00Z"/>
        </w:rPr>
      </w:pPr>
      <w:bookmarkStart w:id="256" w:name="FB56545D32844406997980DE2493AA9D"/>
      <w:del w:id="257" w:author="Abbotson, Susan C. W." w:date="2023-04-03T22:50:00Z">
        <w:r w:rsidDel="006C64A1">
          <w:delText>Mathematics</w:delText>
        </w:r>
        <w:bookmarkEnd w:id="256"/>
      </w:del>
    </w:p>
    <w:tbl>
      <w:tblPr>
        <w:tblW w:w="0" w:type="auto"/>
        <w:tblLook w:val="04A0" w:firstRow="1" w:lastRow="0" w:firstColumn="1" w:lastColumn="0" w:noHBand="0" w:noVBand="1"/>
      </w:tblPr>
      <w:tblGrid>
        <w:gridCol w:w="1200"/>
        <w:gridCol w:w="2000"/>
        <w:gridCol w:w="450"/>
        <w:gridCol w:w="1116"/>
      </w:tblGrid>
      <w:tr w:rsidR="00892A9C" w:rsidDel="006C64A1" w14:paraId="1B145462" w14:textId="5E4071BF" w:rsidTr="00F236F2">
        <w:trPr>
          <w:del w:id="258" w:author="Abbotson, Susan C. W." w:date="2023-04-03T22:50:00Z"/>
        </w:trPr>
        <w:tc>
          <w:tcPr>
            <w:tcW w:w="1200" w:type="dxa"/>
          </w:tcPr>
          <w:p w14:paraId="346D2A5B" w14:textId="62817CF3" w:rsidR="00892A9C" w:rsidDel="006C64A1" w:rsidRDefault="00892A9C" w:rsidP="00F236F2">
            <w:pPr>
              <w:pStyle w:val="sc-Requirement"/>
              <w:rPr>
                <w:del w:id="259" w:author="Abbotson, Susan C. W." w:date="2023-04-03T22:50:00Z"/>
              </w:rPr>
            </w:pPr>
            <w:del w:id="260" w:author="Abbotson, Susan C. W." w:date="2023-04-03T22:50:00Z">
              <w:r w:rsidDel="006C64A1">
                <w:delText>MATH 209</w:delText>
              </w:r>
            </w:del>
          </w:p>
        </w:tc>
        <w:tc>
          <w:tcPr>
            <w:tcW w:w="2000" w:type="dxa"/>
          </w:tcPr>
          <w:p w14:paraId="5AFEB262" w14:textId="4441D2A9" w:rsidR="00892A9C" w:rsidDel="006C64A1" w:rsidRDefault="00892A9C" w:rsidP="00F236F2">
            <w:pPr>
              <w:pStyle w:val="sc-Requirement"/>
              <w:rPr>
                <w:del w:id="261" w:author="Abbotson, Susan C. W." w:date="2023-04-03T22:50:00Z"/>
              </w:rPr>
            </w:pPr>
            <w:del w:id="262" w:author="Abbotson, Susan C. W." w:date="2023-04-03T22:50:00Z">
              <w:r w:rsidDel="006C64A1">
                <w:delText>Precalculus Mathematics</w:delText>
              </w:r>
            </w:del>
          </w:p>
        </w:tc>
        <w:tc>
          <w:tcPr>
            <w:tcW w:w="450" w:type="dxa"/>
          </w:tcPr>
          <w:p w14:paraId="780E44D2" w14:textId="7F82742A" w:rsidR="00892A9C" w:rsidDel="006C64A1" w:rsidRDefault="00892A9C" w:rsidP="00F236F2">
            <w:pPr>
              <w:pStyle w:val="sc-RequirementRight"/>
              <w:rPr>
                <w:del w:id="263" w:author="Abbotson, Susan C. W." w:date="2023-04-03T22:50:00Z"/>
              </w:rPr>
            </w:pPr>
            <w:del w:id="264" w:author="Abbotson, Susan C. W." w:date="2023-04-03T22:50:00Z">
              <w:r w:rsidDel="006C64A1">
                <w:delText>4</w:delText>
              </w:r>
            </w:del>
          </w:p>
        </w:tc>
        <w:tc>
          <w:tcPr>
            <w:tcW w:w="1116" w:type="dxa"/>
          </w:tcPr>
          <w:p w14:paraId="567329B8" w14:textId="4795F0B7" w:rsidR="00892A9C" w:rsidDel="006C64A1" w:rsidRDefault="00892A9C" w:rsidP="00F236F2">
            <w:pPr>
              <w:pStyle w:val="sc-Requirement"/>
              <w:rPr>
                <w:del w:id="265" w:author="Abbotson, Susan C. W." w:date="2023-04-03T22:50:00Z"/>
              </w:rPr>
            </w:pPr>
            <w:del w:id="266" w:author="Abbotson, Susan C. W." w:date="2023-04-03T22:50:00Z">
              <w:r w:rsidDel="006C64A1">
                <w:delText>F, Sp, Su</w:delText>
              </w:r>
            </w:del>
          </w:p>
        </w:tc>
      </w:tr>
      <w:tr w:rsidR="00892A9C" w:rsidDel="006C64A1" w14:paraId="6BC4CA68" w14:textId="037F11B8" w:rsidTr="00F236F2">
        <w:trPr>
          <w:del w:id="267" w:author="Abbotson, Susan C. W." w:date="2023-04-03T22:50:00Z"/>
        </w:trPr>
        <w:tc>
          <w:tcPr>
            <w:tcW w:w="1200" w:type="dxa"/>
          </w:tcPr>
          <w:p w14:paraId="75F5F396" w14:textId="0832C1EE" w:rsidR="00892A9C" w:rsidDel="006C64A1" w:rsidRDefault="00892A9C" w:rsidP="00F236F2">
            <w:pPr>
              <w:pStyle w:val="sc-Requirement"/>
              <w:rPr>
                <w:del w:id="268" w:author="Abbotson, Susan C. W." w:date="2023-04-03T22:50:00Z"/>
              </w:rPr>
            </w:pPr>
            <w:del w:id="269" w:author="Abbotson, Susan C. W." w:date="2023-04-03T22:50:00Z">
              <w:r w:rsidDel="006C64A1">
                <w:delText>MATH 240</w:delText>
              </w:r>
            </w:del>
          </w:p>
        </w:tc>
        <w:tc>
          <w:tcPr>
            <w:tcW w:w="2000" w:type="dxa"/>
          </w:tcPr>
          <w:p w14:paraId="778EC656" w14:textId="117C9423" w:rsidR="00892A9C" w:rsidDel="006C64A1" w:rsidRDefault="00892A9C" w:rsidP="00F236F2">
            <w:pPr>
              <w:pStyle w:val="sc-Requirement"/>
              <w:rPr>
                <w:del w:id="270" w:author="Abbotson, Susan C. W." w:date="2023-04-03T22:50:00Z"/>
              </w:rPr>
            </w:pPr>
            <w:del w:id="271" w:author="Abbotson, Susan C. W." w:date="2023-04-03T22:50:00Z">
              <w:r w:rsidDel="006C64A1">
                <w:delText>Statistical Methods I</w:delText>
              </w:r>
            </w:del>
          </w:p>
        </w:tc>
        <w:tc>
          <w:tcPr>
            <w:tcW w:w="450" w:type="dxa"/>
          </w:tcPr>
          <w:p w14:paraId="3B5BD365" w14:textId="3CE96CD5" w:rsidR="00892A9C" w:rsidDel="006C64A1" w:rsidRDefault="00892A9C" w:rsidP="00F236F2">
            <w:pPr>
              <w:pStyle w:val="sc-RequirementRight"/>
              <w:rPr>
                <w:del w:id="272" w:author="Abbotson, Susan C. W." w:date="2023-04-03T22:50:00Z"/>
              </w:rPr>
            </w:pPr>
            <w:del w:id="273" w:author="Abbotson, Susan C. W." w:date="2023-04-03T22:50:00Z">
              <w:r w:rsidDel="006C64A1">
                <w:delText>4</w:delText>
              </w:r>
            </w:del>
          </w:p>
        </w:tc>
        <w:tc>
          <w:tcPr>
            <w:tcW w:w="1116" w:type="dxa"/>
          </w:tcPr>
          <w:p w14:paraId="4CC990CC" w14:textId="5AC99C53" w:rsidR="00892A9C" w:rsidDel="006C64A1" w:rsidRDefault="00892A9C" w:rsidP="00F236F2">
            <w:pPr>
              <w:pStyle w:val="sc-Requirement"/>
              <w:rPr>
                <w:del w:id="274" w:author="Abbotson, Susan C. W." w:date="2023-04-03T22:50:00Z"/>
              </w:rPr>
            </w:pPr>
            <w:del w:id="275" w:author="Abbotson, Susan C. W." w:date="2023-04-03T22:50:00Z">
              <w:r w:rsidDel="006C64A1">
                <w:delText>F, Sp, Su</w:delText>
              </w:r>
            </w:del>
          </w:p>
        </w:tc>
      </w:tr>
    </w:tbl>
    <w:p w14:paraId="7795F1FC" w14:textId="440B2733" w:rsidR="00892A9C" w:rsidDel="006C64A1" w:rsidRDefault="00892A9C" w:rsidP="00892A9C">
      <w:pPr>
        <w:pStyle w:val="sc-RequirementsSubheading"/>
        <w:rPr>
          <w:del w:id="276" w:author="Abbotson, Susan C. W." w:date="2023-04-03T22:50:00Z"/>
        </w:rPr>
      </w:pPr>
      <w:bookmarkStart w:id="277" w:name="1313755FDE704BF199D14D2F344D88E5"/>
      <w:del w:id="278" w:author="Abbotson, Susan C. W." w:date="2023-04-03T22:50:00Z">
        <w:r w:rsidDel="006C64A1">
          <w:delText>Physical Science</w:delText>
        </w:r>
        <w:bookmarkEnd w:id="277"/>
      </w:del>
    </w:p>
    <w:tbl>
      <w:tblPr>
        <w:tblW w:w="0" w:type="auto"/>
        <w:tblLook w:val="04A0" w:firstRow="1" w:lastRow="0" w:firstColumn="1" w:lastColumn="0" w:noHBand="0" w:noVBand="1"/>
      </w:tblPr>
      <w:tblGrid>
        <w:gridCol w:w="1200"/>
        <w:gridCol w:w="2000"/>
        <w:gridCol w:w="450"/>
        <w:gridCol w:w="1116"/>
      </w:tblGrid>
      <w:tr w:rsidR="00892A9C" w:rsidDel="006C64A1" w14:paraId="2895982D" w14:textId="20CF66DB" w:rsidTr="00F236F2">
        <w:trPr>
          <w:del w:id="279" w:author="Abbotson, Susan C. W." w:date="2023-04-03T22:50:00Z"/>
        </w:trPr>
        <w:tc>
          <w:tcPr>
            <w:tcW w:w="1200" w:type="dxa"/>
          </w:tcPr>
          <w:p w14:paraId="4E715AA4" w14:textId="3E03EA5D" w:rsidR="00892A9C" w:rsidDel="006C64A1" w:rsidRDefault="00892A9C" w:rsidP="00F236F2">
            <w:pPr>
              <w:pStyle w:val="sc-Requirement"/>
              <w:rPr>
                <w:del w:id="280" w:author="Abbotson, Susan C. W." w:date="2023-04-03T22:50:00Z"/>
              </w:rPr>
            </w:pPr>
            <w:del w:id="281" w:author="Abbotson, Susan C. W." w:date="2023-04-03T22:50:00Z">
              <w:r w:rsidDel="006C64A1">
                <w:delText>PSCI 212</w:delText>
              </w:r>
            </w:del>
          </w:p>
        </w:tc>
        <w:tc>
          <w:tcPr>
            <w:tcW w:w="2000" w:type="dxa"/>
          </w:tcPr>
          <w:p w14:paraId="6DAF166C" w14:textId="183FCE29" w:rsidR="00892A9C" w:rsidDel="006C64A1" w:rsidRDefault="00892A9C" w:rsidP="00F236F2">
            <w:pPr>
              <w:pStyle w:val="sc-Requirement"/>
              <w:rPr>
                <w:del w:id="282" w:author="Abbotson, Susan C. W." w:date="2023-04-03T22:50:00Z"/>
              </w:rPr>
            </w:pPr>
            <w:del w:id="283" w:author="Abbotson, Susan C. W." w:date="2023-04-03T22:50:00Z">
              <w:r w:rsidDel="006C64A1">
                <w:delText>Introduction to Geology</w:delText>
              </w:r>
            </w:del>
          </w:p>
        </w:tc>
        <w:tc>
          <w:tcPr>
            <w:tcW w:w="450" w:type="dxa"/>
          </w:tcPr>
          <w:p w14:paraId="70FC2D0F" w14:textId="18B01075" w:rsidR="00892A9C" w:rsidDel="006C64A1" w:rsidRDefault="00892A9C" w:rsidP="00F236F2">
            <w:pPr>
              <w:pStyle w:val="sc-RequirementRight"/>
              <w:rPr>
                <w:del w:id="284" w:author="Abbotson, Susan C. W." w:date="2023-04-03T22:50:00Z"/>
              </w:rPr>
            </w:pPr>
            <w:del w:id="285" w:author="Abbotson, Susan C. W." w:date="2023-04-03T22:50:00Z">
              <w:r w:rsidDel="006C64A1">
                <w:delText>4</w:delText>
              </w:r>
            </w:del>
          </w:p>
        </w:tc>
        <w:tc>
          <w:tcPr>
            <w:tcW w:w="1116" w:type="dxa"/>
          </w:tcPr>
          <w:p w14:paraId="15599429" w14:textId="40192C90" w:rsidR="00892A9C" w:rsidDel="006C64A1" w:rsidRDefault="00892A9C" w:rsidP="00F236F2">
            <w:pPr>
              <w:pStyle w:val="sc-Requirement"/>
              <w:rPr>
                <w:del w:id="286" w:author="Abbotson, Susan C. W." w:date="2023-04-03T22:50:00Z"/>
              </w:rPr>
            </w:pPr>
            <w:del w:id="287" w:author="Abbotson, Susan C. W." w:date="2023-04-03T22:50:00Z">
              <w:r w:rsidDel="006C64A1">
                <w:delText>F, Su</w:delText>
              </w:r>
            </w:del>
          </w:p>
        </w:tc>
      </w:tr>
      <w:tr w:rsidR="00892A9C" w:rsidDel="006C64A1" w14:paraId="5FE6DA31" w14:textId="0C922CE1" w:rsidTr="00F236F2">
        <w:trPr>
          <w:del w:id="288" w:author="Abbotson, Susan C. W." w:date="2023-04-03T22:50:00Z"/>
        </w:trPr>
        <w:tc>
          <w:tcPr>
            <w:tcW w:w="1200" w:type="dxa"/>
          </w:tcPr>
          <w:p w14:paraId="0DFBC16E" w14:textId="3C0C7D4E" w:rsidR="00892A9C" w:rsidDel="006C64A1" w:rsidRDefault="00892A9C" w:rsidP="00F236F2">
            <w:pPr>
              <w:pStyle w:val="sc-Requirement"/>
              <w:rPr>
                <w:del w:id="289" w:author="Abbotson, Susan C. W." w:date="2023-04-03T22:50:00Z"/>
              </w:rPr>
            </w:pPr>
            <w:del w:id="290" w:author="Abbotson, Susan C. W." w:date="2023-04-03T22:50:00Z">
              <w:r w:rsidDel="006C64A1">
                <w:delText>PSCI 357</w:delText>
              </w:r>
            </w:del>
          </w:p>
        </w:tc>
        <w:tc>
          <w:tcPr>
            <w:tcW w:w="2000" w:type="dxa"/>
          </w:tcPr>
          <w:p w14:paraId="0E384C97" w14:textId="3A1AA54D" w:rsidR="00892A9C" w:rsidDel="006C64A1" w:rsidRDefault="00892A9C" w:rsidP="00F236F2">
            <w:pPr>
              <w:pStyle w:val="sc-Requirement"/>
              <w:rPr>
                <w:del w:id="291" w:author="Abbotson, Susan C. W." w:date="2023-04-03T22:50:00Z"/>
              </w:rPr>
            </w:pPr>
            <w:del w:id="292" w:author="Abbotson, Susan C. W." w:date="2023-04-03T22:50:00Z">
              <w:r w:rsidDel="006C64A1">
                <w:delText>Historical and Contemporary Contexts of Science</w:delText>
              </w:r>
            </w:del>
          </w:p>
        </w:tc>
        <w:tc>
          <w:tcPr>
            <w:tcW w:w="450" w:type="dxa"/>
          </w:tcPr>
          <w:p w14:paraId="20DEF61A" w14:textId="79060F41" w:rsidR="00892A9C" w:rsidDel="006C64A1" w:rsidRDefault="00892A9C" w:rsidP="00F236F2">
            <w:pPr>
              <w:pStyle w:val="sc-RequirementRight"/>
              <w:rPr>
                <w:del w:id="293" w:author="Abbotson, Susan C. W." w:date="2023-04-03T22:50:00Z"/>
              </w:rPr>
            </w:pPr>
            <w:del w:id="294" w:author="Abbotson, Susan C. W." w:date="2023-04-03T22:50:00Z">
              <w:r w:rsidDel="006C64A1">
                <w:delText>3</w:delText>
              </w:r>
            </w:del>
          </w:p>
        </w:tc>
        <w:tc>
          <w:tcPr>
            <w:tcW w:w="1116" w:type="dxa"/>
          </w:tcPr>
          <w:p w14:paraId="24941498" w14:textId="02A4EFDA" w:rsidR="00892A9C" w:rsidDel="006C64A1" w:rsidRDefault="00892A9C" w:rsidP="00F236F2">
            <w:pPr>
              <w:pStyle w:val="sc-Requirement"/>
              <w:rPr>
                <w:del w:id="295" w:author="Abbotson, Susan C. W." w:date="2023-04-03T22:50:00Z"/>
              </w:rPr>
            </w:pPr>
            <w:del w:id="296" w:author="Abbotson, Susan C. W." w:date="2023-04-03T22:50:00Z">
              <w:r w:rsidDel="006C64A1">
                <w:delText>As needed</w:delText>
              </w:r>
            </w:del>
          </w:p>
        </w:tc>
      </w:tr>
    </w:tbl>
    <w:p w14:paraId="364D74E0" w14:textId="56BC6F34" w:rsidR="00892A9C" w:rsidDel="006C64A1" w:rsidRDefault="00892A9C" w:rsidP="00892A9C">
      <w:pPr>
        <w:pStyle w:val="sc-RequirementsSubheading"/>
        <w:rPr>
          <w:del w:id="297" w:author="Abbotson, Susan C. W." w:date="2023-04-03T22:50:00Z"/>
        </w:rPr>
      </w:pPr>
      <w:bookmarkStart w:id="298" w:name="DFB418AE67794A3CA752518A51E31BC7"/>
      <w:del w:id="299" w:author="Abbotson, Susan C. W." w:date="2023-04-03T22:50:00Z">
        <w:r w:rsidDel="006C64A1">
          <w:delText>Physics</w:delText>
        </w:r>
        <w:bookmarkEnd w:id="298"/>
      </w:del>
    </w:p>
    <w:tbl>
      <w:tblPr>
        <w:tblW w:w="0" w:type="auto"/>
        <w:tblLook w:val="04A0" w:firstRow="1" w:lastRow="0" w:firstColumn="1" w:lastColumn="0" w:noHBand="0" w:noVBand="1"/>
      </w:tblPr>
      <w:tblGrid>
        <w:gridCol w:w="1200"/>
        <w:gridCol w:w="2000"/>
        <w:gridCol w:w="450"/>
        <w:gridCol w:w="1116"/>
      </w:tblGrid>
      <w:tr w:rsidR="00892A9C" w:rsidDel="006C64A1" w14:paraId="6185C050" w14:textId="36DCC7DC" w:rsidTr="00F236F2">
        <w:trPr>
          <w:del w:id="300" w:author="Abbotson, Susan C. W." w:date="2023-04-03T22:50:00Z"/>
        </w:trPr>
        <w:tc>
          <w:tcPr>
            <w:tcW w:w="1200" w:type="dxa"/>
          </w:tcPr>
          <w:p w14:paraId="54897E81" w14:textId="0ABE546B" w:rsidR="00892A9C" w:rsidDel="006C64A1" w:rsidRDefault="00892A9C" w:rsidP="00F236F2">
            <w:pPr>
              <w:pStyle w:val="sc-Requirement"/>
              <w:rPr>
                <w:del w:id="301" w:author="Abbotson, Susan C. W." w:date="2023-04-03T22:50:00Z"/>
              </w:rPr>
            </w:pPr>
            <w:del w:id="302" w:author="Abbotson, Susan C. W." w:date="2023-04-03T22:50:00Z">
              <w:r w:rsidDel="006C64A1">
                <w:delText>PHYS 101</w:delText>
              </w:r>
            </w:del>
          </w:p>
        </w:tc>
        <w:tc>
          <w:tcPr>
            <w:tcW w:w="2000" w:type="dxa"/>
          </w:tcPr>
          <w:p w14:paraId="39C6FF7E" w14:textId="5ABAC76A" w:rsidR="00892A9C" w:rsidDel="006C64A1" w:rsidRDefault="00892A9C" w:rsidP="00F236F2">
            <w:pPr>
              <w:pStyle w:val="sc-Requirement"/>
              <w:rPr>
                <w:del w:id="303" w:author="Abbotson, Susan C. W." w:date="2023-04-03T22:50:00Z"/>
              </w:rPr>
            </w:pPr>
            <w:del w:id="304" w:author="Abbotson, Susan C. W." w:date="2023-04-03T22:50:00Z">
              <w:r w:rsidDel="006C64A1">
                <w:delText>Physics for Science and Mathematics I</w:delText>
              </w:r>
            </w:del>
          </w:p>
        </w:tc>
        <w:tc>
          <w:tcPr>
            <w:tcW w:w="450" w:type="dxa"/>
          </w:tcPr>
          <w:p w14:paraId="22445C71" w14:textId="528AF86F" w:rsidR="00892A9C" w:rsidDel="006C64A1" w:rsidRDefault="00892A9C" w:rsidP="00F236F2">
            <w:pPr>
              <w:pStyle w:val="sc-RequirementRight"/>
              <w:rPr>
                <w:del w:id="305" w:author="Abbotson, Susan C. W." w:date="2023-04-03T22:50:00Z"/>
              </w:rPr>
            </w:pPr>
            <w:del w:id="306" w:author="Abbotson, Susan C. W." w:date="2023-04-03T22:50:00Z">
              <w:r w:rsidDel="006C64A1">
                <w:delText>4</w:delText>
              </w:r>
            </w:del>
          </w:p>
        </w:tc>
        <w:tc>
          <w:tcPr>
            <w:tcW w:w="1116" w:type="dxa"/>
          </w:tcPr>
          <w:p w14:paraId="339B2275" w14:textId="4845BFD2" w:rsidR="00892A9C" w:rsidDel="006C64A1" w:rsidRDefault="00892A9C" w:rsidP="00F236F2">
            <w:pPr>
              <w:pStyle w:val="sc-Requirement"/>
              <w:rPr>
                <w:del w:id="307" w:author="Abbotson, Susan C. W." w:date="2023-04-03T22:50:00Z"/>
              </w:rPr>
            </w:pPr>
            <w:del w:id="308" w:author="Abbotson, Susan C. W." w:date="2023-04-03T22:50:00Z">
              <w:r w:rsidDel="006C64A1">
                <w:delText>F, Sp, Su</w:delText>
              </w:r>
            </w:del>
          </w:p>
        </w:tc>
      </w:tr>
    </w:tbl>
    <w:p w14:paraId="632FA6C9" w14:textId="72F42F14" w:rsidR="00892A9C" w:rsidDel="006C64A1" w:rsidRDefault="00892A9C" w:rsidP="00892A9C">
      <w:pPr>
        <w:pStyle w:val="sc-RequirementsSubheading"/>
        <w:rPr>
          <w:del w:id="309" w:author="Abbotson, Susan C. W." w:date="2023-04-03T22:50:00Z"/>
        </w:rPr>
      </w:pPr>
      <w:bookmarkStart w:id="310" w:name="9C48404554354735A88B0BB15BC0417E"/>
      <w:del w:id="311" w:author="Abbotson, Susan C. W." w:date="2023-04-03T22:50:00Z">
        <w:r w:rsidDel="006C64A1">
          <w:delText>ONE COURSE from:</w:delText>
        </w:r>
        <w:bookmarkEnd w:id="310"/>
      </w:del>
    </w:p>
    <w:tbl>
      <w:tblPr>
        <w:tblW w:w="0" w:type="auto"/>
        <w:tblLook w:val="04A0" w:firstRow="1" w:lastRow="0" w:firstColumn="1" w:lastColumn="0" w:noHBand="0" w:noVBand="1"/>
      </w:tblPr>
      <w:tblGrid>
        <w:gridCol w:w="1200"/>
        <w:gridCol w:w="2000"/>
        <w:gridCol w:w="450"/>
        <w:gridCol w:w="1116"/>
      </w:tblGrid>
      <w:tr w:rsidR="00892A9C" w:rsidDel="006C64A1" w14:paraId="4FEDB506" w14:textId="34F9020F" w:rsidTr="00F236F2">
        <w:trPr>
          <w:del w:id="312" w:author="Abbotson, Susan C. W." w:date="2023-04-03T22:50:00Z"/>
        </w:trPr>
        <w:tc>
          <w:tcPr>
            <w:tcW w:w="1200" w:type="dxa"/>
          </w:tcPr>
          <w:p w14:paraId="361E522C" w14:textId="69E0CF94" w:rsidR="00892A9C" w:rsidDel="006C64A1" w:rsidRDefault="00892A9C" w:rsidP="00F236F2">
            <w:pPr>
              <w:pStyle w:val="sc-Requirement"/>
              <w:rPr>
                <w:del w:id="313" w:author="Abbotson, Susan C. W." w:date="2023-04-03T22:50:00Z"/>
              </w:rPr>
            </w:pPr>
            <w:del w:id="314" w:author="Abbotson, Susan C. W." w:date="2023-04-03T22:50:00Z">
              <w:r w:rsidDel="006C64A1">
                <w:delText>BIOL 321</w:delText>
              </w:r>
            </w:del>
          </w:p>
        </w:tc>
        <w:tc>
          <w:tcPr>
            <w:tcW w:w="2000" w:type="dxa"/>
          </w:tcPr>
          <w:p w14:paraId="44434411" w14:textId="39678E00" w:rsidR="00892A9C" w:rsidDel="006C64A1" w:rsidRDefault="00892A9C" w:rsidP="00F236F2">
            <w:pPr>
              <w:pStyle w:val="sc-Requirement"/>
              <w:rPr>
                <w:del w:id="315" w:author="Abbotson, Susan C. W." w:date="2023-04-03T22:50:00Z"/>
              </w:rPr>
            </w:pPr>
            <w:del w:id="316" w:author="Abbotson, Susan C. W." w:date="2023-04-03T22:50:00Z">
              <w:r w:rsidDel="006C64A1">
                <w:delText>Invertebrate Zoology</w:delText>
              </w:r>
            </w:del>
          </w:p>
        </w:tc>
        <w:tc>
          <w:tcPr>
            <w:tcW w:w="450" w:type="dxa"/>
          </w:tcPr>
          <w:p w14:paraId="63971119" w14:textId="4FFB93B9" w:rsidR="00892A9C" w:rsidDel="006C64A1" w:rsidRDefault="00892A9C" w:rsidP="00F236F2">
            <w:pPr>
              <w:pStyle w:val="sc-RequirementRight"/>
              <w:rPr>
                <w:del w:id="317" w:author="Abbotson, Susan C. W." w:date="2023-04-03T22:50:00Z"/>
              </w:rPr>
            </w:pPr>
            <w:del w:id="318" w:author="Abbotson, Susan C. W." w:date="2023-04-03T22:50:00Z">
              <w:r w:rsidDel="006C64A1">
                <w:delText>4</w:delText>
              </w:r>
            </w:del>
          </w:p>
        </w:tc>
        <w:tc>
          <w:tcPr>
            <w:tcW w:w="1116" w:type="dxa"/>
          </w:tcPr>
          <w:p w14:paraId="3577CC84" w14:textId="365D50FE" w:rsidR="00892A9C" w:rsidDel="006C64A1" w:rsidRDefault="00892A9C" w:rsidP="00F236F2">
            <w:pPr>
              <w:pStyle w:val="sc-Requirement"/>
              <w:rPr>
                <w:del w:id="319" w:author="Abbotson, Susan C. W." w:date="2023-04-03T22:50:00Z"/>
              </w:rPr>
            </w:pPr>
            <w:del w:id="320" w:author="Abbotson, Susan C. W." w:date="2023-04-03T22:50:00Z">
              <w:r w:rsidDel="006C64A1">
                <w:delText>As needed</w:delText>
              </w:r>
            </w:del>
          </w:p>
        </w:tc>
      </w:tr>
      <w:tr w:rsidR="00892A9C" w:rsidDel="006C64A1" w14:paraId="681329E2" w14:textId="12BB8E2C" w:rsidTr="00F236F2">
        <w:trPr>
          <w:del w:id="321" w:author="Abbotson, Susan C. W." w:date="2023-04-03T22:50:00Z"/>
        </w:trPr>
        <w:tc>
          <w:tcPr>
            <w:tcW w:w="1200" w:type="dxa"/>
          </w:tcPr>
          <w:p w14:paraId="6D46958C" w14:textId="157AFB45" w:rsidR="00892A9C" w:rsidDel="006C64A1" w:rsidRDefault="00892A9C" w:rsidP="00F236F2">
            <w:pPr>
              <w:pStyle w:val="sc-Requirement"/>
              <w:rPr>
                <w:del w:id="322" w:author="Abbotson, Susan C. W." w:date="2023-04-03T22:50:00Z"/>
              </w:rPr>
            </w:pPr>
            <w:del w:id="323" w:author="Abbotson, Susan C. W." w:date="2023-04-03T22:50:00Z">
              <w:r w:rsidDel="006C64A1">
                <w:delText>BIOL 324</w:delText>
              </w:r>
            </w:del>
          </w:p>
        </w:tc>
        <w:tc>
          <w:tcPr>
            <w:tcW w:w="2000" w:type="dxa"/>
          </w:tcPr>
          <w:p w14:paraId="47E40B0E" w14:textId="4D8F4783" w:rsidR="00892A9C" w:rsidDel="006C64A1" w:rsidRDefault="00892A9C" w:rsidP="00F236F2">
            <w:pPr>
              <w:pStyle w:val="sc-Requirement"/>
              <w:rPr>
                <w:del w:id="324" w:author="Abbotson, Susan C. W." w:date="2023-04-03T22:50:00Z"/>
              </w:rPr>
            </w:pPr>
            <w:del w:id="325" w:author="Abbotson, Susan C. W." w:date="2023-04-03T22:50:00Z">
              <w:r w:rsidDel="006C64A1">
                <w:delText>Vertebrate Zoology</w:delText>
              </w:r>
            </w:del>
          </w:p>
        </w:tc>
        <w:tc>
          <w:tcPr>
            <w:tcW w:w="450" w:type="dxa"/>
          </w:tcPr>
          <w:p w14:paraId="1288E0D8" w14:textId="6C219222" w:rsidR="00892A9C" w:rsidDel="006C64A1" w:rsidRDefault="00892A9C" w:rsidP="00F236F2">
            <w:pPr>
              <w:pStyle w:val="sc-RequirementRight"/>
              <w:rPr>
                <w:del w:id="326" w:author="Abbotson, Susan C. W." w:date="2023-04-03T22:50:00Z"/>
              </w:rPr>
            </w:pPr>
            <w:del w:id="327" w:author="Abbotson, Susan C. W." w:date="2023-04-03T22:50:00Z">
              <w:r w:rsidDel="006C64A1">
                <w:delText>4</w:delText>
              </w:r>
            </w:del>
          </w:p>
        </w:tc>
        <w:tc>
          <w:tcPr>
            <w:tcW w:w="1116" w:type="dxa"/>
          </w:tcPr>
          <w:p w14:paraId="28268042" w14:textId="3B93088B" w:rsidR="00892A9C" w:rsidDel="006C64A1" w:rsidRDefault="00892A9C" w:rsidP="00F236F2">
            <w:pPr>
              <w:pStyle w:val="sc-Requirement"/>
              <w:rPr>
                <w:del w:id="328" w:author="Abbotson, Susan C. W." w:date="2023-04-03T22:50:00Z"/>
              </w:rPr>
            </w:pPr>
            <w:del w:id="329" w:author="Abbotson, Susan C. W." w:date="2023-04-03T22:50:00Z">
              <w:r w:rsidDel="006C64A1">
                <w:delText>As needed</w:delText>
              </w:r>
            </w:del>
          </w:p>
        </w:tc>
      </w:tr>
      <w:tr w:rsidR="00892A9C" w:rsidDel="006C64A1" w14:paraId="335E2661" w14:textId="14FBFFC2" w:rsidTr="00F236F2">
        <w:trPr>
          <w:del w:id="330" w:author="Abbotson, Susan C. W." w:date="2023-04-03T22:50:00Z"/>
        </w:trPr>
        <w:tc>
          <w:tcPr>
            <w:tcW w:w="1200" w:type="dxa"/>
          </w:tcPr>
          <w:p w14:paraId="423AAF00" w14:textId="6D49FE50" w:rsidR="00892A9C" w:rsidDel="006C64A1" w:rsidRDefault="00892A9C" w:rsidP="00F236F2">
            <w:pPr>
              <w:pStyle w:val="sc-Requirement"/>
              <w:rPr>
                <w:del w:id="331" w:author="Abbotson, Susan C. W." w:date="2023-04-03T22:50:00Z"/>
              </w:rPr>
            </w:pPr>
            <w:del w:id="332" w:author="Abbotson, Susan C. W." w:date="2023-04-03T22:50:00Z">
              <w:r w:rsidDel="006C64A1">
                <w:delText>BIOL 329</w:delText>
              </w:r>
            </w:del>
          </w:p>
        </w:tc>
        <w:tc>
          <w:tcPr>
            <w:tcW w:w="2000" w:type="dxa"/>
          </w:tcPr>
          <w:p w14:paraId="60585C0E" w14:textId="183AF1C4" w:rsidR="00892A9C" w:rsidDel="006C64A1" w:rsidRDefault="00892A9C" w:rsidP="00F236F2">
            <w:pPr>
              <w:pStyle w:val="sc-Requirement"/>
              <w:rPr>
                <w:del w:id="333" w:author="Abbotson, Susan C. W." w:date="2023-04-03T22:50:00Z"/>
              </w:rPr>
            </w:pPr>
            <w:del w:id="334" w:author="Abbotson, Susan C. W." w:date="2023-04-03T22:50:00Z">
              <w:r w:rsidDel="006C64A1">
                <w:delText>Comparative Vertebrate Anatomy</w:delText>
              </w:r>
            </w:del>
          </w:p>
        </w:tc>
        <w:tc>
          <w:tcPr>
            <w:tcW w:w="450" w:type="dxa"/>
          </w:tcPr>
          <w:p w14:paraId="38D062BF" w14:textId="13692FB4" w:rsidR="00892A9C" w:rsidDel="006C64A1" w:rsidRDefault="00892A9C" w:rsidP="00F236F2">
            <w:pPr>
              <w:pStyle w:val="sc-RequirementRight"/>
              <w:rPr>
                <w:del w:id="335" w:author="Abbotson, Susan C. W." w:date="2023-04-03T22:50:00Z"/>
              </w:rPr>
            </w:pPr>
            <w:del w:id="336" w:author="Abbotson, Susan C. W." w:date="2023-04-03T22:50:00Z">
              <w:r w:rsidDel="006C64A1">
                <w:delText>4</w:delText>
              </w:r>
            </w:del>
          </w:p>
        </w:tc>
        <w:tc>
          <w:tcPr>
            <w:tcW w:w="1116" w:type="dxa"/>
          </w:tcPr>
          <w:p w14:paraId="2D69152D" w14:textId="51D5DFEA" w:rsidR="00892A9C" w:rsidDel="006C64A1" w:rsidRDefault="00892A9C" w:rsidP="00F236F2">
            <w:pPr>
              <w:pStyle w:val="sc-Requirement"/>
              <w:rPr>
                <w:del w:id="337" w:author="Abbotson, Susan C. W." w:date="2023-04-03T22:50:00Z"/>
              </w:rPr>
            </w:pPr>
            <w:del w:id="338" w:author="Abbotson, Susan C. W." w:date="2023-04-03T22:50:00Z">
              <w:r w:rsidDel="006C64A1">
                <w:delText>As needed</w:delText>
              </w:r>
            </w:del>
          </w:p>
        </w:tc>
      </w:tr>
      <w:tr w:rsidR="00892A9C" w:rsidDel="006C64A1" w14:paraId="2FF28CED" w14:textId="3107782A" w:rsidTr="00F236F2">
        <w:trPr>
          <w:del w:id="339" w:author="Abbotson, Susan C. W." w:date="2023-04-03T22:50:00Z"/>
        </w:trPr>
        <w:tc>
          <w:tcPr>
            <w:tcW w:w="1200" w:type="dxa"/>
          </w:tcPr>
          <w:p w14:paraId="3DF33892" w14:textId="73DF5D1E" w:rsidR="00892A9C" w:rsidDel="006C64A1" w:rsidRDefault="00892A9C" w:rsidP="00F236F2">
            <w:pPr>
              <w:pStyle w:val="sc-Requirement"/>
              <w:rPr>
                <w:del w:id="340" w:author="Abbotson, Susan C. W." w:date="2023-04-03T22:50:00Z"/>
              </w:rPr>
            </w:pPr>
            <w:del w:id="341" w:author="Abbotson, Susan C. W." w:date="2023-04-03T22:50:00Z">
              <w:r w:rsidDel="006C64A1">
                <w:delText>BIOL 330</w:delText>
              </w:r>
            </w:del>
          </w:p>
        </w:tc>
        <w:tc>
          <w:tcPr>
            <w:tcW w:w="2000" w:type="dxa"/>
          </w:tcPr>
          <w:p w14:paraId="36CE1101" w14:textId="4E7CDD1F" w:rsidR="00892A9C" w:rsidDel="006C64A1" w:rsidRDefault="00892A9C" w:rsidP="00F236F2">
            <w:pPr>
              <w:pStyle w:val="sc-Requirement"/>
              <w:rPr>
                <w:del w:id="342" w:author="Abbotson, Susan C. W." w:date="2023-04-03T22:50:00Z"/>
              </w:rPr>
            </w:pPr>
            <w:del w:id="343" w:author="Abbotson, Susan C. W." w:date="2023-04-03T22:50:00Z">
              <w:r w:rsidDel="006C64A1">
                <w:delText>Developmental Biology of Animals</w:delText>
              </w:r>
            </w:del>
          </w:p>
        </w:tc>
        <w:tc>
          <w:tcPr>
            <w:tcW w:w="450" w:type="dxa"/>
          </w:tcPr>
          <w:p w14:paraId="1A6F36A5" w14:textId="3E10613E" w:rsidR="00892A9C" w:rsidDel="006C64A1" w:rsidRDefault="00892A9C" w:rsidP="00F236F2">
            <w:pPr>
              <w:pStyle w:val="sc-RequirementRight"/>
              <w:rPr>
                <w:del w:id="344" w:author="Abbotson, Susan C. W." w:date="2023-04-03T22:50:00Z"/>
              </w:rPr>
            </w:pPr>
            <w:del w:id="345" w:author="Abbotson, Susan C. W." w:date="2023-04-03T22:50:00Z">
              <w:r w:rsidDel="006C64A1">
                <w:delText>4</w:delText>
              </w:r>
            </w:del>
          </w:p>
        </w:tc>
        <w:tc>
          <w:tcPr>
            <w:tcW w:w="1116" w:type="dxa"/>
          </w:tcPr>
          <w:p w14:paraId="37902545" w14:textId="6DF6D2F2" w:rsidR="00892A9C" w:rsidDel="006C64A1" w:rsidRDefault="00892A9C" w:rsidP="00F236F2">
            <w:pPr>
              <w:pStyle w:val="sc-Requirement"/>
              <w:rPr>
                <w:del w:id="346" w:author="Abbotson, Susan C. W." w:date="2023-04-03T22:50:00Z"/>
              </w:rPr>
            </w:pPr>
            <w:del w:id="347" w:author="Abbotson, Susan C. W." w:date="2023-04-03T22:50:00Z">
              <w:r w:rsidDel="006C64A1">
                <w:delText>As needed</w:delText>
              </w:r>
            </w:del>
          </w:p>
        </w:tc>
      </w:tr>
      <w:tr w:rsidR="00892A9C" w:rsidDel="006C64A1" w14:paraId="33B90AFC" w14:textId="21234DA0" w:rsidTr="00F236F2">
        <w:trPr>
          <w:del w:id="348" w:author="Abbotson, Susan C. W." w:date="2023-04-03T22:50:00Z"/>
        </w:trPr>
        <w:tc>
          <w:tcPr>
            <w:tcW w:w="1200" w:type="dxa"/>
          </w:tcPr>
          <w:p w14:paraId="0715372B" w14:textId="507FD634" w:rsidR="00892A9C" w:rsidDel="006C64A1" w:rsidRDefault="00892A9C" w:rsidP="00F236F2">
            <w:pPr>
              <w:pStyle w:val="sc-Requirement"/>
              <w:rPr>
                <w:del w:id="349" w:author="Abbotson, Susan C. W." w:date="2023-04-03T22:50:00Z"/>
              </w:rPr>
            </w:pPr>
            <w:del w:id="350" w:author="Abbotson, Susan C. W." w:date="2023-04-03T22:50:00Z">
              <w:r w:rsidDel="006C64A1">
                <w:delText>BIOL 353</w:delText>
              </w:r>
            </w:del>
          </w:p>
        </w:tc>
        <w:tc>
          <w:tcPr>
            <w:tcW w:w="2000" w:type="dxa"/>
          </w:tcPr>
          <w:p w14:paraId="53F222A5" w14:textId="44EF887B" w:rsidR="00892A9C" w:rsidDel="006C64A1" w:rsidRDefault="00892A9C" w:rsidP="00F236F2">
            <w:pPr>
              <w:pStyle w:val="sc-Requirement"/>
              <w:rPr>
                <w:del w:id="351" w:author="Abbotson, Susan C. W." w:date="2023-04-03T22:50:00Z"/>
              </w:rPr>
            </w:pPr>
            <w:del w:id="352" w:author="Abbotson, Susan C. W." w:date="2023-04-03T22:50:00Z">
              <w:r w:rsidDel="006C64A1">
                <w:delText>The Plant Kingdom</w:delText>
              </w:r>
            </w:del>
          </w:p>
        </w:tc>
        <w:tc>
          <w:tcPr>
            <w:tcW w:w="450" w:type="dxa"/>
          </w:tcPr>
          <w:p w14:paraId="0B27EC5C" w14:textId="08AAE1BC" w:rsidR="00892A9C" w:rsidDel="006C64A1" w:rsidRDefault="00892A9C" w:rsidP="00F236F2">
            <w:pPr>
              <w:pStyle w:val="sc-RequirementRight"/>
              <w:rPr>
                <w:del w:id="353" w:author="Abbotson, Susan C. W." w:date="2023-04-03T22:50:00Z"/>
              </w:rPr>
            </w:pPr>
            <w:del w:id="354" w:author="Abbotson, Susan C. W." w:date="2023-04-03T22:50:00Z">
              <w:r w:rsidDel="006C64A1">
                <w:delText>4</w:delText>
              </w:r>
            </w:del>
          </w:p>
        </w:tc>
        <w:tc>
          <w:tcPr>
            <w:tcW w:w="1116" w:type="dxa"/>
          </w:tcPr>
          <w:p w14:paraId="15A345CA" w14:textId="61EECC5F" w:rsidR="00892A9C" w:rsidDel="006C64A1" w:rsidRDefault="00892A9C" w:rsidP="00F236F2">
            <w:pPr>
              <w:pStyle w:val="sc-Requirement"/>
              <w:rPr>
                <w:del w:id="355" w:author="Abbotson, Susan C. W." w:date="2023-04-03T22:50:00Z"/>
              </w:rPr>
            </w:pPr>
            <w:del w:id="356" w:author="Abbotson, Susan C. W." w:date="2023-04-03T22:50:00Z">
              <w:r w:rsidDel="006C64A1">
                <w:delText>As needed</w:delText>
              </w:r>
            </w:del>
          </w:p>
        </w:tc>
      </w:tr>
      <w:tr w:rsidR="00892A9C" w:rsidDel="006C64A1" w14:paraId="706D9145" w14:textId="5550EDFD" w:rsidTr="00F236F2">
        <w:trPr>
          <w:del w:id="357" w:author="Abbotson, Susan C. W." w:date="2023-04-03T22:50:00Z"/>
        </w:trPr>
        <w:tc>
          <w:tcPr>
            <w:tcW w:w="1200" w:type="dxa"/>
          </w:tcPr>
          <w:p w14:paraId="5CE72CA7" w14:textId="75E817BC" w:rsidR="00892A9C" w:rsidDel="006C64A1" w:rsidRDefault="00892A9C" w:rsidP="00F236F2">
            <w:pPr>
              <w:pStyle w:val="sc-Requirement"/>
              <w:rPr>
                <w:del w:id="358" w:author="Abbotson, Susan C. W." w:date="2023-04-03T22:50:00Z"/>
              </w:rPr>
            </w:pPr>
            <w:del w:id="359" w:author="Abbotson, Susan C. W." w:date="2023-04-03T22:50:00Z">
              <w:r w:rsidDel="006C64A1">
                <w:delText>BIOL 354</w:delText>
              </w:r>
            </w:del>
          </w:p>
        </w:tc>
        <w:tc>
          <w:tcPr>
            <w:tcW w:w="2000" w:type="dxa"/>
          </w:tcPr>
          <w:p w14:paraId="2BA8EAF8" w14:textId="687ECC44" w:rsidR="00892A9C" w:rsidDel="006C64A1" w:rsidRDefault="00892A9C" w:rsidP="00F236F2">
            <w:pPr>
              <w:pStyle w:val="sc-Requirement"/>
              <w:rPr>
                <w:del w:id="360" w:author="Abbotson, Susan C. W." w:date="2023-04-03T22:50:00Z"/>
              </w:rPr>
            </w:pPr>
            <w:del w:id="361" w:author="Abbotson, Susan C. W." w:date="2023-04-03T22:50:00Z">
              <w:r w:rsidDel="006C64A1">
                <w:delText>Plant Growth and Development</w:delText>
              </w:r>
            </w:del>
          </w:p>
        </w:tc>
        <w:tc>
          <w:tcPr>
            <w:tcW w:w="450" w:type="dxa"/>
          </w:tcPr>
          <w:p w14:paraId="0A4AFFF1" w14:textId="3FA6F4CC" w:rsidR="00892A9C" w:rsidDel="006C64A1" w:rsidRDefault="00892A9C" w:rsidP="00F236F2">
            <w:pPr>
              <w:pStyle w:val="sc-RequirementRight"/>
              <w:rPr>
                <w:del w:id="362" w:author="Abbotson, Susan C. W." w:date="2023-04-03T22:50:00Z"/>
              </w:rPr>
            </w:pPr>
            <w:del w:id="363" w:author="Abbotson, Susan C. W." w:date="2023-04-03T22:50:00Z">
              <w:r w:rsidDel="006C64A1">
                <w:delText>4</w:delText>
              </w:r>
            </w:del>
          </w:p>
        </w:tc>
        <w:tc>
          <w:tcPr>
            <w:tcW w:w="1116" w:type="dxa"/>
          </w:tcPr>
          <w:p w14:paraId="7A497DD7" w14:textId="361817AC" w:rsidR="00892A9C" w:rsidDel="006C64A1" w:rsidRDefault="00892A9C" w:rsidP="00F236F2">
            <w:pPr>
              <w:pStyle w:val="sc-Requirement"/>
              <w:rPr>
                <w:del w:id="364" w:author="Abbotson, Susan C. W." w:date="2023-04-03T22:50:00Z"/>
              </w:rPr>
            </w:pPr>
            <w:del w:id="365" w:author="Abbotson, Susan C. W." w:date="2023-04-03T22:50:00Z">
              <w:r w:rsidDel="006C64A1">
                <w:delText>As needed</w:delText>
              </w:r>
            </w:del>
          </w:p>
        </w:tc>
      </w:tr>
    </w:tbl>
    <w:p w14:paraId="366B011F" w14:textId="145FFFCE" w:rsidR="00892A9C" w:rsidDel="006C64A1" w:rsidRDefault="00892A9C" w:rsidP="00892A9C">
      <w:pPr>
        <w:pStyle w:val="sc-Subtotal"/>
        <w:rPr>
          <w:del w:id="366" w:author="Abbotson, Susan C. W." w:date="2023-04-03T22:50:00Z"/>
        </w:rPr>
      </w:pPr>
      <w:del w:id="367" w:author="Abbotson, Susan C. W." w:date="2023-04-03T22:50:00Z">
        <w:r w:rsidDel="006C64A1">
          <w:delText>Subtotal: 68</w:delText>
        </w:r>
      </w:del>
    </w:p>
    <w:p w14:paraId="4216E23F" w14:textId="111E5108" w:rsidR="00892A9C" w:rsidDel="006C64A1" w:rsidRDefault="00892A9C" w:rsidP="00892A9C">
      <w:pPr>
        <w:pStyle w:val="sc-Total"/>
        <w:rPr>
          <w:del w:id="368" w:author="Abbotson, Susan C. W." w:date="2023-04-03T22:50:00Z"/>
        </w:rPr>
      </w:pPr>
      <w:del w:id="369" w:author="Abbotson, Susan C. W." w:date="2023-04-03T22:50:00Z">
        <w:r w:rsidDel="006C64A1">
          <w:delText>Total Credit Hours: 68</w:delText>
        </w:r>
      </w:del>
    </w:p>
    <w:p w14:paraId="02F25884" w14:textId="4142A423" w:rsidR="00892A9C" w:rsidDel="006C64A1" w:rsidRDefault="00892A9C" w:rsidP="00892A9C">
      <w:pPr>
        <w:pStyle w:val="sc-BodyText"/>
        <w:rPr>
          <w:del w:id="370" w:author="Abbotson, Susan C. W." w:date="2023-04-03T22:50:00Z"/>
        </w:rPr>
      </w:pPr>
      <w:del w:id="371" w:author="Abbotson, Susan C. W." w:date="2023-04-03T22:50:00Z">
        <w:r w:rsidDel="006C64A1">
          <w:delText> </w:delText>
        </w:r>
      </w:del>
    </w:p>
    <w:p w14:paraId="263A7A53" w14:textId="193752F8" w:rsidR="00892A9C" w:rsidDel="006C64A1" w:rsidRDefault="00892A9C" w:rsidP="00892A9C">
      <w:pPr>
        <w:pStyle w:val="sc-AwardHeading"/>
        <w:rPr>
          <w:del w:id="372" w:author="Abbotson, Susan C. W." w:date="2023-04-03T22:50:00Z"/>
        </w:rPr>
      </w:pPr>
      <w:bookmarkStart w:id="373" w:name="7D53001CDCD64541A411BE1C1857D348"/>
      <w:del w:id="374" w:author="Abbotson, Susan C. W." w:date="2023-04-03T22:50:00Z">
        <w:r w:rsidDel="006C64A1">
          <w:delText>Secondary Education Chemistry Major - Applications to this program are not being accepted at this time</w:delText>
        </w:r>
        <w:bookmarkEnd w:id="373"/>
        <w:r w:rsidDel="006C64A1">
          <w:fldChar w:fldCharType="begin"/>
        </w:r>
        <w:r w:rsidDel="006C64A1">
          <w:delInstrText xml:space="preserve"> XE "Secondary Education Chemistry Major - Applications to this program are not being accepted at this time" </w:delInstrText>
        </w:r>
        <w:r w:rsidDel="006C64A1">
          <w:fldChar w:fldCharType="end"/>
        </w:r>
      </w:del>
    </w:p>
    <w:p w14:paraId="2C7388BD" w14:textId="7313C9AC" w:rsidR="00892A9C" w:rsidDel="006C64A1" w:rsidRDefault="00892A9C" w:rsidP="00892A9C">
      <w:pPr>
        <w:pStyle w:val="sc-BodyText"/>
        <w:rPr>
          <w:del w:id="375" w:author="Abbotson, Susan C. W." w:date="2023-04-03T22:50:00Z"/>
        </w:rPr>
      </w:pPr>
      <w:del w:id="376" w:author="Abbotson, Susan C. W." w:date="2023-04-03T22:50:00Z">
        <w:r w:rsidDel="006C64A1">
          <w:delText>Students electing a major in Chemistry apply to the Feinstein School of Education and Human Development and meet admission requirements that include a 2.50 in their content grade point average (GPA) and a minimum grade of C. Students must maintain the content GPA of 2.75 for retention and, along with satisfactorily completing required courses in secondary education (minimum grade B-), complete the following courses to obtain Chemistry certification:</w:delText>
        </w:r>
      </w:del>
    </w:p>
    <w:p w14:paraId="6751892F" w14:textId="01DF4DDE" w:rsidR="00892A9C" w:rsidDel="006C64A1" w:rsidRDefault="00892A9C" w:rsidP="00892A9C">
      <w:pPr>
        <w:pStyle w:val="sc-RequirementsHeading"/>
        <w:rPr>
          <w:del w:id="377" w:author="Abbotson, Susan C. W." w:date="2023-04-03T22:50:00Z"/>
        </w:rPr>
      </w:pPr>
      <w:bookmarkStart w:id="378" w:name="932AB1E3DAF04C1BA822A2EFC54BF205"/>
      <w:del w:id="379" w:author="Abbotson, Susan C. W." w:date="2023-04-03T22:50:00Z">
        <w:r w:rsidDel="006C64A1">
          <w:delText>Requirements</w:delText>
        </w:r>
        <w:bookmarkEnd w:id="378"/>
      </w:del>
    </w:p>
    <w:p w14:paraId="3E08B7B3" w14:textId="383DB9AB" w:rsidR="00892A9C" w:rsidDel="006C64A1" w:rsidRDefault="00892A9C" w:rsidP="00892A9C">
      <w:pPr>
        <w:pStyle w:val="sc-RequirementsSubheading"/>
        <w:rPr>
          <w:del w:id="380" w:author="Abbotson, Susan C. W." w:date="2023-04-03T22:50:00Z"/>
        </w:rPr>
      </w:pPr>
      <w:bookmarkStart w:id="381" w:name="0091681771CB4223AC58283FB163B60C"/>
      <w:del w:id="382" w:author="Abbotson, Susan C. W." w:date="2023-04-03T22:50:00Z">
        <w:r w:rsidDel="006C64A1">
          <w:delText>Biology</w:delText>
        </w:r>
        <w:bookmarkEnd w:id="381"/>
      </w:del>
    </w:p>
    <w:tbl>
      <w:tblPr>
        <w:tblW w:w="0" w:type="auto"/>
        <w:tblLook w:val="04A0" w:firstRow="1" w:lastRow="0" w:firstColumn="1" w:lastColumn="0" w:noHBand="0" w:noVBand="1"/>
      </w:tblPr>
      <w:tblGrid>
        <w:gridCol w:w="1200"/>
        <w:gridCol w:w="2000"/>
        <w:gridCol w:w="450"/>
        <w:gridCol w:w="1116"/>
      </w:tblGrid>
      <w:tr w:rsidR="00892A9C" w:rsidDel="006C64A1" w14:paraId="06FB9B51" w14:textId="76C6F18F" w:rsidTr="00F236F2">
        <w:trPr>
          <w:del w:id="383" w:author="Abbotson, Susan C. W." w:date="2023-04-03T22:50:00Z"/>
        </w:trPr>
        <w:tc>
          <w:tcPr>
            <w:tcW w:w="1200" w:type="dxa"/>
          </w:tcPr>
          <w:p w14:paraId="6F7C2FE2" w14:textId="6BEE2A69" w:rsidR="00892A9C" w:rsidDel="006C64A1" w:rsidRDefault="00892A9C" w:rsidP="00F236F2">
            <w:pPr>
              <w:pStyle w:val="sc-Requirement"/>
              <w:rPr>
                <w:del w:id="384" w:author="Abbotson, Susan C. W." w:date="2023-04-03T22:50:00Z"/>
              </w:rPr>
            </w:pPr>
            <w:del w:id="385" w:author="Abbotson, Susan C. W." w:date="2023-04-03T22:50:00Z">
              <w:r w:rsidDel="006C64A1">
                <w:delText>BIOL 111</w:delText>
              </w:r>
            </w:del>
          </w:p>
        </w:tc>
        <w:tc>
          <w:tcPr>
            <w:tcW w:w="2000" w:type="dxa"/>
          </w:tcPr>
          <w:p w14:paraId="0A45D37C" w14:textId="21A44BCF" w:rsidR="00892A9C" w:rsidDel="006C64A1" w:rsidRDefault="00892A9C" w:rsidP="00F236F2">
            <w:pPr>
              <w:pStyle w:val="sc-Requirement"/>
              <w:rPr>
                <w:del w:id="386" w:author="Abbotson, Susan C. W." w:date="2023-04-03T22:50:00Z"/>
              </w:rPr>
            </w:pPr>
            <w:del w:id="387" w:author="Abbotson, Susan C. W." w:date="2023-04-03T22:50:00Z">
              <w:r w:rsidDel="006C64A1">
                <w:delText>Introductory Biology I</w:delText>
              </w:r>
            </w:del>
          </w:p>
        </w:tc>
        <w:tc>
          <w:tcPr>
            <w:tcW w:w="450" w:type="dxa"/>
          </w:tcPr>
          <w:p w14:paraId="33CF028E" w14:textId="22A50ECA" w:rsidR="00892A9C" w:rsidDel="006C64A1" w:rsidRDefault="00892A9C" w:rsidP="00F236F2">
            <w:pPr>
              <w:pStyle w:val="sc-RequirementRight"/>
              <w:rPr>
                <w:del w:id="388" w:author="Abbotson, Susan C. W." w:date="2023-04-03T22:50:00Z"/>
              </w:rPr>
            </w:pPr>
            <w:del w:id="389" w:author="Abbotson, Susan C. W." w:date="2023-04-03T22:50:00Z">
              <w:r w:rsidDel="006C64A1">
                <w:delText>4</w:delText>
              </w:r>
            </w:del>
          </w:p>
        </w:tc>
        <w:tc>
          <w:tcPr>
            <w:tcW w:w="1116" w:type="dxa"/>
          </w:tcPr>
          <w:p w14:paraId="27A1D881" w14:textId="5BF23ACF" w:rsidR="00892A9C" w:rsidDel="006C64A1" w:rsidRDefault="00892A9C" w:rsidP="00F236F2">
            <w:pPr>
              <w:pStyle w:val="sc-Requirement"/>
              <w:rPr>
                <w:del w:id="390" w:author="Abbotson, Susan C. W." w:date="2023-04-03T22:50:00Z"/>
              </w:rPr>
            </w:pPr>
            <w:del w:id="391" w:author="Abbotson, Susan C. W." w:date="2023-04-03T22:50:00Z">
              <w:r w:rsidDel="006C64A1">
                <w:delText>F, Sp, Su</w:delText>
              </w:r>
            </w:del>
          </w:p>
        </w:tc>
      </w:tr>
    </w:tbl>
    <w:p w14:paraId="7D822CB7" w14:textId="7F7CCAAB" w:rsidR="00892A9C" w:rsidDel="006C64A1" w:rsidRDefault="00892A9C" w:rsidP="00892A9C">
      <w:pPr>
        <w:pStyle w:val="sc-RequirementsSubheading"/>
        <w:rPr>
          <w:del w:id="392" w:author="Abbotson, Susan C. W." w:date="2023-04-03T22:50:00Z"/>
        </w:rPr>
      </w:pPr>
      <w:bookmarkStart w:id="393" w:name="EFFB10B3300540C4BDEF820D651B185A"/>
      <w:del w:id="394" w:author="Abbotson, Susan C. W." w:date="2023-04-03T22:50:00Z">
        <w:r w:rsidDel="006C64A1">
          <w:delText>Chemistry</w:delText>
        </w:r>
        <w:bookmarkEnd w:id="393"/>
      </w:del>
    </w:p>
    <w:tbl>
      <w:tblPr>
        <w:tblW w:w="0" w:type="auto"/>
        <w:tblLook w:val="04A0" w:firstRow="1" w:lastRow="0" w:firstColumn="1" w:lastColumn="0" w:noHBand="0" w:noVBand="1"/>
      </w:tblPr>
      <w:tblGrid>
        <w:gridCol w:w="1200"/>
        <w:gridCol w:w="2000"/>
        <w:gridCol w:w="450"/>
        <w:gridCol w:w="1116"/>
      </w:tblGrid>
      <w:tr w:rsidR="00892A9C" w:rsidDel="006C64A1" w14:paraId="4C56C88C" w14:textId="5D5ADBFE" w:rsidTr="00F236F2">
        <w:trPr>
          <w:del w:id="395" w:author="Abbotson, Susan C. W." w:date="2023-04-03T22:50:00Z"/>
        </w:trPr>
        <w:tc>
          <w:tcPr>
            <w:tcW w:w="1200" w:type="dxa"/>
          </w:tcPr>
          <w:p w14:paraId="05FA74D3" w14:textId="24A1D474" w:rsidR="00892A9C" w:rsidDel="006C64A1" w:rsidRDefault="00892A9C" w:rsidP="00F236F2">
            <w:pPr>
              <w:pStyle w:val="sc-Requirement"/>
              <w:rPr>
                <w:del w:id="396" w:author="Abbotson, Susan C. W." w:date="2023-04-03T22:50:00Z"/>
              </w:rPr>
            </w:pPr>
            <w:del w:id="397" w:author="Abbotson, Susan C. W." w:date="2023-04-03T22:50:00Z">
              <w:r w:rsidDel="006C64A1">
                <w:delText>CHEM 103</w:delText>
              </w:r>
            </w:del>
          </w:p>
        </w:tc>
        <w:tc>
          <w:tcPr>
            <w:tcW w:w="2000" w:type="dxa"/>
          </w:tcPr>
          <w:p w14:paraId="74607E5E" w14:textId="59BFDAA6" w:rsidR="00892A9C" w:rsidDel="006C64A1" w:rsidRDefault="00892A9C" w:rsidP="00F236F2">
            <w:pPr>
              <w:pStyle w:val="sc-Requirement"/>
              <w:rPr>
                <w:del w:id="398" w:author="Abbotson, Susan C. W." w:date="2023-04-03T22:50:00Z"/>
              </w:rPr>
            </w:pPr>
            <w:del w:id="399" w:author="Abbotson, Susan C. W." w:date="2023-04-03T22:50:00Z">
              <w:r w:rsidDel="006C64A1">
                <w:delText>General Chemistry I</w:delText>
              </w:r>
            </w:del>
          </w:p>
        </w:tc>
        <w:tc>
          <w:tcPr>
            <w:tcW w:w="450" w:type="dxa"/>
          </w:tcPr>
          <w:p w14:paraId="34DCD36F" w14:textId="54AC0574" w:rsidR="00892A9C" w:rsidDel="006C64A1" w:rsidRDefault="00892A9C" w:rsidP="00F236F2">
            <w:pPr>
              <w:pStyle w:val="sc-RequirementRight"/>
              <w:rPr>
                <w:del w:id="400" w:author="Abbotson, Susan C. W." w:date="2023-04-03T22:50:00Z"/>
              </w:rPr>
            </w:pPr>
            <w:del w:id="401" w:author="Abbotson, Susan C. W." w:date="2023-04-03T22:50:00Z">
              <w:r w:rsidDel="006C64A1">
                <w:delText>4</w:delText>
              </w:r>
            </w:del>
          </w:p>
        </w:tc>
        <w:tc>
          <w:tcPr>
            <w:tcW w:w="1116" w:type="dxa"/>
          </w:tcPr>
          <w:p w14:paraId="16A829C3" w14:textId="2B7C5F25" w:rsidR="00892A9C" w:rsidDel="006C64A1" w:rsidRDefault="00892A9C" w:rsidP="00F236F2">
            <w:pPr>
              <w:pStyle w:val="sc-Requirement"/>
              <w:rPr>
                <w:del w:id="402" w:author="Abbotson, Susan C. W." w:date="2023-04-03T22:50:00Z"/>
              </w:rPr>
            </w:pPr>
            <w:del w:id="403" w:author="Abbotson, Susan C. W." w:date="2023-04-03T22:50:00Z">
              <w:r w:rsidDel="006C64A1">
                <w:delText>F, Sp, Su</w:delText>
              </w:r>
            </w:del>
          </w:p>
        </w:tc>
      </w:tr>
      <w:tr w:rsidR="00892A9C" w:rsidDel="006C64A1" w14:paraId="0AC4A518" w14:textId="5057BE24" w:rsidTr="00F236F2">
        <w:trPr>
          <w:del w:id="404" w:author="Abbotson, Susan C. W." w:date="2023-04-03T22:50:00Z"/>
        </w:trPr>
        <w:tc>
          <w:tcPr>
            <w:tcW w:w="1200" w:type="dxa"/>
          </w:tcPr>
          <w:p w14:paraId="3858913B" w14:textId="504E3F56" w:rsidR="00892A9C" w:rsidDel="006C64A1" w:rsidRDefault="00892A9C" w:rsidP="00F236F2">
            <w:pPr>
              <w:pStyle w:val="sc-Requirement"/>
              <w:rPr>
                <w:del w:id="405" w:author="Abbotson, Susan C. W." w:date="2023-04-03T22:50:00Z"/>
              </w:rPr>
            </w:pPr>
            <w:del w:id="406" w:author="Abbotson, Susan C. W." w:date="2023-04-03T22:50:00Z">
              <w:r w:rsidDel="006C64A1">
                <w:delText>CHEM 104</w:delText>
              </w:r>
            </w:del>
          </w:p>
        </w:tc>
        <w:tc>
          <w:tcPr>
            <w:tcW w:w="2000" w:type="dxa"/>
          </w:tcPr>
          <w:p w14:paraId="38C84D44" w14:textId="18F707F8" w:rsidR="00892A9C" w:rsidDel="006C64A1" w:rsidRDefault="00892A9C" w:rsidP="00F236F2">
            <w:pPr>
              <w:pStyle w:val="sc-Requirement"/>
              <w:rPr>
                <w:del w:id="407" w:author="Abbotson, Susan C. W." w:date="2023-04-03T22:50:00Z"/>
              </w:rPr>
            </w:pPr>
            <w:del w:id="408" w:author="Abbotson, Susan C. W." w:date="2023-04-03T22:50:00Z">
              <w:r w:rsidDel="006C64A1">
                <w:delText>General Chemistry II</w:delText>
              </w:r>
            </w:del>
          </w:p>
        </w:tc>
        <w:tc>
          <w:tcPr>
            <w:tcW w:w="450" w:type="dxa"/>
          </w:tcPr>
          <w:p w14:paraId="7748F275" w14:textId="18FC1A62" w:rsidR="00892A9C" w:rsidDel="006C64A1" w:rsidRDefault="00892A9C" w:rsidP="00F236F2">
            <w:pPr>
              <w:pStyle w:val="sc-RequirementRight"/>
              <w:rPr>
                <w:del w:id="409" w:author="Abbotson, Susan C. W." w:date="2023-04-03T22:50:00Z"/>
              </w:rPr>
            </w:pPr>
            <w:del w:id="410" w:author="Abbotson, Susan C. W." w:date="2023-04-03T22:50:00Z">
              <w:r w:rsidDel="006C64A1">
                <w:delText>4</w:delText>
              </w:r>
            </w:del>
          </w:p>
        </w:tc>
        <w:tc>
          <w:tcPr>
            <w:tcW w:w="1116" w:type="dxa"/>
          </w:tcPr>
          <w:p w14:paraId="448A5AA7" w14:textId="289AA925" w:rsidR="00892A9C" w:rsidDel="006C64A1" w:rsidRDefault="00892A9C" w:rsidP="00F236F2">
            <w:pPr>
              <w:pStyle w:val="sc-Requirement"/>
              <w:rPr>
                <w:del w:id="411" w:author="Abbotson, Susan C. W." w:date="2023-04-03T22:50:00Z"/>
              </w:rPr>
            </w:pPr>
            <w:del w:id="412" w:author="Abbotson, Susan C. W." w:date="2023-04-03T22:50:00Z">
              <w:r w:rsidDel="006C64A1">
                <w:delText>Sp, Su</w:delText>
              </w:r>
            </w:del>
          </w:p>
        </w:tc>
      </w:tr>
      <w:tr w:rsidR="00892A9C" w:rsidDel="006C64A1" w14:paraId="6A5BE027" w14:textId="04790303" w:rsidTr="00F236F2">
        <w:trPr>
          <w:del w:id="413" w:author="Abbotson, Susan C. W." w:date="2023-04-03T22:50:00Z"/>
        </w:trPr>
        <w:tc>
          <w:tcPr>
            <w:tcW w:w="1200" w:type="dxa"/>
          </w:tcPr>
          <w:p w14:paraId="34FE36D4" w14:textId="4642851E" w:rsidR="00892A9C" w:rsidDel="006C64A1" w:rsidRDefault="00892A9C" w:rsidP="00F236F2">
            <w:pPr>
              <w:pStyle w:val="sc-Requirement"/>
              <w:rPr>
                <w:del w:id="414" w:author="Abbotson, Susan C. W." w:date="2023-04-03T22:50:00Z"/>
              </w:rPr>
            </w:pPr>
            <w:del w:id="415" w:author="Abbotson, Susan C. W." w:date="2023-04-03T22:50:00Z">
              <w:r w:rsidDel="006C64A1">
                <w:delText>CHEM 205W</w:delText>
              </w:r>
            </w:del>
          </w:p>
        </w:tc>
        <w:tc>
          <w:tcPr>
            <w:tcW w:w="2000" w:type="dxa"/>
          </w:tcPr>
          <w:p w14:paraId="178A23D5" w14:textId="059B21B5" w:rsidR="00892A9C" w:rsidDel="006C64A1" w:rsidRDefault="00892A9C" w:rsidP="00F236F2">
            <w:pPr>
              <w:pStyle w:val="sc-Requirement"/>
              <w:rPr>
                <w:del w:id="416" w:author="Abbotson, Susan C. W." w:date="2023-04-03T22:50:00Z"/>
              </w:rPr>
            </w:pPr>
            <w:del w:id="417" w:author="Abbotson, Susan C. W." w:date="2023-04-03T22:50:00Z">
              <w:r w:rsidDel="006C64A1">
                <w:delText>Organic Chemistry I</w:delText>
              </w:r>
            </w:del>
          </w:p>
        </w:tc>
        <w:tc>
          <w:tcPr>
            <w:tcW w:w="450" w:type="dxa"/>
          </w:tcPr>
          <w:p w14:paraId="298D5A6D" w14:textId="6D06BBC0" w:rsidR="00892A9C" w:rsidDel="006C64A1" w:rsidRDefault="00892A9C" w:rsidP="00F236F2">
            <w:pPr>
              <w:pStyle w:val="sc-RequirementRight"/>
              <w:rPr>
                <w:del w:id="418" w:author="Abbotson, Susan C. W." w:date="2023-04-03T22:50:00Z"/>
              </w:rPr>
            </w:pPr>
            <w:del w:id="419" w:author="Abbotson, Susan C. W." w:date="2023-04-03T22:50:00Z">
              <w:r w:rsidDel="006C64A1">
                <w:delText>4</w:delText>
              </w:r>
            </w:del>
          </w:p>
        </w:tc>
        <w:tc>
          <w:tcPr>
            <w:tcW w:w="1116" w:type="dxa"/>
          </w:tcPr>
          <w:p w14:paraId="2ED2DC58" w14:textId="407FDE1E" w:rsidR="00892A9C" w:rsidDel="006C64A1" w:rsidRDefault="00892A9C" w:rsidP="00F236F2">
            <w:pPr>
              <w:pStyle w:val="sc-Requirement"/>
              <w:rPr>
                <w:del w:id="420" w:author="Abbotson, Susan C. W." w:date="2023-04-03T22:50:00Z"/>
              </w:rPr>
            </w:pPr>
            <w:del w:id="421" w:author="Abbotson, Susan C. W." w:date="2023-04-03T22:50:00Z">
              <w:r w:rsidDel="006C64A1">
                <w:delText>F</w:delText>
              </w:r>
            </w:del>
          </w:p>
        </w:tc>
      </w:tr>
      <w:tr w:rsidR="00892A9C" w:rsidDel="006C64A1" w14:paraId="434301AE" w14:textId="12F33610" w:rsidTr="00F236F2">
        <w:trPr>
          <w:del w:id="422" w:author="Abbotson, Susan C. W." w:date="2023-04-03T22:50:00Z"/>
        </w:trPr>
        <w:tc>
          <w:tcPr>
            <w:tcW w:w="1200" w:type="dxa"/>
          </w:tcPr>
          <w:p w14:paraId="61B31D3F" w14:textId="0152B8DA" w:rsidR="00892A9C" w:rsidDel="006C64A1" w:rsidRDefault="00892A9C" w:rsidP="00F236F2">
            <w:pPr>
              <w:pStyle w:val="sc-Requirement"/>
              <w:rPr>
                <w:del w:id="423" w:author="Abbotson, Susan C. W." w:date="2023-04-03T22:50:00Z"/>
              </w:rPr>
            </w:pPr>
            <w:del w:id="424" w:author="Abbotson, Susan C. W." w:date="2023-04-03T22:50:00Z">
              <w:r w:rsidDel="006C64A1">
                <w:delText>CHEM 206W</w:delText>
              </w:r>
            </w:del>
          </w:p>
        </w:tc>
        <w:tc>
          <w:tcPr>
            <w:tcW w:w="2000" w:type="dxa"/>
          </w:tcPr>
          <w:p w14:paraId="2F75D500" w14:textId="1CB05B85" w:rsidR="00892A9C" w:rsidDel="006C64A1" w:rsidRDefault="00892A9C" w:rsidP="00F236F2">
            <w:pPr>
              <w:pStyle w:val="sc-Requirement"/>
              <w:rPr>
                <w:del w:id="425" w:author="Abbotson, Susan C. W." w:date="2023-04-03T22:50:00Z"/>
              </w:rPr>
            </w:pPr>
            <w:del w:id="426" w:author="Abbotson, Susan C. W." w:date="2023-04-03T22:50:00Z">
              <w:r w:rsidDel="006C64A1">
                <w:delText>Organic Chemistry II</w:delText>
              </w:r>
            </w:del>
          </w:p>
        </w:tc>
        <w:tc>
          <w:tcPr>
            <w:tcW w:w="450" w:type="dxa"/>
          </w:tcPr>
          <w:p w14:paraId="5679360B" w14:textId="6D7B02F1" w:rsidR="00892A9C" w:rsidDel="006C64A1" w:rsidRDefault="00892A9C" w:rsidP="00F236F2">
            <w:pPr>
              <w:pStyle w:val="sc-RequirementRight"/>
              <w:rPr>
                <w:del w:id="427" w:author="Abbotson, Susan C. W." w:date="2023-04-03T22:50:00Z"/>
              </w:rPr>
            </w:pPr>
            <w:del w:id="428" w:author="Abbotson, Susan C. W." w:date="2023-04-03T22:50:00Z">
              <w:r w:rsidDel="006C64A1">
                <w:delText>4</w:delText>
              </w:r>
            </w:del>
          </w:p>
        </w:tc>
        <w:tc>
          <w:tcPr>
            <w:tcW w:w="1116" w:type="dxa"/>
          </w:tcPr>
          <w:p w14:paraId="031B240F" w14:textId="0644A825" w:rsidR="00892A9C" w:rsidDel="006C64A1" w:rsidRDefault="00892A9C" w:rsidP="00F236F2">
            <w:pPr>
              <w:pStyle w:val="sc-Requirement"/>
              <w:rPr>
                <w:del w:id="429" w:author="Abbotson, Susan C. W." w:date="2023-04-03T22:50:00Z"/>
              </w:rPr>
            </w:pPr>
            <w:del w:id="430" w:author="Abbotson, Susan C. W." w:date="2023-04-03T22:50:00Z">
              <w:r w:rsidDel="006C64A1">
                <w:delText>Sp</w:delText>
              </w:r>
            </w:del>
          </w:p>
        </w:tc>
      </w:tr>
      <w:tr w:rsidR="00892A9C" w:rsidDel="006C64A1" w14:paraId="42B02125" w14:textId="2A9EC2E4" w:rsidTr="00F236F2">
        <w:trPr>
          <w:del w:id="431" w:author="Abbotson, Susan C. W." w:date="2023-04-03T22:50:00Z"/>
        </w:trPr>
        <w:tc>
          <w:tcPr>
            <w:tcW w:w="1200" w:type="dxa"/>
          </w:tcPr>
          <w:p w14:paraId="7CA44CD2" w14:textId="66A4A8FC" w:rsidR="00892A9C" w:rsidDel="006C64A1" w:rsidRDefault="00892A9C" w:rsidP="00F236F2">
            <w:pPr>
              <w:pStyle w:val="sc-Requirement"/>
              <w:rPr>
                <w:del w:id="432" w:author="Abbotson, Susan C. W." w:date="2023-04-03T22:50:00Z"/>
              </w:rPr>
            </w:pPr>
            <w:del w:id="433" w:author="Abbotson, Susan C. W." w:date="2023-04-03T22:50:00Z">
              <w:r w:rsidDel="006C64A1">
                <w:delText>CHEM 310</w:delText>
              </w:r>
            </w:del>
          </w:p>
        </w:tc>
        <w:tc>
          <w:tcPr>
            <w:tcW w:w="2000" w:type="dxa"/>
          </w:tcPr>
          <w:p w14:paraId="4624189D" w14:textId="01FC7789" w:rsidR="00892A9C" w:rsidDel="006C64A1" w:rsidRDefault="00892A9C" w:rsidP="00F236F2">
            <w:pPr>
              <w:pStyle w:val="sc-Requirement"/>
              <w:rPr>
                <w:del w:id="434" w:author="Abbotson, Susan C. W." w:date="2023-04-03T22:50:00Z"/>
              </w:rPr>
            </w:pPr>
            <w:del w:id="435" w:author="Abbotson, Susan C. W." w:date="2023-04-03T22:50:00Z">
              <w:r w:rsidDel="006C64A1">
                <w:delText>Biochemistry</w:delText>
              </w:r>
            </w:del>
          </w:p>
        </w:tc>
        <w:tc>
          <w:tcPr>
            <w:tcW w:w="450" w:type="dxa"/>
          </w:tcPr>
          <w:p w14:paraId="71D1107B" w14:textId="1E0E0272" w:rsidR="00892A9C" w:rsidDel="006C64A1" w:rsidRDefault="00892A9C" w:rsidP="00F236F2">
            <w:pPr>
              <w:pStyle w:val="sc-RequirementRight"/>
              <w:rPr>
                <w:del w:id="436" w:author="Abbotson, Susan C. W." w:date="2023-04-03T22:50:00Z"/>
              </w:rPr>
            </w:pPr>
            <w:del w:id="437" w:author="Abbotson, Susan C. W." w:date="2023-04-03T22:50:00Z">
              <w:r w:rsidDel="006C64A1">
                <w:delText>4</w:delText>
              </w:r>
            </w:del>
          </w:p>
        </w:tc>
        <w:tc>
          <w:tcPr>
            <w:tcW w:w="1116" w:type="dxa"/>
          </w:tcPr>
          <w:p w14:paraId="7C722987" w14:textId="53602600" w:rsidR="00892A9C" w:rsidDel="006C64A1" w:rsidRDefault="00892A9C" w:rsidP="00F236F2">
            <w:pPr>
              <w:pStyle w:val="sc-Requirement"/>
              <w:rPr>
                <w:del w:id="438" w:author="Abbotson, Susan C. W." w:date="2023-04-03T22:50:00Z"/>
              </w:rPr>
            </w:pPr>
            <w:del w:id="439" w:author="Abbotson, Susan C. W." w:date="2023-04-03T22:50:00Z">
              <w:r w:rsidDel="006C64A1">
                <w:delText>F</w:delText>
              </w:r>
            </w:del>
          </w:p>
        </w:tc>
      </w:tr>
      <w:tr w:rsidR="00892A9C" w:rsidDel="006C64A1" w14:paraId="23E2E15C" w14:textId="38AE4848" w:rsidTr="00F236F2">
        <w:trPr>
          <w:del w:id="440" w:author="Abbotson, Susan C. W." w:date="2023-04-03T22:50:00Z"/>
        </w:trPr>
        <w:tc>
          <w:tcPr>
            <w:tcW w:w="1200" w:type="dxa"/>
          </w:tcPr>
          <w:p w14:paraId="79F46114" w14:textId="5C046236" w:rsidR="00892A9C" w:rsidDel="006C64A1" w:rsidRDefault="00892A9C" w:rsidP="00F236F2">
            <w:pPr>
              <w:pStyle w:val="sc-Requirement"/>
              <w:rPr>
                <w:del w:id="441" w:author="Abbotson, Susan C. W." w:date="2023-04-03T22:50:00Z"/>
              </w:rPr>
            </w:pPr>
            <w:del w:id="442" w:author="Abbotson, Susan C. W." w:date="2023-04-03T22:50:00Z">
              <w:r w:rsidDel="006C64A1">
                <w:delText>CHEM 403</w:delText>
              </w:r>
            </w:del>
          </w:p>
        </w:tc>
        <w:tc>
          <w:tcPr>
            <w:tcW w:w="2000" w:type="dxa"/>
          </w:tcPr>
          <w:p w14:paraId="2F3D37E6" w14:textId="28928A6F" w:rsidR="00892A9C" w:rsidDel="006C64A1" w:rsidRDefault="00892A9C" w:rsidP="00F236F2">
            <w:pPr>
              <w:pStyle w:val="sc-Requirement"/>
              <w:rPr>
                <w:del w:id="443" w:author="Abbotson, Susan C. W." w:date="2023-04-03T22:50:00Z"/>
              </w:rPr>
            </w:pPr>
            <w:del w:id="444" w:author="Abbotson, Susan C. W." w:date="2023-04-03T22:50:00Z">
              <w:r w:rsidDel="006C64A1">
                <w:delText>Inorganic Chemistry I</w:delText>
              </w:r>
            </w:del>
          </w:p>
        </w:tc>
        <w:tc>
          <w:tcPr>
            <w:tcW w:w="450" w:type="dxa"/>
          </w:tcPr>
          <w:p w14:paraId="5A96414E" w14:textId="54A61400" w:rsidR="00892A9C" w:rsidDel="006C64A1" w:rsidRDefault="00892A9C" w:rsidP="00F236F2">
            <w:pPr>
              <w:pStyle w:val="sc-RequirementRight"/>
              <w:rPr>
                <w:del w:id="445" w:author="Abbotson, Susan C. W." w:date="2023-04-03T22:50:00Z"/>
              </w:rPr>
            </w:pPr>
            <w:del w:id="446" w:author="Abbotson, Susan C. W." w:date="2023-04-03T22:50:00Z">
              <w:r w:rsidDel="006C64A1">
                <w:delText>3</w:delText>
              </w:r>
            </w:del>
          </w:p>
        </w:tc>
        <w:tc>
          <w:tcPr>
            <w:tcW w:w="1116" w:type="dxa"/>
          </w:tcPr>
          <w:p w14:paraId="51542381" w14:textId="572EC7A7" w:rsidR="00892A9C" w:rsidDel="006C64A1" w:rsidRDefault="00892A9C" w:rsidP="00F236F2">
            <w:pPr>
              <w:pStyle w:val="sc-Requirement"/>
              <w:rPr>
                <w:del w:id="447" w:author="Abbotson, Susan C. W." w:date="2023-04-03T22:50:00Z"/>
              </w:rPr>
            </w:pPr>
            <w:del w:id="448" w:author="Abbotson, Susan C. W." w:date="2023-04-03T22:50:00Z">
              <w:r w:rsidDel="006C64A1">
                <w:delText>F</w:delText>
              </w:r>
            </w:del>
          </w:p>
        </w:tc>
      </w:tr>
      <w:tr w:rsidR="00892A9C" w:rsidDel="006C64A1" w14:paraId="244D63D1" w14:textId="382F0DA5" w:rsidTr="00F236F2">
        <w:trPr>
          <w:del w:id="449" w:author="Abbotson, Susan C. W." w:date="2023-04-03T22:50:00Z"/>
        </w:trPr>
        <w:tc>
          <w:tcPr>
            <w:tcW w:w="1200" w:type="dxa"/>
          </w:tcPr>
          <w:p w14:paraId="51EC4390" w14:textId="59C2FE41" w:rsidR="00892A9C" w:rsidDel="006C64A1" w:rsidRDefault="00892A9C" w:rsidP="00F236F2">
            <w:pPr>
              <w:pStyle w:val="sc-Requirement"/>
              <w:rPr>
                <w:del w:id="450" w:author="Abbotson, Susan C. W." w:date="2023-04-03T22:50:00Z"/>
              </w:rPr>
            </w:pPr>
            <w:del w:id="451" w:author="Abbotson, Susan C. W." w:date="2023-04-03T22:50:00Z">
              <w:r w:rsidDel="006C64A1">
                <w:delText>CHEM 404</w:delText>
              </w:r>
            </w:del>
          </w:p>
        </w:tc>
        <w:tc>
          <w:tcPr>
            <w:tcW w:w="2000" w:type="dxa"/>
          </w:tcPr>
          <w:p w14:paraId="6FE8CD8A" w14:textId="410E5DC6" w:rsidR="00892A9C" w:rsidDel="006C64A1" w:rsidRDefault="00892A9C" w:rsidP="00F236F2">
            <w:pPr>
              <w:pStyle w:val="sc-Requirement"/>
              <w:rPr>
                <w:del w:id="452" w:author="Abbotson, Susan C. W." w:date="2023-04-03T22:50:00Z"/>
              </w:rPr>
            </w:pPr>
            <w:del w:id="453" w:author="Abbotson, Susan C. W." w:date="2023-04-03T22:50:00Z">
              <w:r w:rsidDel="006C64A1">
                <w:delText>Analytical Chemistry</w:delText>
              </w:r>
            </w:del>
          </w:p>
        </w:tc>
        <w:tc>
          <w:tcPr>
            <w:tcW w:w="450" w:type="dxa"/>
          </w:tcPr>
          <w:p w14:paraId="51222C5B" w14:textId="5C7B5F87" w:rsidR="00892A9C" w:rsidDel="006C64A1" w:rsidRDefault="00892A9C" w:rsidP="00F236F2">
            <w:pPr>
              <w:pStyle w:val="sc-RequirementRight"/>
              <w:rPr>
                <w:del w:id="454" w:author="Abbotson, Susan C. W." w:date="2023-04-03T22:50:00Z"/>
              </w:rPr>
            </w:pPr>
            <w:del w:id="455" w:author="Abbotson, Susan C. W." w:date="2023-04-03T22:50:00Z">
              <w:r w:rsidDel="006C64A1">
                <w:delText>4</w:delText>
              </w:r>
            </w:del>
          </w:p>
        </w:tc>
        <w:tc>
          <w:tcPr>
            <w:tcW w:w="1116" w:type="dxa"/>
          </w:tcPr>
          <w:p w14:paraId="270C7767" w14:textId="75A0E2F0" w:rsidR="00892A9C" w:rsidDel="006C64A1" w:rsidRDefault="00892A9C" w:rsidP="00F236F2">
            <w:pPr>
              <w:pStyle w:val="sc-Requirement"/>
              <w:rPr>
                <w:del w:id="456" w:author="Abbotson, Susan C. W." w:date="2023-04-03T22:50:00Z"/>
              </w:rPr>
            </w:pPr>
            <w:del w:id="457" w:author="Abbotson, Susan C. W." w:date="2023-04-03T22:50:00Z">
              <w:r w:rsidDel="006C64A1">
                <w:delText>Sp (even years)</w:delText>
              </w:r>
            </w:del>
          </w:p>
        </w:tc>
      </w:tr>
      <w:tr w:rsidR="00892A9C" w:rsidDel="006C64A1" w14:paraId="1824B39F" w14:textId="5096B9C3" w:rsidTr="00F236F2">
        <w:trPr>
          <w:del w:id="458" w:author="Abbotson, Susan C. W." w:date="2023-04-03T22:50:00Z"/>
        </w:trPr>
        <w:tc>
          <w:tcPr>
            <w:tcW w:w="1200" w:type="dxa"/>
          </w:tcPr>
          <w:p w14:paraId="47FB01A5" w14:textId="167E39BB" w:rsidR="00892A9C" w:rsidDel="006C64A1" w:rsidRDefault="00892A9C" w:rsidP="00F236F2">
            <w:pPr>
              <w:pStyle w:val="sc-Requirement"/>
              <w:rPr>
                <w:del w:id="459" w:author="Abbotson, Susan C. W." w:date="2023-04-03T22:50:00Z"/>
              </w:rPr>
            </w:pPr>
            <w:del w:id="460" w:author="Abbotson, Susan C. W." w:date="2023-04-03T22:50:00Z">
              <w:r w:rsidDel="006C64A1">
                <w:delText>CHEM 405</w:delText>
              </w:r>
            </w:del>
          </w:p>
        </w:tc>
        <w:tc>
          <w:tcPr>
            <w:tcW w:w="2000" w:type="dxa"/>
          </w:tcPr>
          <w:p w14:paraId="037B040B" w14:textId="65230B75" w:rsidR="00892A9C" w:rsidDel="006C64A1" w:rsidRDefault="00892A9C" w:rsidP="00F236F2">
            <w:pPr>
              <w:pStyle w:val="sc-Requirement"/>
              <w:rPr>
                <w:del w:id="461" w:author="Abbotson, Susan C. W." w:date="2023-04-03T22:50:00Z"/>
              </w:rPr>
            </w:pPr>
            <w:del w:id="462" w:author="Abbotson, Susan C. W." w:date="2023-04-03T22:50:00Z">
              <w:r w:rsidDel="006C64A1">
                <w:delText>Physical Chemistry I</w:delText>
              </w:r>
            </w:del>
          </w:p>
        </w:tc>
        <w:tc>
          <w:tcPr>
            <w:tcW w:w="450" w:type="dxa"/>
          </w:tcPr>
          <w:p w14:paraId="2156B918" w14:textId="771786BF" w:rsidR="00892A9C" w:rsidDel="006C64A1" w:rsidRDefault="00892A9C" w:rsidP="00F236F2">
            <w:pPr>
              <w:pStyle w:val="sc-RequirementRight"/>
              <w:rPr>
                <w:del w:id="463" w:author="Abbotson, Susan C. W." w:date="2023-04-03T22:50:00Z"/>
              </w:rPr>
            </w:pPr>
            <w:del w:id="464" w:author="Abbotson, Susan C. W." w:date="2023-04-03T22:50:00Z">
              <w:r w:rsidDel="006C64A1">
                <w:delText>3</w:delText>
              </w:r>
            </w:del>
          </w:p>
        </w:tc>
        <w:tc>
          <w:tcPr>
            <w:tcW w:w="1116" w:type="dxa"/>
          </w:tcPr>
          <w:p w14:paraId="17078FCF" w14:textId="7D8ACAE5" w:rsidR="00892A9C" w:rsidDel="006C64A1" w:rsidRDefault="00892A9C" w:rsidP="00F236F2">
            <w:pPr>
              <w:pStyle w:val="sc-Requirement"/>
              <w:rPr>
                <w:del w:id="465" w:author="Abbotson, Susan C. W." w:date="2023-04-03T22:50:00Z"/>
              </w:rPr>
            </w:pPr>
            <w:del w:id="466" w:author="Abbotson, Susan C. W." w:date="2023-04-03T22:50:00Z">
              <w:r w:rsidDel="006C64A1">
                <w:delText>F</w:delText>
              </w:r>
            </w:del>
          </w:p>
        </w:tc>
      </w:tr>
      <w:tr w:rsidR="00892A9C" w:rsidDel="006C64A1" w14:paraId="3C556410" w14:textId="2849C967" w:rsidTr="00F236F2">
        <w:trPr>
          <w:del w:id="467" w:author="Abbotson, Susan C. W." w:date="2023-04-03T22:50:00Z"/>
        </w:trPr>
        <w:tc>
          <w:tcPr>
            <w:tcW w:w="1200" w:type="dxa"/>
          </w:tcPr>
          <w:p w14:paraId="530B8FCF" w14:textId="4D5520E1" w:rsidR="00892A9C" w:rsidDel="006C64A1" w:rsidRDefault="00892A9C" w:rsidP="00F236F2">
            <w:pPr>
              <w:pStyle w:val="sc-Requirement"/>
              <w:rPr>
                <w:del w:id="468" w:author="Abbotson, Susan C. W." w:date="2023-04-03T22:50:00Z"/>
              </w:rPr>
            </w:pPr>
            <w:del w:id="469" w:author="Abbotson, Susan C. W." w:date="2023-04-03T22:50:00Z">
              <w:r w:rsidDel="006C64A1">
                <w:delText>CHEM 407W</w:delText>
              </w:r>
            </w:del>
          </w:p>
        </w:tc>
        <w:tc>
          <w:tcPr>
            <w:tcW w:w="2000" w:type="dxa"/>
          </w:tcPr>
          <w:p w14:paraId="7D98E91D" w14:textId="5811E985" w:rsidR="00892A9C" w:rsidDel="006C64A1" w:rsidRDefault="00892A9C" w:rsidP="00F236F2">
            <w:pPr>
              <w:pStyle w:val="sc-Requirement"/>
              <w:rPr>
                <w:del w:id="470" w:author="Abbotson, Susan C. W." w:date="2023-04-03T22:50:00Z"/>
              </w:rPr>
            </w:pPr>
            <w:del w:id="471" w:author="Abbotson, Susan C. W." w:date="2023-04-03T22:50:00Z">
              <w:r w:rsidDel="006C64A1">
                <w:delText>Physical Chemistry Laboratory I</w:delText>
              </w:r>
            </w:del>
          </w:p>
        </w:tc>
        <w:tc>
          <w:tcPr>
            <w:tcW w:w="450" w:type="dxa"/>
          </w:tcPr>
          <w:p w14:paraId="6E33F378" w14:textId="09A96A3E" w:rsidR="00892A9C" w:rsidDel="006C64A1" w:rsidRDefault="00892A9C" w:rsidP="00F236F2">
            <w:pPr>
              <w:pStyle w:val="sc-RequirementRight"/>
              <w:rPr>
                <w:del w:id="472" w:author="Abbotson, Susan C. W." w:date="2023-04-03T22:50:00Z"/>
              </w:rPr>
            </w:pPr>
            <w:del w:id="473" w:author="Abbotson, Susan C. W." w:date="2023-04-03T22:50:00Z">
              <w:r w:rsidDel="006C64A1">
                <w:delText>1</w:delText>
              </w:r>
            </w:del>
          </w:p>
        </w:tc>
        <w:tc>
          <w:tcPr>
            <w:tcW w:w="1116" w:type="dxa"/>
          </w:tcPr>
          <w:p w14:paraId="5A103F33" w14:textId="74241BC2" w:rsidR="00892A9C" w:rsidDel="006C64A1" w:rsidRDefault="00892A9C" w:rsidP="00F236F2">
            <w:pPr>
              <w:pStyle w:val="sc-Requirement"/>
              <w:rPr>
                <w:del w:id="474" w:author="Abbotson, Susan C. W." w:date="2023-04-03T22:50:00Z"/>
              </w:rPr>
            </w:pPr>
            <w:del w:id="475" w:author="Abbotson, Susan C. W." w:date="2023-04-03T22:50:00Z">
              <w:r w:rsidDel="006C64A1">
                <w:delText>F</w:delText>
              </w:r>
            </w:del>
          </w:p>
        </w:tc>
      </w:tr>
      <w:tr w:rsidR="00892A9C" w:rsidDel="006C64A1" w14:paraId="262D89A9" w14:textId="6C582BB0" w:rsidTr="00F236F2">
        <w:trPr>
          <w:del w:id="476" w:author="Abbotson, Susan C. W." w:date="2023-04-03T22:50:00Z"/>
        </w:trPr>
        <w:tc>
          <w:tcPr>
            <w:tcW w:w="1200" w:type="dxa"/>
          </w:tcPr>
          <w:p w14:paraId="32ECA02A" w14:textId="392B0FCA" w:rsidR="00892A9C" w:rsidDel="006C64A1" w:rsidRDefault="00892A9C" w:rsidP="00F236F2">
            <w:pPr>
              <w:pStyle w:val="sc-Requirement"/>
              <w:rPr>
                <w:del w:id="477" w:author="Abbotson, Susan C. W." w:date="2023-04-03T22:50:00Z"/>
              </w:rPr>
            </w:pPr>
            <w:del w:id="478" w:author="Abbotson, Susan C. W." w:date="2023-04-03T22:50:00Z">
              <w:r w:rsidDel="006C64A1">
                <w:delText>CHEM 491-493</w:delText>
              </w:r>
            </w:del>
          </w:p>
        </w:tc>
        <w:tc>
          <w:tcPr>
            <w:tcW w:w="2000" w:type="dxa"/>
          </w:tcPr>
          <w:p w14:paraId="3AC949BE" w14:textId="62F5D4C5" w:rsidR="00892A9C" w:rsidDel="006C64A1" w:rsidRDefault="00892A9C" w:rsidP="00F236F2">
            <w:pPr>
              <w:pStyle w:val="sc-Requirement"/>
              <w:rPr>
                <w:del w:id="479" w:author="Abbotson, Susan C. W." w:date="2023-04-03T22:50:00Z"/>
              </w:rPr>
            </w:pPr>
            <w:del w:id="480" w:author="Abbotson, Susan C. W." w:date="2023-04-03T22:50:00Z">
              <w:r w:rsidDel="006C64A1">
                <w:delText>Research in Chemistry</w:delText>
              </w:r>
            </w:del>
          </w:p>
        </w:tc>
        <w:tc>
          <w:tcPr>
            <w:tcW w:w="450" w:type="dxa"/>
          </w:tcPr>
          <w:p w14:paraId="571ED9BC" w14:textId="24E247C0" w:rsidR="00892A9C" w:rsidDel="006C64A1" w:rsidRDefault="00892A9C" w:rsidP="00F236F2">
            <w:pPr>
              <w:pStyle w:val="sc-RequirementRight"/>
              <w:rPr>
                <w:del w:id="481" w:author="Abbotson, Susan C. W." w:date="2023-04-03T22:50:00Z"/>
              </w:rPr>
            </w:pPr>
            <w:del w:id="482" w:author="Abbotson, Susan C. W." w:date="2023-04-03T22:50:00Z">
              <w:r w:rsidDel="006C64A1">
                <w:delText>1</w:delText>
              </w:r>
            </w:del>
          </w:p>
        </w:tc>
        <w:tc>
          <w:tcPr>
            <w:tcW w:w="1116" w:type="dxa"/>
          </w:tcPr>
          <w:p w14:paraId="5593E7B9" w14:textId="2158F267" w:rsidR="00892A9C" w:rsidDel="006C64A1" w:rsidRDefault="00892A9C" w:rsidP="00F236F2">
            <w:pPr>
              <w:pStyle w:val="sc-Requirement"/>
              <w:rPr>
                <w:del w:id="483" w:author="Abbotson, Susan C. W." w:date="2023-04-03T22:50:00Z"/>
              </w:rPr>
            </w:pPr>
            <w:del w:id="484" w:author="Abbotson, Susan C. W." w:date="2023-04-03T22:50:00Z">
              <w:r w:rsidDel="006C64A1">
                <w:delText>As needed</w:delText>
              </w:r>
            </w:del>
          </w:p>
        </w:tc>
      </w:tr>
    </w:tbl>
    <w:p w14:paraId="3C06EFFC" w14:textId="1AD0B176" w:rsidR="00892A9C" w:rsidDel="006C64A1" w:rsidRDefault="00892A9C" w:rsidP="00892A9C">
      <w:pPr>
        <w:pStyle w:val="sc-RequirementsSubheading"/>
        <w:rPr>
          <w:del w:id="485" w:author="Abbotson, Susan C. W." w:date="2023-04-03T22:50:00Z"/>
        </w:rPr>
      </w:pPr>
      <w:bookmarkStart w:id="486" w:name="6E5B1D9A77E4445FB51E703B29EA9EF2"/>
      <w:del w:id="487" w:author="Abbotson, Susan C. W." w:date="2023-04-03T22:50:00Z">
        <w:r w:rsidDel="006C64A1">
          <w:delText>Mathematics</w:delText>
        </w:r>
        <w:bookmarkEnd w:id="486"/>
      </w:del>
    </w:p>
    <w:tbl>
      <w:tblPr>
        <w:tblW w:w="0" w:type="auto"/>
        <w:tblLook w:val="04A0" w:firstRow="1" w:lastRow="0" w:firstColumn="1" w:lastColumn="0" w:noHBand="0" w:noVBand="1"/>
      </w:tblPr>
      <w:tblGrid>
        <w:gridCol w:w="1200"/>
        <w:gridCol w:w="2000"/>
        <w:gridCol w:w="450"/>
        <w:gridCol w:w="1116"/>
      </w:tblGrid>
      <w:tr w:rsidR="00892A9C" w:rsidDel="006C64A1" w14:paraId="5CC0D93F" w14:textId="22B97803" w:rsidTr="00F236F2">
        <w:trPr>
          <w:del w:id="488" w:author="Abbotson, Susan C. W." w:date="2023-04-03T22:50:00Z"/>
        </w:trPr>
        <w:tc>
          <w:tcPr>
            <w:tcW w:w="1200" w:type="dxa"/>
          </w:tcPr>
          <w:p w14:paraId="71317D59" w14:textId="2B25A761" w:rsidR="00892A9C" w:rsidDel="006C64A1" w:rsidRDefault="00892A9C" w:rsidP="00F236F2">
            <w:pPr>
              <w:pStyle w:val="sc-Requirement"/>
              <w:rPr>
                <w:del w:id="489" w:author="Abbotson, Susan C. W." w:date="2023-04-03T22:50:00Z"/>
              </w:rPr>
            </w:pPr>
            <w:del w:id="490" w:author="Abbotson, Susan C. W." w:date="2023-04-03T22:50:00Z">
              <w:r w:rsidDel="006C64A1">
                <w:delText>MATH 212</w:delText>
              </w:r>
            </w:del>
          </w:p>
        </w:tc>
        <w:tc>
          <w:tcPr>
            <w:tcW w:w="2000" w:type="dxa"/>
          </w:tcPr>
          <w:p w14:paraId="12A2A144" w14:textId="470F0F49" w:rsidR="00892A9C" w:rsidDel="006C64A1" w:rsidRDefault="00892A9C" w:rsidP="00F236F2">
            <w:pPr>
              <w:pStyle w:val="sc-Requirement"/>
              <w:rPr>
                <w:del w:id="491" w:author="Abbotson, Susan C. W." w:date="2023-04-03T22:50:00Z"/>
              </w:rPr>
            </w:pPr>
            <w:del w:id="492" w:author="Abbotson, Susan C. W." w:date="2023-04-03T22:50:00Z">
              <w:r w:rsidDel="006C64A1">
                <w:delText>Calculus I</w:delText>
              </w:r>
            </w:del>
          </w:p>
        </w:tc>
        <w:tc>
          <w:tcPr>
            <w:tcW w:w="450" w:type="dxa"/>
          </w:tcPr>
          <w:p w14:paraId="041170C5" w14:textId="178662BB" w:rsidR="00892A9C" w:rsidDel="006C64A1" w:rsidRDefault="00892A9C" w:rsidP="00F236F2">
            <w:pPr>
              <w:pStyle w:val="sc-RequirementRight"/>
              <w:rPr>
                <w:del w:id="493" w:author="Abbotson, Susan C. W." w:date="2023-04-03T22:50:00Z"/>
              </w:rPr>
            </w:pPr>
            <w:del w:id="494" w:author="Abbotson, Susan C. W." w:date="2023-04-03T22:50:00Z">
              <w:r w:rsidDel="006C64A1">
                <w:delText>4</w:delText>
              </w:r>
            </w:del>
          </w:p>
        </w:tc>
        <w:tc>
          <w:tcPr>
            <w:tcW w:w="1116" w:type="dxa"/>
          </w:tcPr>
          <w:p w14:paraId="2C1FD87C" w14:textId="52CD22B6" w:rsidR="00892A9C" w:rsidDel="006C64A1" w:rsidRDefault="00892A9C" w:rsidP="00F236F2">
            <w:pPr>
              <w:pStyle w:val="sc-Requirement"/>
              <w:rPr>
                <w:del w:id="495" w:author="Abbotson, Susan C. W." w:date="2023-04-03T22:50:00Z"/>
              </w:rPr>
            </w:pPr>
            <w:del w:id="496" w:author="Abbotson, Susan C. W." w:date="2023-04-03T22:50:00Z">
              <w:r w:rsidDel="006C64A1">
                <w:delText>F, Sp, Su</w:delText>
              </w:r>
            </w:del>
          </w:p>
        </w:tc>
      </w:tr>
      <w:tr w:rsidR="00892A9C" w:rsidDel="006C64A1" w14:paraId="6C5D4239" w14:textId="4F52FED6" w:rsidTr="00F236F2">
        <w:trPr>
          <w:del w:id="497" w:author="Abbotson, Susan C. W." w:date="2023-04-03T22:50:00Z"/>
        </w:trPr>
        <w:tc>
          <w:tcPr>
            <w:tcW w:w="1200" w:type="dxa"/>
          </w:tcPr>
          <w:p w14:paraId="6D5B3BAC" w14:textId="1C236E15" w:rsidR="00892A9C" w:rsidDel="006C64A1" w:rsidRDefault="00892A9C" w:rsidP="00F236F2">
            <w:pPr>
              <w:pStyle w:val="sc-Requirement"/>
              <w:rPr>
                <w:del w:id="498" w:author="Abbotson, Susan C. W." w:date="2023-04-03T22:50:00Z"/>
              </w:rPr>
            </w:pPr>
            <w:del w:id="499" w:author="Abbotson, Susan C. W." w:date="2023-04-03T22:50:00Z">
              <w:r w:rsidDel="006C64A1">
                <w:delText>MATH 213</w:delText>
              </w:r>
            </w:del>
          </w:p>
        </w:tc>
        <w:tc>
          <w:tcPr>
            <w:tcW w:w="2000" w:type="dxa"/>
          </w:tcPr>
          <w:p w14:paraId="600D2401" w14:textId="1E9C9320" w:rsidR="00892A9C" w:rsidDel="006C64A1" w:rsidRDefault="00892A9C" w:rsidP="00F236F2">
            <w:pPr>
              <w:pStyle w:val="sc-Requirement"/>
              <w:rPr>
                <w:del w:id="500" w:author="Abbotson, Susan C. W." w:date="2023-04-03T22:50:00Z"/>
              </w:rPr>
            </w:pPr>
            <w:del w:id="501" w:author="Abbotson, Susan C. W." w:date="2023-04-03T22:50:00Z">
              <w:r w:rsidDel="006C64A1">
                <w:delText>Calculus II</w:delText>
              </w:r>
            </w:del>
          </w:p>
        </w:tc>
        <w:tc>
          <w:tcPr>
            <w:tcW w:w="450" w:type="dxa"/>
          </w:tcPr>
          <w:p w14:paraId="732B1134" w14:textId="5B347D27" w:rsidR="00892A9C" w:rsidDel="006C64A1" w:rsidRDefault="00892A9C" w:rsidP="00F236F2">
            <w:pPr>
              <w:pStyle w:val="sc-RequirementRight"/>
              <w:rPr>
                <w:del w:id="502" w:author="Abbotson, Susan C. W." w:date="2023-04-03T22:50:00Z"/>
              </w:rPr>
            </w:pPr>
            <w:del w:id="503" w:author="Abbotson, Susan C. W." w:date="2023-04-03T22:50:00Z">
              <w:r w:rsidDel="006C64A1">
                <w:delText>4</w:delText>
              </w:r>
            </w:del>
          </w:p>
        </w:tc>
        <w:tc>
          <w:tcPr>
            <w:tcW w:w="1116" w:type="dxa"/>
          </w:tcPr>
          <w:p w14:paraId="563FE5BC" w14:textId="5B57B8A2" w:rsidR="00892A9C" w:rsidDel="006C64A1" w:rsidRDefault="00892A9C" w:rsidP="00F236F2">
            <w:pPr>
              <w:pStyle w:val="sc-Requirement"/>
              <w:rPr>
                <w:del w:id="504" w:author="Abbotson, Susan C. W." w:date="2023-04-03T22:50:00Z"/>
              </w:rPr>
            </w:pPr>
            <w:del w:id="505" w:author="Abbotson, Susan C. W." w:date="2023-04-03T22:50:00Z">
              <w:r w:rsidDel="006C64A1">
                <w:delText>F, Sp, Su</w:delText>
              </w:r>
            </w:del>
          </w:p>
        </w:tc>
      </w:tr>
    </w:tbl>
    <w:p w14:paraId="50C2783F" w14:textId="0197AE33" w:rsidR="00892A9C" w:rsidDel="006C64A1" w:rsidRDefault="00892A9C" w:rsidP="00892A9C">
      <w:pPr>
        <w:pStyle w:val="sc-RequirementsSubheading"/>
        <w:rPr>
          <w:del w:id="506" w:author="Abbotson, Susan C. W." w:date="2023-04-03T22:50:00Z"/>
        </w:rPr>
      </w:pPr>
      <w:bookmarkStart w:id="507" w:name="0CC2B203102E459EA2A98A45B69E6503"/>
      <w:del w:id="508" w:author="Abbotson, Susan C. W." w:date="2023-04-03T22:50:00Z">
        <w:r w:rsidDel="006C64A1">
          <w:delText>Physical Science</w:delText>
        </w:r>
        <w:bookmarkEnd w:id="507"/>
      </w:del>
    </w:p>
    <w:tbl>
      <w:tblPr>
        <w:tblW w:w="0" w:type="auto"/>
        <w:tblLook w:val="04A0" w:firstRow="1" w:lastRow="0" w:firstColumn="1" w:lastColumn="0" w:noHBand="0" w:noVBand="1"/>
      </w:tblPr>
      <w:tblGrid>
        <w:gridCol w:w="1200"/>
        <w:gridCol w:w="2000"/>
        <w:gridCol w:w="450"/>
        <w:gridCol w:w="1116"/>
      </w:tblGrid>
      <w:tr w:rsidR="00892A9C" w:rsidDel="006C64A1" w14:paraId="3C29A043" w14:textId="69D288F0" w:rsidTr="00F236F2">
        <w:trPr>
          <w:del w:id="509" w:author="Abbotson, Susan C. W." w:date="2023-04-03T22:50:00Z"/>
        </w:trPr>
        <w:tc>
          <w:tcPr>
            <w:tcW w:w="1200" w:type="dxa"/>
          </w:tcPr>
          <w:p w14:paraId="4F8BE652" w14:textId="05591F2B" w:rsidR="00892A9C" w:rsidDel="006C64A1" w:rsidRDefault="00892A9C" w:rsidP="00F236F2">
            <w:pPr>
              <w:pStyle w:val="sc-Requirement"/>
              <w:rPr>
                <w:del w:id="510" w:author="Abbotson, Susan C. W." w:date="2023-04-03T22:50:00Z"/>
              </w:rPr>
            </w:pPr>
            <w:del w:id="511" w:author="Abbotson, Susan C. W." w:date="2023-04-03T22:50:00Z">
              <w:r w:rsidDel="006C64A1">
                <w:delText>PSCI 212</w:delText>
              </w:r>
            </w:del>
          </w:p>
        </w:tc>
        <w:tc>
          <w:tcPr>
            <w:tcW w:w="2000" w:type="dxa"/>
          </w:tcPr>
          <w:p w14:paraId="450FC509" w14:textId="67FF0D16" w:rsidR="00892A9C" w:rsidDel="006C64A1" w:rsidRDefault="00892A9C" w:rsidP="00F236F2">
            <w:pPr>
              <w:pStyle w:val="sc-Requirement"/>
              <w:rPr>
                <w:del w:id="512" w:author="Abbotson, Susan C. W." w:date="2023-04-03T22:50:00Z"/>
              </w:rPr>
            </w:pPr>
            <w:del w:id="513" w:author="Abbotson, Susan C. W." w:date="2023-04-03T22:50:00Z">
              <w:r w:rsidDel="006C64A1">
                <w:delText>Introduction to Geology</w:delText>
              </w:r>
            </w:del>
          </w:p>
        </w:tc>
        <w:tc>
          <w:tcPr>
            <w:tcW w:w="450" w:type="dxa"/>
          </w:tcPr>
          <w:p w14:paraId="0906BDAB" w14:textId="7CE3BD3A" w:rsidR="00892A9C" w:rsidDel="006C64A1" w:rsidRDefault="00892A9C" w:rsidP="00F236F2">
            <w:pPr>
              <w:pStyle w:val="sc-RequirementRight"/>
              <w:rPr>
                <w:del w:id="514" w:author="Abbotson, Susan C. W." w:date="2023-04-03T22:50:00Z"/>
              </w:rPr>
            </w:pPr>
            <w:del w:id="515" w:author="Abbotson, Susan C. W." w:date="2023-04-03T22:50:00Z">
              <w:r w:rsidDel="006C64A1">
                <w:delText>4</w:delText>
              </w:r>
            </w:del>
          </w:p>
        </w:tc>
        <w:tc>
          <w:tcPr>
            <w:tcW w:w="1116" w:type="dxa"/>
          </w:tcPr>
          <w:p w14:paraId="62A702F7" w14:textId="5F7A1708" w:rsidR="00892A9C" w:rsidDel="006C64A1" w:rsidRDefault="00892A9C" w:rsidP="00F236F2">
            <w:pPr>
              <w:pStyle w:val="sc-Requirement"/>
              <w:rPr>
                <w:del w:id="516" w:author="Abbotson, Susan C. W." w:date="2023-04-03T22:50:00Z"/>
              </w:rPr>
            </w:pPr>
            <w:del w:id="517" w:author="Abbotson, Susan C. W." w:date="2023-04-03T22:50:00Z">
              <w:r w:rsidDel="006C64A1">
                <w:delText>F, Su</w:delText>
              </w:r>
            </w:del>
          </w:p>
        </w:tc>
      </w:tr>
      <w:tr w:rsidR="00892A9C" w:rsidDel="006C64A1" w14:paraId="00BED052" w14:textId="2D85EA49" w:rsidTr="00F236F2">
        <w:trPr>
          <w:del w:id="518" w:author="Abbotson, Susan C. W." w:date="2023-04-03T22:50:00Z"/>
        </w:trPr>
        <w:tc>
          <w:tcPr>
            <w:tcW w:w="1200" w:type="dxa"/>
          </w:tcPr>
          <w:p w14:paraId="23F5FEB6" w14:textId="38FA4267" w:rsidR="00892A9C" w:rsidDel="006C64A1" w:rsidRDefault="00892A9C" w:rsidP="00F236F2">
            <w:pPr>
              <w:pStyle w:val="sc-Requirement"/>
              <w:rPr>
                <w:del w:id="519" w:author="Abbotson, Susan C. W." w:date="2023-04-03T22:50:00Z"/>
              </w:rPr>
            </w:pPr>
            <w:del w:id="520" w:author="Abbotson, Susan C. W." w:date="2023-04-03T22:50:00Z">
              <w:r w:rsidDel="006C64A1">
                <w:delText>PSCI 357</w:delText>
              </w:r>
            </w:del>
          </w:p>
        </w:tc>
        <w:tc>
          <w:tcPr>
            <w:tcW w:w="2000" w:type="dxa"/>
          </w:tcPr>
          <w:p w14:paraId="2F3953D3" w14:textId="648D8B18" w:rsidR="00892A9C" w:rsidDel="006C64A1" w:rsidRDefault="00892A9C" w:rsidP="00F236F2">
            <w:pPr>
              <w:pStyle w:val="sc-Requirement"/>
              <w:rPr>
                <w:del w:id="521" w:author="Abbotson, Susan C. W." w:date="2023-04-03T22:50:00Z"/>
              </w:rPr>
            </w:pPr>
            <w:del w:id="522" w:author="Abbotson, Susan C. W." w:date="2023-04-03T22:50:00Z">
              <w:r w:rsidDel="006C64A1">
                <w:delText>Historical and Contemporary Contexts of Science</w:delText>
              </w:r>
            </w:del>
          </w:p>
        </w:tc>
        <w:tc>
          <w:tcPr>
            <w:tcW w:w="450" w:type="dxa"/>
          </w:tcPr>
          <w:p w14:paraId="455198F9" w14:textId="0CD39E11" w:rsidR="00892A9C" w:rsidDel="006C64A1" w:rsidRDefault="00892A9C" w:rsidP="00F236F2">
            <w:pPr>
              <w:pStyle w:val="sc-RequirementRight"/>
              <w:rPr>
                <w:del w:id="523" w:author="Abbotson, Susan C. W." w:date="2023-04-03T22:50:00Z"/>
              </w:rPr>
            </w:pPr>
            <w:del w:id="524" w:author="Abbotson, Susan C. W." w:date="2023-04-03T22:50:00Z">
              <w:r w:rsidDel="006C64A1">
                <w:delText>3</w:delText>
              </w:r>
            </w:del>
          </w:p>
        </w:tc>
        <w:tc>
          <w:tcPr>
            <w:tcW w:w="1116" w:type="dxa"/>
          </w:tcPr>
          <w:p w14:paraId="666661B2" w14:textId="64A87463" w:rsidR="00892A9C" w:rsidDel="006C64A1" w:rsidRDefault="00892A9C" w:rsidP="00F236F2">
            <w:pPr>
              <w:pStyle w:val="sc-Requirement"/>
              <w:rPr>
                <w:del w:id="525" w:author="Abbotson, Susan C. W." w:date="2023-04-03T22:50:00Z"/>
              </w:rPr>
            </w:pPr>
            <w:del w:id="526" w:author="Abbotson, Susan C. W." w:date="2023-04-03T22:50:00Z">
              <w:r w:rsidDel="006C64A1">
                <w:delText>As needed</w:delText>
              </w:r>
            </w:del>
          </w:p>
        </w:tc>
      </w:tr>
    </w:tbl>
    <w:p w14:paraId="334A876C" w14:textId="485345B3" w:rsidR="00892A9C" w:rsidDel="006C64A1" w:rsidRDefault="00892A9C" w:rsidP="00892A9C">
      <w:pPr>
        <w:pStyle w:val="sc-RequirementsSubheading"/>
        <w:rPr>
          <w:del w:id="527" w:author="Abbotson, Susan C. W." w:date="2023-04-03T22:50:00Z"/>
        </w:rPr>
      </w:pPr>
      <w:bookmarkStart w:id="528" w:name="BAB1BD1C991C4F0295BBDC0F7D96A2CF"/>
      <w:del w:id="529" w:author="Abbotson, Susan C. W." w:date="2023-04-03T22:50:00Z">
        <w:r w:rsidDel="006C64A1">
          <w:delText>Physics</w:delText>
        </w:r>
        <w:bookmarkEnd w:id="528"/>
      </w:del>
    </w:p>
    <w:tbl>
      <w:tblPr>
        <w:tblW w:w="0" w:type="auto"/>
        <w:tblLook w:val="04A0" w:firstRow="1" w:lastRow="0" w:firstColumn="1" w:lastColumn="0" w:noHBand="0" w:noVBand="1"/>
      </w:tblPr>
      <w:tblGrid>
        <w:gridCol w:w="1200"/>
        <w:gridCol w:w="2000"/>
        <w:gridCol w:w="450"/>
        <w:gridCol w:w="1116"/>
      </w:tblGrid>
      <w:tr w:rsidR="00892A9C" w:rsidDel="006C64A1" w14:paraId="43939653" w14:textId="0680C9DC" w:rsidTr="00F236F2">
        <w:trPr>
          <w:del w:id="530" w:author="Abbotson, Susan C. W." w:date="2023-04-03T22:50:00Z"/>
        </w:trPr>
        <w:tc>
          <w:tcPr>
            <w:tcW w:w="1200" w:type="dxa"/>
          </w:tcPr>
          <w:p w14:paraId="4D3A0577" w14:textId="1B661455" w:rsidR="00892A9C" w:rsidDel="006C64A1" w:rsidRDefault="00892A9C" w:rsidP="00F236F2">
            <w:pPr>
              <w:pStyle w:val="sc-Requirement"/>
              <w:rPr>
                <w:del w:id="531" w:author="Abbotson, Susan C. W." w:date="2023-04-03T22:50:00Z"/>
              </w:rPr>
            </w:pPr>
            <w:del w:id="532" w:author="Abbotson, Susan C. W." w:date="2023-04-03T22:50:00Z">
              <w:r w:rsidDel="006C64A1">
                <w:delText>PHYS 101</w:delText>
              </w:r>
            </w:del>
          </w:p>
        </w:tc>
        <w:tc>
          <w:tcPr>
            <w:tcW w:w="2000" w:type="dxa"/>
          </w:tcPr>
          <w:p w14:paraId="45F0734B" w14:textId="0510022D" w:rsidR="00892A9C" w:rsidDel="006C64A1" w:rsidRDefault="00892A9C" w:rsidP="00F236F2">
            <w:pPr>
              <w:pStyle w:val="sc-Requirement"/>
              <w:rPr>
                <w:del w:id="533" w:author="Abbotson, Susan C. W." w:date="2023-04-03T22:50:00Z"/>
              </w:rPr>
            </w:pPr>
            <w:del w:id="534" w:author="Abbotson, Susan C. W." w:date="2023-04-03T22:50:00Z">
              <w:r w:rsidDel="006C64A1">
                <w:delText>Physics for Science and Mathematics I</w:delText>
              </w:r>
            </w:del>
          </w:p>
        </w:tc>
        <w:tc>
          <w:tcPr>
            <w:tcW w:w="450" w:type="dxa"/>
          </w:tcPr>
          <w:p w14:paraId="3483EA4D" w14:textId="1C13FA94" w:rsidR="00892A9C" w:rsidDel="006C64A1" w:rsidRDefault="00892A9C" w:rsidP="00F236F2">
            <w:pPr>
              <w:pStyle w:val="sc-RequirementRight"/>
              <w:rPr>
                <w:del w:id="535" w:author="Abbotson, Susan C. W." w:date="2023-04-03T22:50:00Z"/>
              </w:rPr>
            </w:pPr>
            <w:del w:id="536" w:author="Abbotson, Susan C. W." w:date="2023-04-03T22:50:00Z">
              <w:r w:rsidDel="006C64A1">
                <w:delText>4</w:delText>
              </w:r>
            </w:del>
          </w:p>
        </w:tc>
        <w:tc>
          <w:tcPr>
            <w:tcW w:w="1116" w:type="dxa"/>
          </w:tcPr>
          <w:p w14:paraId="43C04E96" w14:textId="7754AD14" w:rsidR="00892A9C" w:rsidDel="006C64A1" w:rsidRDefault="00892A9C" w:rsidP="00F236F2">
            <w:pPr>
              <w:pStyle w:val="sc-Requirement"/>
              <w:rPr>
                <w:del w:id="537" w:author="Abbotson, Susan C. W." w:date="2023-04-03T22:50:00Z"/>
              </w:rPr>
            </w:pPr>
            <w:del w:id="538" w:author="Abbotson, Susan C. W." w:date="2023-04-03T22:50:00Z">
              <w:r w:rsidDel="006C64A1">
                <w:delText>F, Sp, Su</w:delText>
              </w:r>
            </w:del>
          </w:p>
        </w:tc>
      </w:tr>
      <w:tr w:rsidR="00892A9C" w:rsidDel="006C64A1" w14:paraId="364549AD" w14:textId="46D75A7F" w:rsidTr="00F236F2">
        <w:trPr>
          <w:del w:id="539" w:author="Abbotson, Susan C. W." w:date="2023-04-03T22:50:00Z"/>
        </w:trPr>
        <w:tc>
          <w:tcPr>
            <w:tcW w:w="1200" w:type="dxa"/>
          </w:tcPr>
          <w:p w14:paraId="0FFAD316" w14:textId="6AB47269" w:rsidR="00892A9C" w:rsidDel="006C64A1" w:rsidRDefault="00892A9C" w:rsidP="00F236F2">
            <w:pPr>
              <w:pStyle w:val="sc-Requirement"/>
              <w:rPr>
                <w:del w:id="540" w:author="Abbotson, Susan C. W." w:date="2023-04-03T22:50:00Z"/>
              </w:rPr>
            </w:pPr>
            <w:del w:id="541" w:author="Abbotson, Susan C. W." w:date="2023-04-03T22:50:00Z">
              <w:r w:rsidDel="006C64A1">
                <w:delText>PHYS 102</w:delText>
              </w:r>
            </w:del>
          </w:p>
        </w:tc>
        <w:tc>
          <w:tcPr>
            <w:tcW w:w="2000" w:type="dxa"/>
          </w:tcPr>
          <w:p w14:paraId="248099CF" w14:textId="451943B6" w:rsidR="00892A9C" w:rsidDel="006C64A1" w:rsidRDefault="00892A9C" w:rsidP="00F236F2">
            <w:pPr>
              <w:pStyle w:val="sc-Requirement"/>
              <w:rPr>
                <w:del w:id="542" w:author="Abbotson, Susan C. W." w:date="2023-04-03T22:50:00Z"/>
              </w:rPr>
            </w:pPr>
            <w:del w:id="543" w:author="Abbotson, Susan C. W." w:date="2023-04-03T22:50:00Z">
              <w:r w:rsidDel="006C64A1">
                <w:delText>Physics for Science and Mathematics II</w:delText>
              </w:r>
            </w:del>
          </w:p>
        </w:tc>
        <w:tc>
          <w:tcPr>
            <w:tcW w:w="450" w:type="dxa"/>
          </w:tcPr>
          <w:p w14:paraId="7499511E" w14:textId="53D34DD8" w:rsidR="00892A9C" w:rsidDel="006C64A1" w:rsidRDefault="00892A9C" w:rsidP="00F236F2">
            <w:pPr>
              <w:pStyle w:val="sc-RequirementRight"/>
              <w:rPr>
                <w:del w:id="544" w:author="Abbotson, Susan C. W." w:date="2023-04-03T22:50:00Z"/>
              </w:rPr>
            </w:pPr>
            <w:del w:id="545" w:author="Abbotson, Susan C. W." w:date="2023-04-03T22:50:00Z">
              <w:r w:rsidDel="006C64A1">
                <w:delText>4</w:delText>
              </w:r>
            </w:del>
          </w:p>
        </w:tc>
        <w:tc>
          <w:tcPr>
            <w:tcW w:w="1116" w:type="dxa"/>
          </w:tcPr>
          <w:p w14:paraId="38C9F192" w14:textId="76B2DD0E" w:rsidR="00892A9C" w:rsidDel="006C64A1" w:rsidRDefault="00892A9C" w:rsidP="00F236F2">
            <w:pPr>
              <w:pStyle w:val="sc-Requirement"/>
              <w:rPr>
                <w:del w:id="546" w:author="Abbotson, Susan C. W." w:date="2023-04-03T22:50:00Z"/>
              </w:rPr>
            </w:pPr>
            <w:del w:id="547" w:author="Abbotson, Susan C. W." w:date="2023-04-03T22:50:00Z">
              <w:r w:rsidDel="006C64A1">
                <w:delText>F, Sp, Su</w:delText>
              </w:r>
            </w:del>
          </w:p>
        </w:tc>
      </w:tr>
    </w:tbl>
    <w:p w14:paraId="1B28514F" w14:textId="55685E34" w:rsidR="00892A9C" w:rsidDel="006C64A1" w:rsidRDefault="00892A9C" w:rsidP="00892A9C">
      <w:pPr>
        <w:pStyle w:val="sc-RequirementsSubheading"/>
        <w:rPr>
          <w:del w:id="548" w:author="Abbotson, Susan C. W." w:date="2023-04-03T22:50:00Z"/>
        </w:rPr>
      </w:pPr>
      <w:bookmarkStart w:id="549" w:name="0F4CAA17A9ED4FFBBD6ADAC92E0DDFC5"/>
      <w:del w:id="550" w:author="Abbotson, Susan C. W." w:date="2023-04-03T22:50:00Z">
        <w:r w:rsidDel="006C64A1">
          <w:delText>ONE COURSE from:</w:delText>
        </w:r>
        <w:bookmarkEnd w:id="549"/>
      </w:del>
    </w:p>
    <w:tbl>
      <w:tblPr>
        <w:tblW w:w="0" w:type="auto"/>
        <w:tblLook w:val="04A0" w:firstRow="1" w:lastRow="0" w:firstColumn="1" w:lastColumn="0" w:noHBand="0" w:noVBand="1"/>
      </w:tblPr>
      <w:tblGrid>
        <w:gridCol w:w="1200"/>
        <w:gridCol w:w="2000"/>
        <w:gridCol w:w="450"/>
        <w:gridCol w:w="1116"/>
      </w:tblGrid>
      <w:tr w:rsidR="00892A9C" w:rsidDel="006C64A1" w14:paraId="70D4E113" w14:textId="625DC260" w:rsidTr="00F236F2">
        <w:trPr>
          <w:del w:id="551" w:author="Abbotson, Susan C. W." w:date="2023-04-03T22:50:00Z"/>
        </w:trPr>
        <w:tc>
          <w:tcPr>
            <w:tcW w:w="1200" w:type="dxa"/>
          </w:tcPr>
          <w:p w14:paraId="74C406E8" w14:textId="441B2E48" w:rsidR="00892A9C" w:rsidDel="006C64A1" w:rsidRDefault="00892A9C" w:rsidP="00F236F2">
            <w:pPr>
              <w:pStyle w:val="sc-Requirement"/>
              <w:rPr>
                <w:del w:id="552" w:author="Abbotson, Susan C. W." w:date="2023-04-03T22:50:00Z"/>
              </w:rPr>
            </w:pPr>
            <w:del w:id="553" w:author="Abbotson, Susan C. W." w:date="2023-04-03T22:50:00Z">
              <w:r w:rsidDel="006C64A1">
                <w:delText>CHEM 406</w:delText>
              </w:r>
            </w:del>
          </w:p>
        </w:tc>
        <w:tc>
          <w:tcPr>
            <w:tcW w:w="2000" w:type="dxa"/>
          </w:tcPr>
          <w:p w14:paraId="1F49EFDD" w14:textId="514B3D2E" w:rsidR="00892A9C" w:rsidDel="006C64A1" w:rsidRDefault="00892A9C" w:rsidP="00F236F2">
            <w:pPr>
              <w:pStyle w:val="sc-Requirement"/>
              <w:rPr>
                <w:del w:id="554" w:author="Abbotson, Susan C. W." w:date="2023-04-03T22:50:00Z"/>
              </w:rPr>
            </w:pPr>
            <w:del w:id="555" w:author="Abbotson, Susan C. W." w:date="2023-04-03T22:50:00Z">
              <w:r w:rsidDel="006C64A1">
                <w:delText>Physical Chemistry II</w:delText>
              </w:r>
            </w:del>
          </w:p>
        </w:tc>
        <w:tc>
          <w:tcPr>
            <w:tcW w:w="450" w:type="dxa"/>
          </w:tcPr>
          <w:p w14:paraId="7283B53E" w14:textId="41EE85C9" w:rsidR="00892A9C" w:rsidDel="006C64A1" w:rsidRDefault="00892A9C" w:rsidP="00F236F2">
            <w:pPr>
              <w:pStyle w:val="sc-RequirementRight"/>
              <w:rPr>
                <w:del w:id="556" w:author="Abbotson, Susan C. W." w:date="2023-04-03T22:50:00Z"/>
              </w:rPr>
            </w:pPr>
            <w:del w:id="557" w:author="Abbotson, Susan C. W." w:date="2023-04-03T22:50:00Z">
              <w:r w:rsidDel="006C64A1">
                <w:delText>3</w:delText>
              </w:r>
            </w:del>
          </w:p>
        </w:tc>
        <w:tc>
          <w:tcPr>
            <w:tcW w:w="1116" w:type="dxa"/>
          </w:tcPr>
          <w:p w14:paraId="41CD020F" w14:textId="6F6DCCFC" w:rsidR="00892A9C" w:rsidDel="006C64A1" w:rsidRDefault="00892A9C" w:rsidP="00F236F2">
            <w:pPr>
              <w:pStyle w:val="sc-Requirement"/>
              <w:rPr>
                <w:del w:id="558" w:author="Abbotson, Susan C. W." w:date="2023-04-03T22:50:00Z"/>
              </w:rPr>
            </w:pPr>
            <w:del w:id="559" w:author="Abbotson, Susan C. W." w:date="2023-04-03T22:50:00Z">
              <w:r w:rsidDel="006C64A1">
                <w:delText>As Needed</w:delText>
              </w:r>
            </w:del>
          </w:p>
        </w:tc>
      </w:tr>
      <w:tr w:rsidR="00892A9C" w:rsidDel="006C64A1" w14:paraId="13F29FB5" w14:textId="1C29E85B" w:rsidTr="00F236F2">
        <w:trPr>
          <w:del w:id="560" w:author="Abbotson, Susan C. W." w:date="2023-04-03T22:50:00Z"/>
        </w:trPr>
        <w:tc>
          <w:tcPr>
            <w:tcW w:w="1200" w:type="dxa"/>
          </w:tcPr>
          <w:p w14:paraId="31CB77C3" w14:textId="41F6CD31" w:rsidR="00892A9C" w:rsidDel="006C64A1" w:rsidRDefault="00892A9C" w:rsidP="00F236F2">
            <w:pPr>
              <w:pStyle w:val="sc-Requirement"/>
              <w:rPr>
                <w:del w:id="561" w:author="Abbotson, Susan C. W." w:date="2023-04-03T22:50:00Z"/>
              </w:rPr>
            </w:pPr>
          </w:p>
        </w:tc>
        <w:tc>
          <w:tcPr>
            <w:tcW w:w="2000" w:type="dxa"/>
          </w:tcPr>
          <w:p w14:paraId="65BE3001" w14:textId="657C34C1" w:rsidR="00892A9C" w:rsidDel="006C64A1" w:rsidRDefault="00892A9C" w:rsidP="00F236F2">
            <w:pPr>
              <w:pStyle w:val="sc-Requirement"/>
              <w:rPr>
                <w:del w:id="562" w:author="Abbotson, Susan C. W." w:date="2023-04-03T22:50:00Z"/>
              </w:rPr>
            </w:pPr>
            <w:del w:id="563" w:author="Abbotson, Susan C. W." w:date="2023-04-03T22:50:00Z">
              <w:r w:rsidDel="006C64A1">
                <w:delText> </w:delText>
              </w:r>
            </w:del>
          </w:p>
        </w:tc>
        <w:tc>
          <w:tcPr>
            <w:tcW w:w="450" w:type="dxa"/>
          </w:tcPr>
          <w:p w14:paraId="4C449118" w14:textId="6900C201" w:rsidR="00892A9C" w:rsidDel="006C64A1" w:rsidRDefault="00892A9C" w:rsidP="00F236F2">
            <w:pPr>
              <w:pStyle w:val="sc-RequirementRight"/>
              <w:rPr>
                <w:del w:id="564" w:author="Abbotson, Susan C. W." w:date="2023-04-03T22:50:00Z"/>
              </w:rPr>
            </w:pPr>
          </w:p>
        </w:tc>
        <w:tc>
          <w:tcPr>
            <w:tcW w:w="1116" w:type="dxa"/>
          </w:tcPr>
          <w:p w14:paraId="7D7F33C9" w14:textId="5D1F7DCC" w:rsidR="00892A9C" w:rsidDel="006C64A1" w:rsidRDefault="00892A9C" w:rsidP="00F236F2">
            <w:pPr>
              <w:pStyle w:val="sc-Requirement"/>
              <w:rPr>
                <w:del w:id="565" w:author="Abbotson, Susan C. W." w:date="2023-04-03T22:50:00Z"/>
              </w:rPr>
            </w:pPr>
          </w:p>
        </w:tc>
      </w:tr>
      <w:tr w:rsidR="00892A9C" w:rsidDel="006C64A1" w14:paraId="600EF6EA" w14:textId="040C7677" w:rsidTr="00F236F2">
        <w:trPr>
          <w:del w:id="566" w:author="Abbotson, Susan C. W." w:date="2023-04-03T22:50:00Z"/>
        </w:trPr>
        <w:tc>
          <w:tcPr>
            <w:tcW w:w="1200" w:type="dxa"/>
          </w:tcPr>
          <w:p w14:paraId="5DE595A1" w14:textId="066E485A" w:rsidR="00892A9C" w:rsidDel="006C64A1" w:rsidRDefault="00892A9C" w:rsidP="00F236F2">
            <w:pPr>
              <w:pStyle w:val="sc-Requirement"/>
              <w:rPr>
                <w:del w:id="567" w:author="Abbotson, Susan C. W." w:date="2023-04-03T22:50:00Z"/>
              </w:rPr>
            </w:pPr>
            <w:del w:id="568" w:author="Abbotson, Susan C. W." w:date="2023-04-03T22:50:00Z">
              <w:r w:rsidDel="006C64A1">
                <w:delText>CHEM 412</w:delText>
              </w:r>
            </w:del>
          </w:p>
        </w:tc>
        <w:tc>
          <w:tcPr>
            <w:tcW w:w="2000" w:type="dxa"/>
          </w:tcPr>
          <w:p w14:paraId="4BAA2824" w14:textId="07C2D2A8" w:rsidR="00892A9C" w:rsidDel="006C64A1" w:rsidRDefault="00892A9C" w:rsidP="00F236F2">
            <w:pPr>
              <w:pStyle w:val="sc-Requirement"/>
              <w:rPr>
                <w:del w:id="569" w:author="Abbotson, Susan C. W." w:date="2023-04-03T22:50:00Z"/>
              </w:rPr>
            </w:pPr>
            <w:del w:id="570" w:author="Abbotson, Susan C. W." w:date="2023-04-03T22:50:00Z">
              <w:r w:rsidDel="006C64A1">
                <w:delText>Inorganic Chemistry II</w:delText>
              </w:r>
            </w:del>
          </w:p>
        </w:tc>
        <w:tc>
          <w:tcPr>
            <w:tcW w:w="450" w:type="dxa"/>
          </w:tcPr>
          <w:p w14:paraId="59D2C112" w14:textId="352BABFB" w:rsidR="00892A9C" w:rsidDel="006C64A1" w:rsidRDefault="00892A9C" w:rsidP="00F236F2">
            <w:pPr>
              <w:pStyle w:val="sc-RequirementRight"/>
              <w:rPr>
                <w:del w:id="571" w:author="Abbotson, Susan C. W." w:date="2023-04-03T22:50:00Z"/>
              </w:rPr>
            </w:pPr>
            <w:del w:id="572" w:author="Abbotson, Susan C. W." w:date="2023-04-03T22:50:00Z">
              <w:r w:rsidDel="006C64A1">
                <w:delText>2</w:delText>
              </w:r>
            </w:del>
          </w:p>
        </w:tc>
        <w:tc>
          <w:tcPr>
            <w:tcW w:w="1116" w:type="dxa"/>
          </w:tcPr>
          <w:p w14:paraId="0545C122" w14:textId="0B7E36E4" w:rsidR="00892A9C" w:rsidDel="006C64A1" w:rsidRDefault="00892A9C" w:rsidP="00F236F2">
            <w:pPr>
              <w:pStyle w:val="sc-Requirement"/>
              <w:rPr>
                <w:del w:id="573" w:author="Abbotson, Susan C. W." w:date="2023-04-03T22:50:00Z"/>
              </w:rPr>
            </w:pPr>
            <w:del w:id="574" w:author="Abbotson, Susan C. W." w:date="2023-04-03T22:50:00Z">
              <w:r w:rsidDel="006C64A1">
                <w:delText>Sp</w:delText>
              </w:r>
            </w:del>
          </w:p>
        </w:tc>
      </w:tr>
      <w:tr w:rsidR="00892A9C" w:rsidDel="006C64A1" w14:paraId="7D5653AD" w14:textId="758A5017" w:rsidTr="00F236F2">
        <w:trPr>
          <w:del w:id="575" w:author="Abbotson, Susan C. W." w:date="2023-04-03T22:50:00Z"/>
        </w:trPr>
        <w:tc>
          <w:tcPr>
            <w:tcW w:w="1200" w:type="dxa"/>
          </w:tcPr>
          <w:p w14:paraId="39234660" w14:textId="6D295818" w:rsidR="00892A9C" w:rsidDel="006C64A1" w:rsidRDefault="00892A9C" w:rsidP="00F236F2">
            <w:pPr>
              <w:pStyle w:val="sc-Requirement"/>
              <w:rPr>
                <w:del w:id="576" w:author="Abbotson, Susan C. W." w:date="2023-04-03T22:50:00Z"/>
              </w:rPr>
            </w:pPr>
          </w:p>
        </w:tc>
        <w:tc>
          <w:tcPr>
            <w:tcW w:w="2000" w:type="dxa"/>
          </w:tcPr>
          <w:p w14:paraId="194FA2C6" w14:textId="46922962" w:rsidR="00892A9C" w:rsidDel="006C64A1" w:rsidRDefault="00892A9C" w:rsidP="00F236F2">
            <w:pPr>
              <w:pStyle w:val="sc-Requirement"/>
              <w:rPr>
                <w:del w:id="577" w:author="Abbotson, Susan C. W." w:date="2023-04-03T22:50:00Z"/>
              </w:rPr>
            </w:pPr>
            <w:del w:id="578" w:author="Abbotson, Susan C. W." w:date="2023-04-03T22:50:00Z">
              <w:r w:rsidDel="006C64A1">
                <w:delText>-And-</w:delText>
              </w:r>
            </w:del>
          </w:p>
        </w:tc>
        <w:tc>
          <w:tcPr>
            <w:tcW w:w="450" w:type="dxa"/>
          </w:tcPr>
          <w:p w14:paraId="1F244DDD" w14:textId="704A6D77" w:rsidR="00892A9C" w:rsidDel="006C64A1" w:rsidRDefault="00892A9C" w:rsidP="00F236F2">
            <w:pPr>
              <w:pStyle w:val="sc-RequirementRight"/>
              <w:rPr>
                <w:del w:id="579" w:author="Abbotson, Susan C. W." w:date="2023-04-03T22:50:00Z"/>
              </w:rPr>
            </w:pPr>
          </w:p>
        </w:tc>
        <w:tc>
          <w:tcPr>
            <w:tcW w:w="1116" w:type="dxa"/>
          </w:tcPr>
          <w:p w14:paraId="4ECBD926" w14:textId="72565867" w:rsidR="00892A9C" w:rsidDel="006C64A1" w:rsidRDefault="00892A9C" w:rsidP="00F236F2">
            <w:pPr>
              <w:pStyle w:val="sc-Requirement"/>
              <w:rPr>
                <w:del w:id="580" w:author="Abbotson, Susan C. W." w:date="2023-04-03T22:50:00Z"/>
              </w:rPr>
            </w:pPr>
          </w:p>
        </w:tc>
      </w:tr>
      <w:tr w:rsidR="00892A9C" w:rsidDel="006C64A1" w14:paraId="6EEA1D09" w14:textId="2DD05FBF" w:rsidTr="00F236F2">
        <w:trPr>
          <w:del w:id="581" w:author="Abbotson, Susan C. W." w:date="2023-04-03T22:50:00Z"/>
        </w:trPr>
        <w:tc>
          <w:tcPr>
            <w:tcW w:w="1200" w:type="dxa"/>
          </w:tcPr>
          <w:p w14:paraId="73D521FC" w14:textId="764649FD" w:rsidR="00892A9C" w:rsidDel="006C64A1" w:rsidRDefault="00892A9C" w:rsidP="00F236F2">
            <w:pPr>
              <w:pStyle w:val="sc-Requirement"/>
              <w:rPr>
                <w:del w:id="582" w:author="Abbotson, Susan C. W." w:date="2023-04-03T22:50:00Z"/>
              </w:rPr>
            </w:pPr>
            <w:del w:id="583" w:author="Abbotson, Susan C. W." w:date="2023-04-03T22:50:00Z">
              <w:r w:rsidDel="006C64A1">
                <w:delText>CHEM 413</w:delText>
              </w:r>
            </w:del>
          </w:p>
        </w:tc>
        <w:tc>
          <w:tcPr>
            <w:tcW w:w="2000" w:type="dxa"/>
          </w:tcPr>
          <w:p w14:paraId="5285B06A" w14:textId="5C27BE27" w:rsidR="00892A9C" w:rsidDel="006C64A1" w:rsidRDefault="00892A9C" w:rsidP="00F236F2">
            <w:pPr>
              <w:pStyle w:val="sc-Requirement"/>
              <w:rPr>
                <w:del w:id="584" w:author="Abbotson, Susan C. W." w:date="2023-04-03T22:50:00Z"/>
              </w:rPr>
            </w:pPr>
            <w:del w:id="585" w:author="Abbotson, Susan C. W." w:date="2023-04-03T22:50:00Z">
              <w:r w:rsidDel="006C64A1">
                <w:delText>Inorganic Chemistry Laboratory</w:delText>
              </w:r>
            </w:del>
          </w:p>
        </w:tc>
        <w:tc>
          <w:tcPr>
            <w:tcW w:w="450" w:type="dxa"/>
          </w:tcPr>
          <w:p w14:paraId="6DCDB3B0" w14:textId="2EBD73DF" w:rsidR="00892A9C" w:rsidDel="006C64A1" w:rsidRDefault="00892A9C" w:rsidP="00F236F2">
            <w:pPr>
              <w:pStyle w:val="sc-RequirementRight"/>
              <w:rPr>
                <w:del w:id="586" w:author="Abbotson, Susan C. W." w:date="2023-04-03T22:50:00Z"/>
              </w:rPr>
            </w:pPr>
            <w:del w:id="587" w:author="Abbotson, Susan C. W." w:date="2023-04-03T22:50:00Z">
              <w:r w:rsidDel="006C64A1">
                <w:delText>1</w:delText>
              </w:r>
            </w:del>
          </w:p>
        </w:tc>
        <w:tc>
          <w:tcPr>
            <w:tcW w:w="1116" w:type="dxa"/>
          </w:tcPr>
          <w:p w14:paraId="07735755" w14:textId="32C0E9A6" w:rsidR="00892A9C" w:rsidDel="006C64A1" w:rsidRDefault="00892A9C" w:rsidP="00F236F2">
            <w:pPr>
              <w:pStyle w:val="sc-Requirement"/>
              <w:rPr>
                <w:del w:id="588" w:author="Abbotson, Susan C. W." w:date="2023-04-03T22:50:00Z"/>
              </w:rPr>
            </w:pPr>
            <w:del w:id="589" w:author="Abbotson, Susan C. W." w:date="2023-04-03T22:50:00Z">
              <w:r w:rsidDel="006C64A1">
                <w:delText>Sp</w:delText>
              </w:r>
            </w:del>
          </w:p>
        </w:tc>
      </w:tr>
      <w:tr w:rsidR="00892A9C" w:rsidDel="006C64A1" w14:paraId="04179A95" w14:textId="35596419" w:rsidTr="00F236F2">
        <w:trPr>
          <w:del w:id="590" w:author="Abbotson, Susan C. W." w:date="2023-04-03T22:50:00Z"/>
        </w:trPr>
        <w:tc>
          <w:tcPr>
            <w:tcW w:w="1200" w:type="dxa"/>
          </w:tcPr>
          <w:p w14:paraId="2668D536" w14:textId="2DF5DF14" w:rsidR="00892A9C" w:rsidDel="006C64A1" w:rsidRDefault="00892A9C" w:rsidP="00F236F2">
            <w:pPr>
              <w:pStyle w:val="sc-Requirement"/>
              <w:rPr>
                <w:del w:id="591" w:author="Abbotson, Susan C. W." w:date="2023-04-03T22:50:00Z"/>
              </w:rPr>
            </w:pPr>
          </w:p>
        </w:tc>
        <w:tc>
          <w:tcPr>
            <w:tcW w:w="2000" w:type="dxa"/>
          </w:tcPr>
          <w:p w14:paraId="1EC844AC" w14:textId="477580F2" w:rsidR="00892A9C" w:rsidDel="006C64A1" w:rsidRDefault="00892A9C" w:rsidP="00F236F2">
            <w:pPr>
              <w:pStyle w:val="sc-Requirement"/>
              <w:rPr>
                <w:del w:id="592" w:author="Abbotson, Susan C. W." w:date="2023-04-03T22:50:00Z"/>
              </w:rPr>
            </w:pPr>
            <w:del w:id="593" w:author="Abbotson, Susan C. W." w:date="2023-04-03T22:50:00Z">
              <w:r w:rsidDel="006C64A1">
                <w:delText> </w:delText>
              </w:r>
            </w:del>
          </w:p>
        </w:tc>
        <w:tc>
          <w:tcPr>
            <w:tcW w:w="450" w:type="dxa"/>
          </w:tcPr>
          <w:p w14:paraId="03FF3BFA" w14:textId="01E099DC" w:rsidR="00892A9C" w:rsidDel="006C64A1" w:rsidRDefault="00892A9C" w:rsidP="00F236F2">
            <w:pPr>
              <w:pStyle w:val="sc-RequirementRight"/>
              <w:rPr>
                <w:del w:id="594" w:author="Abbotson, Susan C. W." w:date="2023-04-03T22:50:00Z"/>
              </w:rPr>
            </w:pPr>
          </w:p>
        </w:tc>
        <w:tc>
          <w:tcPr>
            <w:tcW w:w="1116" w:type="dxa"/>
          </w:tcPr>
          <w:p w14:paraId="71AC8FDA" w14:textId="207B4D83" w:rsidR="00892A9C" w:rsidDel="006C64A1" w:rsidRDefault="00892A9C" w:rsidP="00F236F2">
            <w:pPr>
              <w:pStyle w:val="sc-Requirement"/>
              <w:rPr>
                <w:del w:id="595" w:author="Abbotson, Susan C. W." w:date="2023-04-03T22:50:00Z"/>
              </w:rPr>
            </w:pPr>
          </w:p>
        </w:tc>
      </w:tr>
      <w:tr w:rsidR="00892A9C" w:rsidDel="006C64A1" w14:paraId="22812D35" w14:textId="5762F2AE" w:rsidTr="00F236F2">
        <w:trPr>
          <w:del w:id="596" w:author="Abbotson, Susan C. W." w:date="2023-04-03T22:50:00Z"/>
        </w:trPr>
        <w:tc>
          <w:tcPr>
            <w:tcW w:w="1200" w:type="dxa"/>
          </w:tcPr>
          <w:p w14:paraId="1891E753" w14:textId="6394795F" w:rsidR="00892A9C" w:rsidDel="006C64A1" w:rsidRDefault="00892A9C" w:rsidP="00F236F2">
            <w:pPr>
              <w:pStyle w:val="sc-Requirement"/>
              <w:rPr>
                <w:del w:id="597" w:author="Abbotson, Susan C. W." w:date="2023-04-03T22:50:00Z"/>
              </w:rPr>
            </w:pPr>
            <w:del w:id="598" w:author="Abbotson, Susan C. W." w:date="2023-04-03T22:50:00Z">
              <w:r w:rsidDel="006C64A1">
                <w:delText>CHEM 414</w:delText>
              </w:r>
            </w:del>
          </w:p>
        </w:tc>
        <w:tc>
          <w:tcPr>
            <w:tcW w:w="2000" w:type="dxa"/>
          </w:tcPr>
          <w:p w14:paraId="3064208A" w14:textId="10816650" w:rsidR="00892A9C" w:rsidDel="006C64A1" w:rsidRDefault="00892A9C" w:rsidP="00F236F2">
            <w:pPr>
              <w:pStyle w:val="sc-Requirement"/>
              <w:rPr>
                <w:del w:id="599" w:author="Abbotson, Susan C. W." w:date="2023-04-03T22:50:00Z"/>
              </w:rPr>
            </w:pPr>
            <w:del w:id="600" w:author="Abbotson, Susan C. W." w:date="2023-04-03T22:50:00Z">
              <w:r w:rsidDel="006C64A1">
                <w:delText>Instrumental Methods of Analysis</w:delText>
              </w:r>
            </w:del>
          </w:p>
        </w:tc>
        <w:tc>
          <w:tcPr>
            <w:tcW w:w="450" w:type="dxa"/>
          </w:tcPr>
          <w:p w14:paraId="0C410941" w14:textId="38456198" w:rsidR="00892A9C" w:rsidDel="006C64A1" w:rsidRDefault="00892A9C" w:rsidP="00F236F2">
            <w:pPr>
              <w:pStyle w:val="sc-RequirementRight"/>
              <w:rPr>
                <w:del w:id="601" w:author="Abbotson, Susan C. W." w:date="2023-04-03T22:50:00Z"/>
              </w:rPr>
            </w:pPr>
            <w:del w:id="602" w:author="Abbotson, Susan C. W." w:date="2023-04-03T22:50:00Z">
              <w:r w:rsidDel="006C64A1">
                <w:delText>4</w:delText>
              </w:r>
            </w:del>
          </w:p>
        </w:tc>
        <w:tc>
          <w:tcPr>
            <w:tcW w:w="1116" w:type="dxa"/>
          </w:tcPr>
          <w:p w14:paraId="360CC227" w14:textId="06787D13" w:rsidR="00892A9C" w:rsidDel="006C64A1" w:rsidRDefault="00892A9C" w:rsidP="00F236F2">
            <w:pPr>
              <w:pStyle w:val="sc-Requirement"/>
              <w:rPr>
                <w:del w:id="603" w:author="Abbotson, Susan C. W." w:date="2023-04-03T22:50:00Z"/>
              </w:rPr>
            </w:pPr>
            <w:del w:id="604" w:author="Abbotson, Susan C. W." w:date="2023-04-03T22:50:00Z">
              <w:r w:rsidDel="006C64A1">
                <w:delText>Sp (odd years)</w:delText>
              </w:r>
            </w:del>
          </w:p>
        </w:tc>
      </w:tr>
      <w:tr w:rsidR="00892A9C" w:rsidDel="006C64A1" w14:paraId="1D035970" w14:textId="3D23FBED" w:rsidTr="00F236F2">
        <w:trPr>
          <w:del w:id="605" w:author="Abbotson, Susan C. W." w:date="2023-04-03T22:50:00Z"/>
        </w:trPr>
        <w:tc>
          <w:tcPr>
            <w:tcW w:w="1200" w:type="dxa"/>
          </w:tcPr>
          <w:p w14:paraId="50B01854" w14:textId="7827EEF8" w:rsidR="00892A9C" w:rsidDel="006C64A1" w:rsidRDefault="00892A9C" w:rsidP="00F236F2">
            <w:pPr>
              <w:pStyle w:val="sc-Requirement"/>
              <w:rPr>
                <w:del w:id="606" w:author="Abbotson, Susan C. W." w:date="2023-04-03T22:50:00Z"/>
              </w:rPr>
            </w:pPr>
            <w:del w:id="607" w:author="Abbotson, Susan C. W." w:date="2023-04-03T22:50:00Z">
              <w:r w:rsidDel="006C64A1">
                <w:delText>CHEM 422</w:delText>
              </w:r>
            </w:del>
          </w:p>
        </w:tc>
        <w:tc>
          <w:tcPr>
            <w:tcW w:w="2000" w:type="dxa"/>
          </w:tcPr>
          <w:p w14:paraId="0EA232B3" w14:textId="4EDA609B" w:rsidR="00892A9C" w:rsidDel="006C64A1" w:rsidRDefault="00892A9C" w:rsidP="00F236F2">
            <w:pPr>
              <w:pStyle w:val="sc-Requirement"/>
              <w:rPr>
                <w:del w:id="608" w:author="Abbotson, Susan C. W." w:date="2023-04-03T22:50:00Z"/>
              </w:rPr>
            </w:pPr>
            <w:del w:id="609" w:author="Abbotson, Susan C. W." w:date="2023-04-03T22:50:00Z">
              <w:r w:rsidDel="006C64A1">
                <w:delText>Biochemistry Laboratory</w:delText>
              </w:r>
            </w:del>
          </w:p>
        </w:tc>
        <w:tc>
          <w:tcPr>
            <w:tcW w:w="450" w:type="dxa"/>
          </w:tcPr>
          <w:p w14:paraId="7F7FAAE1" w14:textId="1455C929" w:rsidR="00892A9C" w:rsidDel="006C64A1" w:rsidRDefault="00892A9C" w:rsidP="00F236F2">
            <w:pPr>
              <w:pStyle w:val="sc-RequirementRight"/>
              <w:rPr>
                <w:del w:id="610" w:author="Abbotson, Susan C. W." w:date="2023-04-03T22:50:00Z"/>
              </w:rPr>
            </w:pPr>
            <w:del w:id="611" w:author="Abbotson, Susan C. W." w:date="2023-04-03T22:50:00Z">
              <w:r w:rsidDel="006C64A1">
                <w:delText>3</w:delText>
              </w:r>
            </w:del>
          </w:p>
        </w:tc>
        <w:tc>
          <w:tcPr>
            <w:tcW w:w="1116" w:type="dxa"/>
          </w:tcPr>
          <w:p w14:paraId="5FCB803C" w14:textId="02F99DB6" w:rsidR="00892A9C" w:rsidDel="006C64A1" w:rsidRDefault="00892A9C" w:rsidP="00F236F2">
            <w:pPr>
              <w:pStyle w:val="sc-Requirement"/>
              <w:rPr>
                <w:del w:id="612" w:author="Abbotson, Susan C. W." w:date="2023-04-03T22:50:00Z"/>
              </w:rPr>
            </w:pPr>
            <w:del w:id="613" w:author="Abbotson, Susan C. W." w:date="2023-04-03T22:50:00Z">
              <w:r w:rsidDel="006C64A1">
                <w:delText>Sp</w:delText>
              </w:r>
            </w:del>
          </w:p>
        </w:tc>
      </w:tr>
      <w:tr w:rsidR="00892A9C" w:rsidDel="006C64A1" w14:paraId="6B3010A9" w14:textId="6DF4A7C9" w:rsidTr="00F236F2">
        <w:trPr>
          <w:del w:id="614" w:author="Abbotson, Susan C. W." w:date="2023-04-03T22:50:00Z"/>
        </w:trPr>
        <w:tc>
          <w:tcPr>
            <w:tcW w:w="1200" w:type="dxa"/>
          </w:tcPr>
          <w:p w14:paraId="248AD6C9" w14:textId="7DF214F3" w:rsidR="00892A9C" w:rsidDel="006C64A1" w:rsidRDefault="00892A9C" w:rsidP="00F236F2">
            <w:pPr>
              <w:pStyle w:val="sc-Requirement"/>
              <w:rPr>
                <w:del w:id="615" w:author="Abbotson, Susan C. W." w:date="2023-04-03T22:50:00Z"/>
              </w:rPr>
            </w:pPr>
            <w:del w:id="616" w:author="Abbotson, Susan C. W." w:date="2023-04-03T22:50:00Z">
              <w:r w:rsidDel="006C64A1">
                <w:delText>CHEM 425</w:delText>
              </w:r>
            </w:del>
          </w:p>
        </w:tc>
        <w:tc>
          <w:tcPr>
            <w:tcW w:w="2000" w:type="dxa"/>
          </w:tcPr>
          <w:p w14:paraId="7D5EA03A" w14:textId="574BB189" w:rsidR="00892A9C" w:rsidDel="006C64A1" w:rsidRDefault="00892A9C" w:rsidP="00F236F2">
            <w:pPr>
              <w:pStyle w:val="sc-Requirement"/>
              <w:rPr>
                <w:del w:id="617" w:author="Abbotson, Susan C. W." w:date="2023-04-03T22:50:00Z"/>
              </w:rPr>
            </w:pPr>
            <w:del w:id="618" w:author="Abbotson, Susan C. W." w:date="2023-04-03T22:50:00Z">
              <w:r w:rsidDel="006C64A1">
                <w:delText>Advanced Organic Chemistry</w:delText>
              </w:r>
            </w:del>
          </w:p>
        </w:tc>
        <w:tc>
          <w:tcPr>
            <w:tcW w:w="450" w:type="dxa"/>
          </w:tcPr>
          <w:p w14:paraId="3235CEA7" w14:textId="64A31567" w:rsidR="00892A9C" w:rsidDel="006C64A1" w:rsidRDefault="00892A9C" w:rsidP="00F236F2">
            <w:pPr>
              <w:pStyle w:val="sc-RequirementRight"/>
              <w:rPr>
                <w:del w:id="619" w:author="Abbotson, Susan C. W." w:date="2023-04-03T22:50:00Z"/>
              </w:rPr>
            </w:pPr>
            <w:del w:id="620" w:author="Abbotson, Susan C. W." w:date="2023-04-03T22:50:00Z">
              <w:r w:rsidDel="006C64A1">
                <w:delText>4</w:delText>
              </w:r>
            </w:del>
          </w:p>
        </w:tc>
        <w:tc>
          <w:tcPr>
            <w:tcW w:w="1116" w:type="dxa"/>
          </w:tcPr>
          <w:p w14:paraId="5545A0A1" w14:textId="4190E02B" w:rsidR="00892A9C" w:rsidDel="006C64A1" w:rsidRDefault="00892A9C" w:rsidP="00F236F2">
            <w:pPr>
              <w:pStyle w:val="sc-Requirement"/>
              <w:rPr>
                <w:del w:id="621" w:author="Abbotson, Susan C. W." w:date="2023-04-03T22:50:00Z"/>
              </w:rPr>
            </w:pPr>
            <w:del w:id="622" w:author="Abbotson, Susan C. W." w:date="2023-04-03T22:50:00Z">
              <w:r w:rsidDel="006C64A1">
                <w:delText>F (odd years)</w:delText>
              </w:r>
            </w:del>
          </w:p>
        </w:tc>
      </w:tr>
      <w:tr w:rsidR="00892A9C" w:rsidDel="006C64A1" w14:paraId="2D169E1E" w14:textId="3D3A10D0" w:rsidTr="00F236F2">
        <w:trPr>
          <w:del w:id="623" w:author="Abbotson, Susan C. W." w:date="2023-04-03T22:50:00Z"/>
        </w:trPr>
        <w:tc>
          <w:tcPr>
            <w:tcW w:w="1200" w:type="dxa"/>
          </w:tcPr>
          <w:p w14:paraId="2DFC0ADF" w14:textId="6D1505F4" w:rsidR="00892A9C" w:rsidDel="006C64A1" w:rsidRDefault="00892A9C" w:rsidP="00F236F2">
            <w:pPr>
              <w:pStyle w:val="sc-Requirement"/>
              <w:rPr>
                <w:del w:id="624" w:author="Abbotson, Susan C. W." w:date="2023-04-03T22:50:00Z"/>
              </w:rPr>
            </w:pPr>
            <w:del w:id="625" w:author="Abbotson, Susan C. W." w:date="2023-04-03T22:50:00Z">
              <w:r w:rsidDel="006C64A1">
                <w:delText>CHEM 435</w:delText>
              </w:r>
            </w:del>
          </w:p>
        </w:tc>
        <w:tc>
          <w:tcPr>
            <w:tcW w:w="2000" w:type="dxa"/>
          </w:tcPr>
          <w:p w14:paraId="3939E102" w14:textId="394DF4D8" w:rsidR="00892A9C" w:rsidDel="006C64A1" w:rsidRDefault="00892A9C" w:rsidP="00F236F2">
            <w:pPr>
              <w:pStyle w:val="sc-Requirement"/>
              <w:rPr>
                <w:del w:id="626" w:author="Abbotson, Susan C. W." w:date="2023-04-03T22:50:00Z"/>
              </w:rPr>
            </w:pPr>
            <w:del w:id="627" w:author="Abbotson, Susan C. W." w:date="2023-04-03T22:50:00Z">
              <w:r w:rsidDel="006C64A1">
                <w:delText>Pharmacology and Toxicology</w:delText>
              </w:r>
            </w:del>
          </w:p>
        </w:tc>
        <w:tc>
          <w:tcPr>
            <w:tcW w:w="450" w:type="dxa"/>
          </w:tcPr>
          <w:p w14:paraId="7C79D4F4" w14:textId="47FDB692" w:rsidR="00892A9C" w:rsidDel="006C64A1" w:rsidRDefault="00892A9C" w:rsidP="00F236F2">
            <w:pPr>
              <w:pStyle w:val="sc-RequirementRight"/>
              <w:rPr>
                <w:del w:id="628" w:author="Abbotson, Susan C. W." w:date="2023-04-03T22:50:00Z"/>
              </w:rPr>
            </w:pPr>
            <w:del w:id="629" w:author="Abbotson, Susan C. W." w:date="2023-04-03T22:50:00Z">
              <w:r w:rsidDel="006C64A1">
                <w:delText>3</w:delText>
              </w:r>
            </w:del>
          </w:p>
        </w:tc>
        <w:tc>
          <w:tcPr>
            <w:tcW w:w="1116" w:type="dxa"/>
          </w:tcPr>
          <w:p w14:paraId="68EB7C90" w14:textId="3CEBCD91" w:rsidR="00892A9C" w:rsidDel="006C64A1" w:rsidRDefault="00892A9C" w:rsidP="00F236F2">
            <w:pPr>
              <w:pStyle w:val="sc-Requirement"/>
              <w:rPr>
                <w:del w:id="630" w:author="Abbotson, Susan C. W." w:date="2023-04-03T22:50:00Z"/>
              </w:rPr>
            </w:pPr>
            <w:del w:id="631" w:author="Abbotson, Susan C. W." w:date="2023-04-03T22:50:00Z">
              <w:r w:rsidDel="006C64A1">
                <w:delText>As needed</w:delText>
              </w:r>
            </w:del>
          </w:p>
        </w:tc>
      </w:tr>
    </w:tbl>
    <w:p w14:paraId="57BCBDC3" w14:textId="61F9D0B4" w:rsidR="00892A9C" w:rsidDel="006C64A1" w:rsidRDefault="00892A9C" w:rsidP="00892A9C">
      <w:pPr>
        <w:pStyle w:val="sc-Subtotal"/>
        <w:rPr>
          <w:del w:id="632" w:author="Abbotson, Susan C. W." w:date="2023-04-03T22:50:00Z"/>
        </w:rPr>
      </w:pPr>
      <w:del w:id="633" w:author="Abbotson, Susan C. W." w:date="2023-04-03T22:50:00Z">
        <w:r w:rsidDel="006C64A1">
          <w:delText>Subtotal: 62-63</w:delText>
        </w:r>
      </w:del>
    </w:p>
    <w:p w14:paraId="7EC8CC02" w14:textId="6E515791" w:rsidR="00892A9C" w:rsidDel="006C64A1" w:rsidRDefault="00892A9C" w:rsidP="00892A9C">
      <w:pPr>
        <w:pStyle w:val="sc-Total"/>
        <w:rPr>
          <w:del w:id="634" w:author="Abbotson, Susan C. W." w:date="2023-04-03T22:50:00Z"/>
        </w:rPr>
      </w:pPr>
      <w:del w:id="635" w:author="Abbotson, Susan C. W." w:date="2023-04-03T22:50:00Z">
        <w:r w:rsidDel="006C64A1">
          <w:delText>Total Credit Hours: 62-63</w:delText>
        </w:r>
      </w:del>
    </w:p>
    <w:p w14:paraId="784777B0" w14:textId="31EAF136" w:rsidR="00892A9C" w:rsidDel="006C64A1" w:rsidRDefault="00892A9C" w:rsidP="00892A9C">
      <w:pPr>
        <w:pStyle w:val="sc-BodyText"/>
        <w:rPr>
          <w:del w:id="636" w:author="Abbotson, Susan C. W." w:date="2023-04-03T22:50:00Z"/>
        </w:rPr>
      </w:pPr>
      <w:del w:id="637" w:author="Abbotson, Susan C. W." w:date="2023-04-03T22:50:00Z">
        <w:r w:rsidDel="006C64A1">
          <w:br/>
        </w:r>
      </w:del>
    </w:p>
    <w:p w14:paraId="68C78AA7" w14:textId="493286BC" w:rsidR="00892A9C" w:rsidDel="006C64A1" w:rsidRDefault="00892A9C" w:rsidP="00892A9C">
      <w:pPr>
        <w:pStyle w:val="sc-AwardHeading"/>
        <w:rPr>
          <w:del w:id="638" w:author="Abbotson, Susan C. W." w:date="2023-04-03T22:50:00Z"/>
        </w:rPr>
      </w:pPr>
      <w:bookmarkStart w:id="639" w:name="97A1431F7C224593994F816BF655CB43"/>
      <w:del w:id="640" w:author="Abbotson, Susan C. W." w:date="2023-04-03T22:50:00Z">
        <w:r w:rsidDel="006C64A1">
          <w:delText>Secondary Education Physics Major - Applications to this program are not being accepted at this time.</w:delText>
        </w:r>
        <w:bookmarkEnd w:id="639"/>
        <w:r w:rsidDel="006C64A1">
          <w:fldChar w:fldCharType="begin"/>
        </w:r>
        <w:r w:rsidDel="006C64A1">
          <w:delInstrText xml:space="preserve"> XE "Secondary Education Physics Major - Applications to this program are not being accepted at this time.  " </w:delInstrText>
        </w:r>
        <w:r w:rsidDel="006C64A1">
          <w:fldChar w:fldCharType="end"/>
        </w:r>
      </w:del>
    </w:p>
    <w:p w14:paraId="4A1F2247" w14:textId="6C8F3FF8" w:rsidR="00892A9C" w:rsidDel="006C64A1" w:rsidRDefault="00892A9C" w:rsidP="00892A9C">
      <w:pPr>
        <w:pStyle w:val="sc-BodyText"/>
        <w:rPr>
          <w:del w:id="641" w:author="Abbotson, Susan C. W." w:date="2023-04-03T22:50:00Z"/>
        </w:rPr>
      </w:pPr>
      <w:del w:id="642" w:author="Abbotson, Susan C. W." w:date="2023-04-03T22:50:00Z">
        <w:r w:rsidDel="006C64A1">
          <w:delText>Students electing a major in Physics apply to the Feinstein School of Education and Human Development and meet admission requirements that include a 2.50 in their content grade point average (GPA). Students must maintain the content GPA of 2.50 for retention and, along with satisfactorily completing required courses in secondary education (minimum grade B-), complete the following courses to obtain Physics certification:</w:delText>
        </w:r>
      </w:del>
    </w:p>
    <w:p w14:paraId="2772D011" w14:textId="4F850103" w:rsidR="00892A9C" w:rsidDel="006C64A1" w:rsidRDefault="00892A9C" w:rsidP="00892A9C">
      <w:pPr>
        <w:pStyle w:val="sc-RequirementsHeading"/>
        <w:rPr>
          <w:del w:id="643" w:author="Abbotson, Susan C. W." w:date="2023-04-03T22:50:00Z"/>
        </w:rPr>
      </w:pPr>
      <w:bookmarkStart w:id="644" w:name="78F67DBFD0CB4837B07EB4BBADD62F7C"/>
      <w:del w:id="645" w:author="Abbotson, Susan C. W." w:date="2023-04-03T22:50:00Z">
        <w:r w:rsidDel="006C64A1">
          <w:delText>Requirements</w:delText>
        </w:r>
        <w:bookmarkEnd w:id="644"/>
      </w:del>
    </w:p>
    <w:p w14:paraId="7AA4E095" w14:textId="4121A0C4" w:rsidR="00892A9C" w:rsidDel="006C64A1" w:rsidRDefault="00892A9C" w:rsidP="00892A9C">
      <w:pPr>
        <w:pStyle w:val="sc-RequirementsSubheading"/>
        <w:rPr>
          <w:del w:id="646" w:author="Abbotson, Susan C. W." w:date="2023-04-03T22:50:00Z"/>
        </w:rPr>
      </w:pPr>
      <w:bookmarkStart w:id="647" w:name="71DCDBFBD87F4791844E98965DB776F9"/>
      <w:del w:id="648" w:author="Abbotson, Susan C. W." w:date="2023-04-03T22:50:00Z">
        <w:r w:rsidDel="006C64A1">
          <w:delText>Biology</w:delText>
        </w:r>
        <w:bookmarkEnd w:id="647"/>
      </w:del>
    </w:p>
    <w:tbl>
      <w:tblPr>
        <w:tblW w:w="0" w:type="auto"/>
        <w:tblLook w:val="04A0" w:firstRow="1" w:lastRow="0" w:firstColumn="1" w:lastColumn="0" w:noHBand="0" w:noVBand="1"/>
      </w:tblPr>
      <w:tblGrid>
        <w:gridCol w:w="1200"/>
        <w:gridCol w:w="2000"/>
        <w:gridCol w:w="450"/>
        <w:gridCol w:w="1116"/>
      </w:tblGrid>
      <w:tr w:rsidR="00892A9C" w:rsidDel="006C64A1" w14:paraId="6537E777" w14:textId="35CFA676" w:rsidTr="00F236F2">
        <w:trPr>
          <w:del w:id="649" w:author="Abbotson, Susan C. W." w:date="2023-04-03T22:50:00Z"/>
        </w:trPr>
        <w:tc>
          <w:tcPr>
            <w:tcW w:w="1200" w:type="dxa"/>
          </w:tcPr>
          <w:p w14:paraId="2248AE1D" w14:textId="144ACDB5" w:rsidR="00892A9C" w:rsidDel="006C64A1" w:rsidRDefault="00892A9C" w:rsidP="00F236F2">
            <w:pPr>
              <w:pStyle w:val="sc-Requirement"/>
              <w:rPr>
                <w:del w:id="650" w:author="Abbotson, Susan C. W." w:date="2023-04-03T22:50:00Z"/>
              </w:rPr>
            </w:pPr>
            <w:del w:id="651" w:author="Abbotson, Susan C. W." w:date="2023-04-03T22:50:00Z">
              <w:r w:rsidDel="006C64A1">
                <w:delText>BIOL 111</w:delText>
              </w:r>
            </w:del>
          </w:p>
        </w:tc>
        <w:tc>
          <w:tcPr>
            <w:tcW w:w="2000" w:type="dxa"/>
          </w:tcPr>
          <w:p w14:paraId="594C5D49" w14:textId="7C130F31" w:rsidR="00892A9C" w:rsidDel="006C64A1" w:rsidRDefault="00892A9C" w:rsidP="00F236F2">
            <w:pPr>
              <w:pStyle w:val="sc-Requirement"/>
              <w:rPr>
                <w:del w:id="652" w:author="Abbotson, Susan C. W." w:date="2023-04-03T22:50:00Z"/>
              </w:rPr>
            </w:pPr>
            <w:del w:id="653" w:author="Abbotson, Susan C. W." w:date="2023-04-03T22:50:00Z">
              <w:r w:rsidDel="006C64A1">
                <w:delText>Introductory Biology I</w:delText>
              </w:r>
            </w:del>
          </w:p>
        </w:tc>
        <w:tc>
          <w:tcPr>
            <w:tcW w:w="450" w:type="dxa"/>
          </w:tcPr>
          <w:p w14:paraId="61A38FAF" w14:textId="20E76104" w:rsidR="00892A9C" w:rsidDel="006C64A1" w:rsidRDefault="00892A9C" w:rsidP="00F236F2">
            <w:pPr>
              <w:pStyle w:val="sc-RequirementRight"/>
              <w:rPr>
                <w:del w:id="654" w:author="Abbotson, Susan C. W." w:date="2023-04-03T22:50:00Z"/>
              </w:rPr>
            </w:pPr>
            <w:del w:id="655" w:author="Abbotson, Susan C. W." w:date="2023-04-03T22:50:00Z">
              <w:r w:rsidDel="006C64A1">
                <w:delText>4</w:delText>
              </w:r>
            </w:del>
          </w:p>
        </w:tc>
        <w:tc>
          <w:tcPr>
            <w:tcW w:w="1116" w:type="dxa"/>
          </w:tcPr>
          <w:p w14:paraId="5ACC286E" w14:textId="6F6FF9D0" w:rsidR="00892A9C" w:rsidDel="006C64A1" w:rsidRDefault="00892A9C" w:rsidP="00F236F2">
            <w:pPr>
              <w:pStyle w:val="sc-Requirement"/>
              <w:rPr>
                <w:del w:id="656" w:author="Abbotson, Susan C. W." w:date="2023-04-03T22:50:00Z"/>
              </w:rPr>
            </w:pPr>
            <w:del w:id="657" w:author="Abbotson, Susan C. W." w:date="2023-04-03T22:50:00Z">
              <w:r w:rsidDel="006C64A1">
                <w:delText>F, Sp, Su</w:delText>
              </w:r>
            </w:del>
          </w:p>
        </w:tc>
      </w:tr>
    </w:tbl>
    <w:p w14:paraId="2CB7A277" w14:textId="2EB4EA83" w:rsidR="00892A9C" w:rsidDel="006C64A1" w:rsidRDefault="00892A9C" w:rsidP="00892A9C">
      <w:pPr>
        <w:pStyle w:val="sc-RequirementsSubheading"/>
        <w:rPr>
          <w:del w:id="658" w:author="Abbotson, Susan C. W." w:date="2023-04-03T22:50:00Z"/>
        </w:rPr>
      </w:pPr>
      <w:bookmarkStart w:id="659" w:name="70A4F1C568FE429FA027C1027A1F9659"/>
      <w:del w:id="660" w:author="Abbotson, Susan C. W." w:date="2023-04-03T22:50:00Z">
        <w:r w:rsidDel="006C64A1">
          <w:delText>Chemistry</w:delText>
        </w:r>
        <w:bookmarkEnd w:id="659"/>
      </w:del>
    </w:p>
    <w:tbl>
      <w:tblPr>
        <w:tblW w:w="0" w:type="auto"/>
        <w:tblLook w:val="04A0" w:firstRow="1" w:lastRow="0" w:firstColumn="1" w:lastColumn="0" w:noHBand="0" w:noVBand="1"/>
      </w:tblPr>
      <w:tblGrid>
        <w:gridCol w:w="1200"/>
        <w:gridCol w:w="2000"/>
        <w:gridCol w:w="450"/>
        <w:gridCol w:w="1116"/>
      </w:tblGrid>
      <w:tr w:rsidR="00892A9C" w:rsidDel="006C64A1" w14:paraId="0F741545" w14:textId="0AACA9BC" w:rsidTr="00F236F2">
        <w:trPr>
          <w:del w:id="661" w:author="Abbotson, Susan C. W." w:date="2023-04-03T22:50:00Z"/>
        </w:trPr>
        <w:tc>
          <w:tcPr>
            <w:tcW w:w="1200" w:type="dxa"/>
          </w:tcPr>
          <w:p w14:paraId="1BE067BB" w14:textId="1B1F14F4" w:rsidR="00892A9C" w:rsidDel="006C64A1" w:rsidRDefault="00892A9C" w:rsidP="00F236F2">
            <w:pPr>
              <w:pStyle w:val="sc-Requirement"/>
              <w:rPr>
                <w:del w:id="662" w:author="Abbotson, Susan C. W." w:date="2023-04-03T22:50:00Z"/>
              </w:rPr>
            </w:pPr>
            <w:del w:id="663" w:author="Abbotson, Susan C. W." w:date="2023-04-03T22:50:00Z">
              <w:r w:rsidDel="006C64A1">
                <w:delText>CHEM 103</w:delText>
              </w:r>
            </w:del>
          </w:p>
        </w:tc>
        <w:tc>
          <w:tcPr>
            <w:tcW w:w="2000" w:type="dxa"/>
          </w:tcPr>
          <w:p w14:paraId="0AF822C4" w14:textId="36085131" w:rsidR="00892A9C" w:rsidDel="006C64A1" w:rsidRDefault="00892A9C" w:rsidP="00F236F2">
            <w:pPr>
              <w:pStyle w:val="sc-Requirement"/>
              <w:rPr>
                <w:del w:id="664" w:author="Abbotson, Susan C. W." w:date="2023-04-03T22:50:00Z"/>
              </w:rPr>
            </w:pPr>
            <w:del w:id="665" w:author="Abbotson, Susan C. W." w:date="2023-04-03T22:50:00Z">
              <w:r w:rsidDel="006C64A1">
                <w:delText>General Chemistry I</w:delText>
              </w:r>
            </w:del>
          </w:p>
        </w:tc>
        <w:tc>
          <w:tcPr>
            <w:tcW w:w="450" w:type="dxa"/>
          </w:tcPr>
          <w:p w14:paraId="6C5A64A9" w14:textId="6E2D213C" w:rsidR="00892A9C" w:rsidDel="006C64A1" w:rsidRDefault="00892A9C" w:rsidP="00F236F2">
            <w:pPr>
              <w:pStyle w:val="sc-RequirementRight"/>
              <w:rPr>
                <w:del w:id="666" w:author="Abbotson, Susan C. W." w:date="2023-04-03T22:50:00Z"/>
              </w:rPr>
            </w:pPr>
            <w:del w:id="667" w:author="Abbotson, Susan C. W." w:date="2023-04-03T22:50:00Z">
              <w:r w:rsidDel="006C64A1">
                <w:delText>4</w:delText>
              </w:r>
            </w:del>
          </w:p>
        </w:tc>
        <w:tc>
          <w:tcPr>
            <w:tcW w:w="1116" w:type="dxa"/>
          </w:tcPr>
          <w:p w14:paraId="62D48EB8" w14:textId="233A3269" w:rsidR="00892A9C" w:rsidDel="006C64A1" w:rsidRDefault="00892A9C" w:rsidP="00F236F2">
            <w:pPr>
              <w:pStyle w:val="sc-Requirement"/>
              <w:rPr>
                <w:del w:id="668" w:author="Abbotson, Susan C. W." w:date="2023-04-03T22:50:00Z"/>
              </w:rPr>
            </w:pPr>
            <w:del w:id="669" w:author="Abbotson, Susan C. W." w:date="2023-04-03T22:50:00Z">
              <w:r w:rsidDel="006C64A1">
                <w:delText>F, Sp, Su</w:delText>
              </w:r>
            </w:del>
          </w:p>
        </w:tc>
      </w:tr>
      <w:tr w:rsidR="00892A9C" w:rsidDel="006C64A1" w14:paraId="31042FB5" w14:textId="7DAFBC6E" w:rsidTr="00F236F2">
        <w:trPr>
          <w:del w:id="670" w:author="Abbotson, Susan C. W." w:date="2023-04-03T22:50:00Z"/>
        </w:trPr>
        <w:tc>
          <w:tcPr>
            <w:tcW w:w="1200" w:type="dxa"/>
          </w:tcPr>
          <w:p w14:paraId="7360A52C" w14:textId="7A877C34" w:rsidR="00892A9C" w:rsidDel="006C64A1" w:rsidRDefault="00892A9C" w:rsidP="00F236F2">
            <w:pPr>
              <w:pStyle w:val="sc-Requirement"/>
              <w:rPr>
                <w:del w:id="671" w:author="Abbotson, Susan C. W." w:date="2023-04-03T22:50:00Z"/>
              </w:rPr>
            </w:pPr>
            <w:del w:id="672" w:author="Abbotson, Susan C. W." w:date="2023-04-03T22:50:00Z">
              <w:r w:rsidDel="006C64A1">
                <w:delText>CHEM 104</w:delText>
              </w:r>
            </w:del>
          </w:p>
        </w:tc>
        <w:tc>
          <w:tcPr>
            <w:tcW w:w="2000" w:type="dxa"/>
          </w:tcPr>
          <w:p w14:paraId="5DAD7029" w14:textId="458192EA" w:rsidR="00892A9C" w:rsidDel="006C64A1" w:rsidRDefault="00892A9C" w:rsidP="00F236F2">
            <w:pPr>
              <w:pStyle w:val="sc-Requirement"/>
              <w:rPr>
                <w:del w:id="673" w:author="Abbotson, Susan C. W." w:date="2023-04-03T22:50:00Z"/>
              </w:rPr>
            </w:pPr>
            <w:del w:id="674" w:author="Abbotson, Susan C. W." w:date="2023-04-03T22:50:00Z">
              <w:r w:rsidDel="006C64A1">
                <w:delText>General Chemistry II</w:delText>
              </w:r>
            </w:del>
          </w:p>
        </w:tc>
        <w:tc>
          <w:tcPr>
            <w:tcW w:w="450" w:type="dxa"/>
          </w:tcPr>
          <w:p w14:paraId="61B4B361" w14:textId="43CE03DF" w:rsidR="00892A9C" w:rsidDel="006C64A1" w:rsidRDefault="00892A9C" w:rsidP="00F236F2">
            <w:pPr>
              <w:pStyle w:val="sc-RequirementRight"/>
              <w:rPr>
                <w:del w:id="675" w:author="Abbotson, Susan C. W." w:date="2023-04-03T22:50:00Z"/>
              </w:rPr>
            </w:pPr>
            <w:del w:id="676" w:author="Abbotson, Susan C. W." w:date="2023-04-03T22:50:00Z">
              <w:r w:rsidDel="006C64A1">
                <w:delText>4</w:delText>
              </w:r>
            </w:del>
          </w:p>
        </w:tc>
        <w:tc>
          <w:tcPr>
            <w:tcW w:w="1116" w:type="dxa"/>
          </w:tcPr>
          <w:p w14:paraId="6C526BF3" w14:textId="6C225F52" w:rsidR="00892A9C" w:rsidDel="006C64A1" w:rsidRDefault="00892A9C" w:rsidP="00F236F2">
            <w:pPr>
              <w:pStyle w:val="sc-Requirement"/>
              <w:rPr>
                <w:del w:id="677" w:author="Abbotson, Susan C. W." w:date="2023-04-03T22:50:00Z"/>
              </w:rPr>
            </w:pPr>
            <w:del w:id="678" w:author="Abbotson, Susan C. W." w:date="2023-04-03T22:50:00Z">
              <w:r w:rsidDel="006C64A1">
                <w:delText>Sp, Su</w:delText>
              </w:r>
            </w:del>
          </w:p>
        </w:tc>
      </w:tr>
    </w:tbl>
    <w:p w14:paraId="08A6F1EC" w14:textId="0705E81A" w:rsidR="00892A9C" w:rsidDel="006C64A1" w:rsidRDefault="00892A9C" w:rsidP="00892A9C">
      <w:pPr>
        <w:pStyle w:val="sc-RequirementsSubheading"/>
        <w:rPr>
          <w:del w:id="679" w:author="Abbotson, Susan C. W." w:date="2023-04-03T22:50:00Z"/>
        </w:rPr>
      </w:pPr>
      <w:bookmarkStart w:id="680" w:name="FCE48901E7504E08A7EA59BA67E31DB8"/>
      <w:del w:id="681" w:author="Abbotson, Susan C. W." w:date="2023-04-03T22:50:00Z">
        <w:r w:rsidDel="006C64A1">
          <w:delText>Mathematics</w:delText>
        </w:r>
        <w:bookmarkEnd w:id="680"/>
      </w:del>
    </w:p>
    <w:tbl>
      <w:tblPr>
        <w:tblW w:w="0" w:type="auto"/>
        <w:tblLook w:val="04A0" w:firstRow="1" w:lastRow="0" w:firstColumn="1" w:lastColumn="0" w:noHBand="0" w:noVBand="1"/>
      </w:tblPr>
      <w:tblGrid>
        <w:gridCol w:w="1200"/>
        <w:gridCol w:w="2000"/>
        <w:gridCol w:w="450"/>
        <w:gridCol w:w="1116"/>
      </w:tblGrid>
      <w:tr w:rsidR="00892A9C" w:rsidDel="006C64A1" w14:paraId="065D331C" w14:textId="27B2D19B" w:rsidTr="00F236F2">
        <w:trPr>
          <w:del w:id="682" w:author="Abbotson, Susan C. W." w:date="2023-04-03T22:50:00Z"/>
        </w:trPr>
        <w:tc>
          <w:tcPr>
            <w:tcW w:w="1200" w:type="dxa"/>
          </w:tcPr>
          <w:p w14:paraId="079BA2EF" w14:textId="5DE0B8D8" w:rsidR="00892A9C" w:rsidDel="006C64A1" w:rsidRDefault="00892A9C" w:rsidP="00F236F2">
            <w:pPr>
              <w:pStyle w:val="sc-Requirement"/>
              <w:rPr>
                <w:del w:id="683" w:author="Abbotson, Susan C. W." w:date="2023-04-03T22:50:00Z"/>
              </w:rPr>
            </w:pPr>
            <w:del w:id="684" w:author="Abbotson, Susan C. W." w:date="2023-04-03T22:50:00Z">
              <w:r w:rsidDel="006C64A1">
                <w:delText>MATH 212</w:delText>
              </w:r>
            </w:del>
          </w:p>
        </w:tc>
        <w:tc>
          <w:tcPr>
            <w:tcW w:w="2000" w:type="dxa"/>
          </w:tcPr>
          <w:p w14:paraId="78C66723" w14:textId="1AE42169" w:rsidR="00892A9C" w:rsidDel="006C64A1" w:rsidRDefault="00892A9C" w:rsidP="00F236F2">
            <w:pPr>
              <w:pStyle w:val="sc-Requirement"/>
              <w:rPr>
                <w:del w:id="685" w:author="Abbotson, Susan C. W." w:date="2023-04-03T22:50:00Z"/>
              </w:rPr>
            </w:pPr>
            <w:del w:id="686" w:author="Abbotson, Susan C. W." w:date="2023-04-03T22:50:00Z">
              <w:r w:rsidDel="006C64A1">
                <w:delText>Calculus I</w:delText>
              </w:r>
            </w:del>
          </w:p>
        </w:tc>
        <w:tc>
          <w:tcPr>
            <w:tcW w:w="450" w:type="dxa"/>
          </w:tcPr>
          <w:p w14:paraId="6E6FB262" w14:textId="57596B51" w:rsidR="00892A9C" w:rsidDel="006C64A1" w:rsidRDefault="00892A9C" w:rsidP="00F236F2">
            <w:pPr>
              <w:pStyle w:val="sc-RequirementRight"/>
              <w:rPr>
                <w:del w:id="687" w:author="Abbotson, Susan C. W." w:date="2023-04-03T22:50:00Z"/>
              </w:rPr>
            </w:pPr>
            <w:del w:id="688" w:author="Abbotson, Susan C. W." w:date="2023-04-03T22:50:00Z">
              <w:r w:rsidDel="006C64A1">
                <w:delText>4</w:delText>
              </w:r>
            </w:del>
          </w:p>
        </w:tc>
        <w:tc>
          <w:tcPr>
            <w:tcW w:w="1116" w:type="dxa"/>
          </w:tcPr>
          <w:p w14:paraId="4E1B3F6E" w14:textId="1A7C2562" w:rsidR="00892A9C" w:rsidDel="006C64A1" w:rsidRDefault="00892A9C" w:rsidP="00F236F2">
            <w:pPr>
              <w:pStyle w:val="sc-Requirement"/>
              <w:rPr>
                <w:del w:id="689" w:author="Abbotson, Susan C. W." w:date="2023-04-03T22:50:00Z"/>
              </w:rPr>
            </w:pPr>
            <w:del w:id="690" w:author="Abbotson, Susan C. W." w:date="2023-04-03T22:50:00Z">
              <w:r w:rsidDel="006C64A1">
                <w:delText>F, Sp, Su</w:delText>
              </w:r>
            </w:del>
          </w:p>
        </w:tc>
      </w:tr>
      <w:tr w:rsidR="00892A9C" w:rsidDel="006C64A1" w14:paraId="615A39E6" w14:textId="0748A9AA" w:rsidTr="00F236F2">
        <w:trPr>
          <w:del w:id="691" w:author="Abbotson, Susan C. W." w:date="2023-04-03T22:50:00Z"/>
        </w:trPr>
        <w:tc>
          <w:tcPr>
            <w:tcW w:w="1200" w:type="dxa"/>
          </w:tcPr>
          <w:p w14:paraId="407E6BF9" w14:textId="6FA82E2F" w:rsidR="00892A9C" w:rsidDel="006C64A1" w:rsidRDefault="00892A9C" w:rsidP="00F236F2">
            <w:pPr>
              <w:pStyle w:val="sc-Requirement"/>
              <w:rPr>
                <w:del w:id="692" w:author="Abbotson, Susan C. W." w:date="2023-04-03T22:50:00Z"/>
              </w:rPr>
            </w:pPr>
            <w:del w:id="693" w:author="Abbotson, Susan C. W." w:date="2023-04-03T22:50:00Z">
              <w:r w:rsidDel="006C64A1">
                <w:delText>MATH 213</w:delText>
              </w:r>
            </w:del>
          </w:p>
        </w:tc>
        <w:tc>
          <w:tcPr>
            <w:tcW w:w="2000" w:type="dxa"/>
          </w:tcPr>
          <w:p w14:paraId="4D010F24" w14:textId="0E6BBBED" w:rsidR="00892A9C" w:rsidDel="006C64A1" w:rsidRDefault="00892A9C" w:rsidP="00F236F2">
            <w:pPr>
              <w:pStyle w:val="sc-Requirement"/>
              <w:rPr>
                <w:del w:id="694" w:author="Abbotson, Susan C. W." w:date="2023-04-03T22:50:00Z"/>
              </w:rPr>
            </w:pPr>
            <w:del w:id="695" w:author="Abbotson, Susan C. W." w:date="2023-04-03T22:50:00Z">
              <w:r w:rsidDel="006C64A1">
                <w:delText>Calculus II</w:delText>
              </w:r>
            </w:del>
          </w:p>
        </w:tc>
        <w:tc>
          <w:tcPr>
            <w:tcW w:w="450" w:type="dxa"/>
          </w:tcPr>
          <w:p w14:paraId="3CAEB032" w14:textId="0797A2FF" w:rsidR="00892A9C" w:rsidDel="006C64A1" w:rsidRDefault="00892A9C" w:rsidP="00F236F2">
            <w:pPr>
              <w:pStyle w:val="sc-RequirementRight"/>
              <w:rPr>
                <w:del w:id="696" w:author="Abbotson, Susan C. W." w:date="2023-04-03T22:50:00Z"/>
              </w:rPr>
            </w:pPr>
            <w:del w:id="697" w:author="Abbotson, Susan C. W." w:date="2023-04-03T22:50:00Z">
              <w:r w:rsidDel="006C64A1">
                <w:delText>4</w:delText>
              </w:r>
            </w:del>
          </w:p>
        </w:tc>
        <w:tc>
          <w:tcPr>
            <w:tcW w:w="1116" w:type="dxa"/>
          </w:tcPr>
          <w:p w14:paraId="14AA3905" w14:textId="520E3D0B" w:rsidR="00892A9C" w:rsidDel="006C64A1" w:rsidRDefault="00892A9C" w:rsidP="00F236F2">
            <w:pPr>
              <w:pStyle w:val="sc-Requirement"/>
              <w:rPr>
                <w:del w:id="698" w:author="Abbotson, Susan C. W." w:date="2023-04-03T22:50:00Z"/>
              </w:rPr>
            </w:pPr>
            <w:del w:id="699" w:author="Abbotson, Susan C. W." w:date="2023-04-03T22:50:00Z">
              <w:r w:rsidDel="006C64A1">
                <w:delText>F, Sp, Su</w:delText>
              </w:r>
            </w:del>
          </w:p>
        </w:tc>
      </w:tr>
      <w:tr w:rsidR="00892A9C" w:rsidDel="006C64A1" w14:paraId="1743C19B" w14:textId="72FE7E44" w:rsidTr="00F236F2">
        <w:trPr>
          <w:del w:id="700" w:author="Abbotson, Susan C. W." w:date="2023-04-03T22:50:00Z"/>
        </w:trPr>
        <w:tc>
          <w:tcPr>
            <w:tcW w:w="1200" w:type="dxa"/>
          </w:tcPr>
          <w:p w14:paraId="5D6C1886" w14:textId="1537A7B3" w:rsidR="00892A9C" w:rsidDel="006C64A1" w:rsidRDefault="00892A9C" w:rsidP="00F236F2">
            <w:pPr>
              <w:pStyle w:val="sc-Requirement"/>
              <w:rPr>
                <w:del w:id="701" w:author="Abbotson, Susan C. W." w:date="2023-04-03T22:50:00Z"/>
              </w:rPr>
            </w:pPr>
            <w:del w:id="702" w:author="Abbotson, Susan C. W." w:date="2023-04-03T22:50:00Z">
              <w:r w:rsidDel="006C64A1">
                <w:delText>MATH 314</w:delText>
              </w:r>
            </w:del>
          </w:p>
        </w:tc>
        <w:tc>
          <w:tcPr>
            <w:tcW w:w="2000" w:type="dxa"/>
          </w:tcPr>
          <w:p w14:paraId="16F5C312" w14:textId="2D3D8078" w:rsidR="00892A9C" w:rsidDel="006C64A1" w:rsidRDefault="00892A9C" w:rsidP="00F236F2">
            <w:pPr>
              <w:pStyle w:val="sc-Requirement"/>
              <w:rPr>
                <w:del w:id="703" w:author="Abbotson, Susan C. W." w:date="2023-04-03T22:50:00Z"/>
              </w:rPr>
            </w:pPr>
            <w:del w:id="704" w:author="Abbotson, Susan C. W." w:date="2023-04-03T22:50:00Z">
              <w:r w:rsidDel="006C64A1">
                <w:delText>Calculus III</w:delText>
              </w:r>
            </w:del>
          </w:p>
        </w:tc>
        <w:tc>
          <w:tcPr>
            <w:tcW w:w="450" w:type="dxa"/>
          </w:tcPr>
          <w:p w14:paraId="6D493CB6" w14:textId="742BA6D7" w:rsidR="00892A9C" w:rsidDel="006C64A1" w:rsidRDefault="00892A9C" w:rsidP="00F236F2">
            <w:pPr>
              <w:pStyle w:val="sc-RequirementRight"/>
              <w:rPr>
                <w:del w:id="705" w:author="Abbotson, Susan C. W." w:date="2023-04-03T22:50:00Z"/>
              </w:rPr>
            </w:pPr>
            <w:del w:id="706" w:author="Abbotson, Susan C. W." w:date="2023-04-03T22:50:00Z">
              <w:r w:rsidDel="006C64A1">
                <w:delText>4</w:delText>
              </w:r>
            </w:del>
          </w:p>
        </w:tc>
        <w:tc>
          <w:tcPr>
            <w:tcW w:w="1116" w:type="dxa"/>
          </w:tcPr>
          <w:p w14:paraId="2DAB14A5" w14:textId="799562DC" w:rsidR="00892A9C" w:rsidDel="006C64A1" w:rsidRDefault="00892A9C" w:rsidP="00F236F2">
            <w:pPr>
              <w:pStyle w:val="sc-Requirement"/>
              <w:rPr>
                <w:del w:id="707" w:author="Abbotson, Susan C. W." w:date="2023-04-03T22:50:00Z"/>
              </w:rPr>
            </w:pPr>
            <w:del w:id="708" w:author="Abbotson, Susan C. W." w:date="2023-04-03T22:50:00Z">
              <w:r w:rsidDel="006C64A1">
                <w:delText>F, Sp</w:delText>
              </w:r>
            </w:del>
          </w:p>
        </w:tc>
      </w:tr>
    </w:tbl>
    <w:p w14:paraId="1D670B9C" w14:textId="56FBC19F" w:rsidR="00892A9C" w:rsidDel="006C64A1" w:rsidRDefault="00892A9C" w:rsidP="00892A9C">
      <w:pPr>
        <w:pStyle w:val="sc-RequirementsSubheading"/>
        <w:rPr>
          <w:del w:id="709" w:author="Abbotson, Susan C. W." w:date="2023-04-03T22:50:00Z"/>
        </w:rPr>
      </w:pPr>
      <w:bookmarkStart w:id="710" w:name="D9D64F235AA8400C9AF802C2E8D67A61"/>
      <w:del w:id="711" w:author="Abbotson, Susan C. W." w:date="2023-04-03T22:50:00Z">
        <w:r w:rsidDel="006C64A1">
          <w:delText>Physical Science</w:delText>
        </w:r>
        <w:bookmarkEnd w:id="710"/>
      </w:del>
    </w:p>
    <w:tbl>
      <w:tblPr>
        <w:tblW w:w="0" w:type="auto"/>
        <w:tblLook w:val="04A0" w:firstRow="1" w:lastRow="0" w:firstColumn="1" w:lastColumn="0" w:noHBand="0" w:noVBand="1"/>
      </w:tblPr>
      <w:tblGrid>
        <w:gridCol w:w="1200"/>
        <w:gridCol w:w="2000"/>
        <w:gridCol w:w="450"/>
        <w:gridCol w:w="1116"/>
      </w:tblGrid>
      <w:tr w:rsidR="00892A9C" w:rsidDel="006C64A1" w14:paraId="3BAF6D0F" w14:textId="03715BD2" w:rsidTr="00F236F2">
        <w:trPr>
          <w:del w:id="712" w:author="Abbotson, Susan C. W." w:date="2023-04-03T22:50:00Z"/>
        </w:trPr>
        <w:tc>
          <w:tcPr>
            <w:tcW w:w="1200" w:type="dxa"/>
          </w:tcPr>
          <w:p w14:paraId="15353146" w14:textId="1199E421" w:rsidR="00892A9C" w:rsidDel="006C64A1" w:rsidRDefault="00892A9C" w:rsidP="00F236F2">
            <w:pPr>
              <w:pStyle w:val="sc-Requirement"/>
              <w:rPr>
                <w:del w:id="713" w:author="Abbotson, Susan C. W." w:date="2023-04-03T22:50:00Z"/>
              </w:rPr>
            </w:pPr>
            <w:del w:id="714" w:author="Abbotson, Susan C. W." w:date="2023-04-03T22:50:00Z">
              <w:r w:rsidDel="006C64A1">
                <w:delText>PSCI 212</w:delText>
              </w:r>
            </w:del>
          </w:p>
        </w:tc>
        <w:tc>
          <w:tcPr>
            <w:tcW w:w="2000" w:type="dxa"/>
          </w:tcPr>
          <w:p w14:paraId="34AFF67D" w14:textId="1AAEF616" w:rsidR="00892A9C" w:rsidDel="006C64A1" w:rsidRDefault="00892A9C" w:rsidP="00F236F2">
            <w:pPr>
              <w:pStyle w:val="sc-Requirement"/>
              <w:rPr>
                <w:del w:id="715" w:author="Abbotson, Susan C. W." w:date="2023-04-03T22:50:00Z"/>
              </w:rPr>
            </w:pPr>
            <w:del w:id="716" w:author="Abbotson, Susan C. W." w:date="2023-04-03T22:50:00Z">
              <w:r w:rsidDel="006C64A1">
                <w:delText>Introduction to Geology</w:delText>
              </w:r>
            </w:del>
          </w:p>
        </w:tc>
        <w:tc>
          <w:tcPr>
            <w:tcW w:w="450" w:type="dxa"/>
          </w:tcPr>
          <w:p w14:paraId="5D8FEBC1" w14:textId="79A8AC0C" w:rsidR="00892A9C" w:rsidDel="006C64A1" w:rsidRDefault="00892A9C" w:rsidP="00F236F2">
            <w:pPr>
              <w:pStyle w:val="sc-RequirementRight"/>
              <w:rPr>
                <w:del w:id="717" w:author="Abbotson, Susan C. W." w:date="2023-04-03T22:50:00Z"/>
              </w:rPr>
            </w:pPr>
            <w:del w:id="718" w:author="Abbotson, Susan C. W." w:date="2023-04-03T22:50:00Z">
              <w:r w:rsidDel="006C64A1">
                <w:delText>4</w:delText>
              </w:r>
            </w:del>
          </w:p>
        </w:tc>
        <w:tc>
          <w:tcPr>
            <w:tcW w:w="1116" w:type="dxa"/>
          </w:tcPr>
          <w:p w14:paraId="75543CDA" w14:textId="7F588EF5" w:rsidR="00892A9C" w:rsidDel="006C64A1" w:rsidRDefault="00892A9C" w:rsidP="00F236F2">
            <w:pPr>
              <w:pStyle w:val="sc-Requirement"/>
              <w:rPr>
                <w:del w:id="719" w:author="Abbotson, Susan C. W." w:date="2023-04-03T22:50:00Z"/>
              </w:rPr>
            </w:pPr>
            <w:del w:id="720" w:author="Abbotson, Susan C. W." w:date="2023-04-03T22:50:00Z">
              <w:r w:rsidDel="006C64A1">
                <w:delText>F, Su</w:delText>
              </w:r>
            </w:del>
          </w:p>
        </w:tc>
      </w:tr>
      <w:tr w:rsidR="00892A9C" w:rsidDel="006C64A1" w14:paraId="07512CDE" w14:textId="29760BDB" w:rsidTr="00F236F2">
        <w:trPr>
          <w:del w:id="721" w:author="Abbotson, Susan C. W." w:date="2023-04-03T22:50:00Z"/>
        </w:trPr>
        <w:tc>
          <w:tcPr>
            <w:tcW w:w="1200" w:type="dxa"/>
          </w:tcPr>
          <w:p w14:paraId="53F7A7A6" w14:textId="52FDB4E8" w:rsidR="00892A9C" w:rsidDel="006C64A1" w:rsidRDefault="00892A9C" w:rsidP="00F236F2">
            <w:pPr>
              <w:pStyle w:val="sc-Requirement"/>
              <w:rPr>
                <w:del w:id="722" w:author="Abbotson, Susan C. W." w:date="2023-04-03T22:50:00Z"/>
              </w:rPr>
            </w:pPr>
            <w:del w:id="723" w:author="Abbotson, Susan C. W." w:date="2023-04-03T22:50:00Z">
              <w:r w:rsidDel="006C64A1">
                <w:delText>PSCI 357</w:delText>
              </w:r>
            </w:del>
          </w:p>
        </w:tc>
        <w:tc>
          <w:tcPr>
            <w:tcW w:w="2000" w:type="dxa"/>
          </w:tcPr>
          <w:p w14:paraId="5EE764EB" w14:textId="52215754" w:rsidR="00892A9C" w:rsidDel="006C64A1" w:rsidRDefault="00892A9C" w:rsidP="00F236F2">
            <w:pPr>
              <w:pStyle w:val="sc-Requirement"/>
              <w:rPr>
                <w:del w:id="724" w:author="Abbotson, Susan C. W." w:date="2023-04-03T22:50:00Z"/>
              </w:rPr>
            </w:pPr>
            <w:del w:id="725" w:author="Abbotson, Susan C. W." w:date="2023-04-03T22:50:00Z">
              <w:r w:rsidDel="006C64A1">
                <w:delText>Historical and Contemporary Contexts of Science</w:delText>
              </w:r>
            </w:del>
          </w:p>
        </w:tc>
        <w:tc>
          <w:tcPr>
            <w:tcW w:w="450" w:type="dxa"/>
          </w:tcPr>
          <w:p w14:paraId="6E176E80" w14:textId="3AC2865B" w:rsidR="00892A9C" w:rsidDel="006C64A1" w:rsidRDefault="00892A9C" w:rsidP="00F236F2">
            <w:pPr>
              <w:pStyle w:val="sc-RequirementRight"/>
              <w:rPr>
                <w:del w:id="726" w:author="Abbotson, Susan C. W." w:date="2023-04-03T22:50:00Z"/>
              </w:rPr>
            </w:pPr>
            <w:del w:id="727" w:author="Abbotson, Susan C. W." w:date="2023-04-03T22:50:00Z">
              <w:r w:rsidDel="006C64A1">
                <w:delText>3</w:delText>
              </w:r>
            </w:del>
          </w:p>
        </w:tc>
        <w:tc>
          <w:tcPr>
            <w:tcW w:w="1116" w:type="dxa"/>
          </w:tcPr>
          <w:p w14:paraId="13F70A41" w14:textId="18C06F2F" w:rsidR="00892A9C" w:rsidDel="006C64A1" w:rsidRDefault="00892A9C" w:rsidP="00F236F2">
            <w:pPr>
              <w:pStyle w:val="sc-Requirement"/>
              <w:rPr>
                <w:del w:id="728" w:author="Abbotson, Susan C. W." w:date="2023-04-03T22:50:00Z"/>
              </w:rPr>
            </w:pPr>
            <w:del w:id="729" w:author="Abbotson, Susan C. W." w:date="2023-04-03T22:50:00Z">
              <w:r w:rsidDel="006C64A1">
                <w:delText>As needed</w:delText>
              </w:r>
            </w:del>
          </w:p>
        </w:tc>
      </w:tr>
    </w:tbl>
    <w:p w14:paraId="5032FE8A" w14:textId="16B82326" w:rsidR="00892A9C" w:rsidDel="006C64A1" w:rsidRDefault="00892A9C" w:rsidP="00892A9C">
      <w:pPr>
        <w:pStyle w:val="sc-RequirementsSubheading"/>
        <w:rPr>
          <w:del w:id="730" w:author="Abbotson, Susan C. W." w:date="2023-04-03T22:50:00Z"/>
        </w:rPr>
      </w:pPr>
      <w:bookmarkStart w:id="731" w:name="720C82AE225E41B9A3BD2D0D3939C448"/>
      <w:del w:id="732" w:author="Abbotson, Susan C. W." w:date="2023-04-03T22:50:00Z">
        <w:r w:rsidDel="006C64A1">
          <w:delText>Required Physics Courses</w:delText>
        </w:r>
        <w:bookmarkEnd w:id="731"/>
      </w:del>
    </w:p>
    <w:tbl>
      <w:tblPr>
        <w:tblW w:w="0" w:type="auto"/>
        <w:tblLook w:val="04A0" w:firstRow="1" w:lastRow="0" w:firstColumn="1" w:lastColumn="0" w:noHBand="0" w:noVBand="1"/>
      </w:tblPr>
      <w:tblGrid>
        <w:gridCol w:w="1200"/>
        <w:gridCol w:w="2000"/>
        <w:gridCol w:w="450"/>
        <w:gridCol w:w="1116"/>
      </w:tblGrid>
      <w:tr w:rsidR="00892A9C" w:rsidDel="006C64A1" w14:paraId="6515CA9F" w14:textId="1C16EFCD" w:rsidTr="00F236F2">
        <w:trPr>
          <w:del w:id="733" w:author="Abbotson, Susan C. W." w:date="2023-04-03T22:50:00Z"/>
        </w:trPr>
        <w:tc>
          <w:tcPr>
            <w:tcW w:w="1200" w:type="dxa"/>
          </w:tcPr>
          <w:p w14:paraId="4F5BCF52" w14:textId="14D7DDAC" w:rsidR="00892A9C" w:rsidDel="006C64A1" w:rsidRDefault="00892A9C" w:rsidP="00F236F2">
            <w:pPr>
              <w:pStyle w:val="sc-Requirement"/>
              <w:rPr>
                <w:del w:id="734" w:author="Abbotson, Susan C. W." w:date="2023-04-03T22:50:00Z"/>
              </w:rPr>
            </w:pPr>
            <w:del w:id="735" w:author="Abbotson, Susan C. W." w:date="2023-04-03T22:50:00Z">
              <w:r w:rsidDel="006C64A1">
                <w:delText>PHYS 101</w:delText>
              </w:r>
            </w:del>
          </w:p>
        </w:tc>
        <w:tc>
          <w:tcPr>
            <w:tcW w:w="2000" w:type="dxa"/>
          </w:tcPr>
          <w:p w14:paraId="102D58CE" w14:textId="4C992B1C" w:rsidR="00892A9C" w:rsidDel="006C64A1" w:rsidRDefault="00892A9C" w:rsidP="00F236F2">
            <w:pPr>
              <w:pStyle w:val="sc-Requirement"/>
              <w:rPr>
                <w:del w:id="736" w:author="Abbotson, Susan C. W." w:date="2023-04-03T22:50:00Z"/>
              </w:rPr>
            </w:pPr>
            <w:del w:id="737" w:author="Abbotson, Susan C. W." w:date="2023-04-03T22:50:00Z">
              <w:r w:rsidDel="006C64A1">
                <w:delText>Physics for Science and Mathematics I</w:delText>
              </w:r>
            </w:del>
          </w:p>
        </w:tc>
        <w:tc>
          <w:tcPr>
            <w:tcW w:w="450" w:type="dxa"/>
          </w:tcPr>
          <w:p w14:paraId="36B48C69" w14:textId="44593729" w:rsidR="00892A9C" w:rsidDel="006C64A1" w:rsidRDefault="00892A9C" w:rsidP="00F236F2">
            <w:pPr>
              <w:pStyle w:val="sc-RequirementRight"/>
              <w:rPr>
                <w:del w:id="738" w:author="Abbotson, Susan C. W." w:date="2023-04-03T22:50:00Z"/>
              </w:rPr>
            </w:pPr>
            <w:del w:id="739" w:author="Abbotson, Susan C. W." w:date="2023-04-03T22:50:00Z">
              <w:r w:rsidDel="006C64A1">
                <w:delText>4</w:delText>
              </w:r>
            </w:del>
          </w:p>
        </w:tc>
        <w:tc>
          <w:tcPr>
            <w:tcW w:w="1116" w:type="dxa"/>
          </w:tcPr>
          <w:p w14:paraId="477B6D1D" w14:textId="53FFEC3E" w:rsidR="00892A9C" w:rsidDel="006C64A1" w:rsidRDefault="00892A9C" w:rsidP="00F236F2">
            <w:pPr>
              <w:pStyle w:val="sc-Requirement"/>
              <w:rPr>
                <w:del w:id="740" w:author="Abbotson, Susan C. W." w:date="2023-04-03T22:50:00Z"/>
              </w:rPr>
            </w:pPr>
            <w:del w:id="741" w:author="Abbotson, Susan C. W." w:date="2023-04-03T22:50:00Z">
              <w:r w:rsidDel="006C64A1">
                <w:delText>F, Sp, Su</w:delText>
              </w:r>
            </w:del>
          </w:p>
        </w:tc>
      </w:tr>
      <w:tr w:rsidR="00892A9C" w:rsidDel="006C64A1" w14:paraId="3B251FD1" w14:textId="741EA405" w:rsidTr="00F236F2">
        <w:trPr>
          <w:del w:id="742" w:author="Abbotson, Susan C. W." w:date="2023-04-03T22:50:00Z"/>
        </w:trPr>
        <w:tc>
          <w:tcPr>
            <w:tcW w:w="1200" w:type="dxa"/>
          </w:tcPr>
          <w:p w14:paraId="100B34D8" w14:textId="3A7B945F" w:rsidR="00892A9C" w:rsidDel="006C64A1" w:rsidRDefault="00892A9C" w:rsidP="00F236F2">
            <w:pPr>
              <w:pStyle w:val="sc-Requirement"/>
              <w:rPr>
                <w:del w:id="743" w:author="Abbotson, Susan C. W." w:date="2023-04-03T22:50:00Z"/>
              </w:rPr>
            </w:pPr>
            <w:del w:id="744" w:author="Abbotson, Susan C. W." w:date="2023-04-03T22:50:00Z">
              <w:r w:rsidDel="006C64A1">
                <w:delText>PHYS 102</w:delText>
              </w:r>
            </w:del>
          </w:p>
        </w:tc>
        <w:tc>
          <w:tcPr>
            <w:tcW w:w="2000" w:type="dxa"/>
          </w:tcPr>
          <w:p w14:paraId="18F6F858" w14:textId="0AD433A4" w:rsidR="00892A9C" w:rsidDel="006C64A1" w:rsidRDefault="00892A9C" w:rsidP="00F236F2">
            <w:pPr>
              <w:pStyle w:val="sc-Requirement"/>
              <w:rPr>
                <w:del w:id="745" w:author="Abbotson, Susan C. W." w:date="2023-04-03T22:50:00Z"/>
              </w:rPr>
            </w:pPr>
            <w:del w:id="746" w:author="Abbotson, Susan C. W." w:date="2023-04-03T22:50:00Z">
              <w:r w:rsidDel="006C64A1">
                <w:delText>Physics for Science and Mathematics II</w:delText>
              </w:r>
            </w:del>
          </w:p>
        </w:tc>
        <w:tc>
          <w:tcPr>
            <w:tcW w:w="450" w:type="dxa"/>
          </w:tcPr>
          <w:p w14:paraId="55A21272" w14:textId="375E2126" w:rsidR="00892A9C" w:rsidDel="006C64A1" w:rsidRDefault="00892A9C" w:rsidP="00F236F2">
            <w:pPr>
              <w:pStyle w:val="sc-RequirementRight"/>
              <w:rPr>
                <w:del w:id="747" w:author="Abbotson, Susan C. W." w:date="2023-04-03T22:50:00Z"/>
              </w:rPr>
            </w:pPr>
            <w:del w:id="748" w:author="Abbotson, Susan C. W." w:date="2023-04-03T22:50:00Z">
              <w:r w:rsidDel="006C64A1">
                <w:delText>4</w:delText>
              </w:r>
            </w:del>
          </w:p>
        </w:tc>
        <w:tc>
          <w:tcPr>
            <w:tcW w:w="1116" w:type="dxa"/>
          </w:tcPr>
          <w:p w14:paraId="45AA8E62" w14:textId="43D24144" w:rsidR="00892A9C" w:rsidDel="006C64A1" w:rsidRDefault="00892A9C" w:rsidP="00F236F2">
            <w:pPr>
              <w:pStyle w:val="sc-Requirement"/>
              <w:rPr>
                <w:del w:id="749" w:author="Abbotson, Susan C. W." w:date="2023-04-03T22:50:00Z"/>
              </w:rPr>
            </w:pPr>
            <w:del w:id="750" w:author="Abbotson, Susan C. W." w:date="2023-04-03T22:50:00Z">
              <w:r w:rsidDel="006C64A1">
                <w:delText>F, Sp, Su</w:delText>
              </w:r>
            </w:del>
          </w:p>
        </w:tc>
      </w:tr>
      <w:tr w:rsidR="00892A9C" w:rsidDel="006C64A1" w14:paraId="5BA13B05" w14:textId="53B6825B" w:rsidTr="00F236F2">
        <w:trPr>
          <w:del w:id="751" w:author="Abbotson, Susan C. W." w:date="2023-04-03T22:50:00Z"/>
        </w:trPr>
        <w:tc>
          <w:tcPr>
            <w:tcW w:w="1200" w:type="dxa"/>
          </w:tcPr>
          <w:p w14:paraId="1A426314" w14:textId="1C5F473A" w:rsidR="00892A9C" w:rsidDel="006C64A1" w:rsidRDefault="00892A9C" w:rsidP="00F236F2">
            <w:pPr>
              <w:pStyle w:val="sc-Requirement"/>
              <w:rPr>
                <w:del w:id="752" w:author="Abbotson, Susan C. W." w:date="2023-04-03T22:50:00Z"/>
              </w:rPr>
            </w:pPr>
            <w:del w:id="753" w:author="Abbotson, Susan C. W." w:date="2023-04-03T22:50:00Z">
              <w:r w:rsidDel="006C64A1">
                <w:delText>PHYS 307</w:delText>
              </w:r>
            </w:del>
          </w:p>
        </w:tc>
        <w:tc>
          <w:tcPr>
            <w:tcW w:w="2000" w:type="dxa"/>
          </w:tcPr>
          <w:p w14:paraId="7FDFBB0C" w14:textId="3862E3BA" w:rsidR="00892A9C" w:rsidDel="006C64A1" w:rsidRDefault="00892A9C" w:rsidP="00F236F2">
            <w:pPr>
              <w:pStyle w:val="sc-Requirement"/>
              <w:rPr>
                <w:del w:id="754" w:author="Abbotson, Susan C. W." w:date="2023-04-03T22:50:00Z"/>
              </w:rPr>
            </w:pPr>
            <w:del w:id="755" w:author="Abbotson, Susan C. W." w:date="2023-04-03T22:50:00Z">
              <w:r w:rsidDel="006C64A1">
                <w:delText>Quantum Mechanics I</w:delText>
              </w:r>
            </w:del>
          </w:p>
        </w:tc>
        <w:tc>
          <w:tcPr>
            <w:tcW w:w="450" w:type="dxa"/>
          </w:tcPr>
          <w:p w14:paraId="4517B1D2" w14:textId="27FAE4EE" w:rsidR="00892A9C" w:rsidDel="006C64A1" w:rsidRDefault="00892A9C" w:rsidP="00F236F2">
            <w:pPr>
              <w:pStyle w:val="sc-RequirementRight"/>
              <w:rPr>
                <w:del w:id="756" w:author="Abbotson, Susan C. W." w:date="2023-04-03T22:50:00Z"/>
              </w:rPr>
            </w:pPr>
            <w:del w:id="757" w:author="Abbotson, Susan C. W." w:date="2023-04-03T22:50:00Z">
              <w:r w:rsidDel="006C64A1">
                <w:delText>4</w:delText>
              </w:r>
            </w:del>
          </w:p>
        </w:tc>
        <w:tc>
          <w:tcPr>
            <w:tcW w:w="1116" w:type="dxa"/>
          </w:tcPr>
          <w:p w14:paraId="390DA5DF" w14:textId="187ECE21" w:rsidR="00892A9C" w:rsidDel="006C64A1" w:rsidRDefault="00892A9C" w:rsidP="00F236F2">
            <w:pPr>
              <w:pStyle w:val="sc-Requirement"/>
              <w:rPr>
                <w:del w:id="758" w:author="Abbotson, Susan C. W." w:date="2023-04-03T22:50:00Z"/>
              </w:rPr>
            </w:pPr>
            <w:del w:id="759" w:author="Abbotson, Susan C. W." w:date="2023-04-03T22:50:00Z">
              <w:r w:rsidDel="006C64A1">
                <w:delText>Sp (odd years)</w:delText>
              </w:r>
            </w:del>
          </w:p>
        </w:tc>
      </w:tr>
      <w:tr w:rsidR="00892A9C" w:rsidDel="006C64A1" w14:paraId="0CE5D03E" w14:textId="30E1C185" w:rsidTr="00F236F2">
        <w:trPr>
          <w:del w:id="760" w:author="Abbotson, Susan C. W." w:date="2023-04-03T22:50:00Z"/>
        </w:trPr>
        <w:tc>
          <w:tcPr>
            <w:tcW w:w="1200" w:type="dxa"/>
          </w:tcPr>
          <w:p w14:paraId="536214F1" w14:textId="5B59663F" w:rsidR="00892A9C" w:rsidDel="006C64A1" w:rsidRDefault="00892A9C" w:rsidP="00F236F2">
            <w:pPr>
              <w:pStyle w:val="sc-Requirement"/>
              <w:rPr>
                <w:del w:id="761" w:author="Abbotson, Susan C. W." w:date="2023-04-03T22:50:00Z"/>
              </w:rPr>
            </w:pPr>
            <w:del w:id="762" w:author="Abbotson, Susan C. W." w:date="2023-04-03T22:50:00Z">
              <w:r w:rsidDel="006C64A1">
                <w:delText>PHYS 311</w:delText>
              </w:r>
            </w:del>
          </w:p>
        </w:tc>
        <w:tc>
          <w:tcPr>
            <w:tcW w:w="2000" w:type="dxa"/>
          </w:tcPr>
          <w:p w14:paraId="74CA517E" w14:textId="182961CD" w:rsidR="00892A9C" w:rsidDel="006C64A1" w:rsidRDefault="00892A9C" w:rsidP="00F236F2">
            <w:pPr>
              <w:pStyle w:val="sc-Requirement"/>
              <w:rPr>
                <w:del w:id="763" w:author="Abbotson, Susan C. W." w:date="2023-04-03T22:50:00Z"/>
              </w:rPr>
            </w:pPr>
            <w:del w:id="764" w:author="Abbotson, Susan C. W." w:date="2023-04-03T22:50:00Z">
              <w:r w:rsidDel="006C64A1">
                <w:delText>Thermodynamics</w:delText>
              </w:r>
            </w:del>
          </w:p>
        </w:tc>
        <w:tc>
          <w:tcPr>
            <w:tcW w:w="450" w:type="dxa"/>
          </w:tcPr>
          <w:p w14:paraId="10A536DA" w14:textId="513DD513" w:rsidR="00892A9C" w:rsidDel="006C64A1" w:rsidRDefault="00892A9C" w:rsidP="00F236F2">
            <w:pPr>
              <w:pStyle w:val="sc-RequirementRight"/>
              <w:rPr>
                <w:del w:id="765" w:author="Abbotson, Susan C. W." w:date="2023-04-03T22:50:00Z"/>
              </w:rPr>
            </w:pPr>
            <w:del w:id="766" w:author="Abbotson, Susan C. W." w:date="2023-04-03T22:50:00Z">
              <w:r w:rsidDel="006C64A1">
                <w:delText>4</w:delText>
              </w:r>
            </w:del>
          </w:p>
        </w:tc>
        <w:tc>
          <w:tcPr>
            <w:tcW w:w="1116" w:type="dxa"/>
          </w:tcPr>
          <w:p w14:paraId="2D360836" w14:textId="22BC67AB" w:rsidR="00892A9C" w:rsidDel="006C64A1" w:rsidRDefault="00892A9C" w:rsidP="00F236F2">
            <w:pPr>
              <w:pStyle w:val="sc-Requirement"/>
              <w:rPr>
                <w:del w:id="767" w:author="Abbotson, Susan C. W." w:date="2023-04-03T22:50:00Z"/>
              </w:rPr>
            </w:pPr>
            <w:del w:id="768" w:author="Abbotson, Susan C. W." w:date="2023-04-03T22:50:00Z">
              <w:r w:rsidDel="006C64A1">
                <w:delText>Sp (even years)</w:delText>
              </w:r>
            </w:del>
          </w:p>
        </w:tc>
      </w:tr>
      <w:tr w:rsidR="00892A9C" w:rsidDel="006C64A1" w14:paraId="533C0CD4" w14:textId="4D9412A9" w:rsidTr="00F236F2">
        <w:trPr>
          <w:del w:id="769" w:author="Abbotson, Susan C. W." w:date="2023-04-03T22:50:00Z"/>
        </w:trPr>
        <w:tc>
          <w:tcPr>
            <w:tcW w:w="1200" w:type="dxa"/>
          </w:tcPr>
          <w:p w14:paraId="67729F15" w14:textId="5EAB49BD" w:rsidR="00892A9C" w:rsidDel="006C64A1" w:rsidRDefault="00892A9C" w:rsidP="00F236F2">
            <w:pPr>
              <w:pStyle w:val="sc-Requirement"/>
              <w:rPr>
                <w:del w:id="770" w:author="Abbotson, Susan C. W." w:date="2023-04-03T22:50:00Z"/>
              </w:rPr>
            </w:pPr>
            <w:del w:id="771" w:author="Abbotson, Susan C. W." w:date="2023-04-03T22:50:00Z">
              <w:r w:rsidDel="006C64A1">
                <w:delText>PHYS 312</w:delText>
              </w:r>
            </w:del>
          </w:p>
        </w:tc>
        <w:tc>
          <w:tcPr>
            <w:tcW w:w="2000" w:type="dxa"/>
          </w:tcPr>
          <w:p w14:paraId="334DCA30" w14:textId="567147FF" w:rsidR="00892A9C" w:rsidDel="006C64A1" w:rsidRDefault="00892A9C" w:rsidP="00F236F2">
            <w:pPr>
              <w:pStyle w:val="sc-Requirement"/>
              <w:rPr>
                <w:del w:id="772" w:author="Abbotson, Susan C. W." w:date="2023-04-03T22:50:00Z"/>
              </w:rPr>
            </w:pPr>
            <w:del w:id="773" w:author="Abbotson, Susan C. W." w:date="2023-04-03T22:50:00Z">
              <w:r w:rsidDel="006C64A1">
                <w:delText>Mathematical Methods in Physics</w:delText>
              </w:r>
            </w:del>
          </w:p>
        </w:tc>
        <w:tc>
          <w:tcPr>
            <w:tcW w:w="450" w:type="dxa"/>
          </w:tcPr>
          <w:p w14:paraId="4A5259F2" w14:textId="0E66FAF5" w:rsidR="00892A9C" w:rsidDel="006C64A1" w:rsidRDefault="00892A9C" w:rsidP="00F236F2">
            <w:pPr>
              <w:pStyle w:val="sc-RequirementRight"/>
              <w:rPr>
                <w:del w:id="774" w:author="Abbotson, Susan C. W." w:date="2023-04-03T22:50:00Z"/>
              </w:rPr>
            </w:pPr>
            <w:del w:id="775" w:author="Abbotson, Susan C. W." w:date="2023-04-03T22:50:00Z">
              <w:r w:rsidDel="006C64A1">
                <w:delText>3</w:delText>
              </w:r>
            </w:del>
          </w:p>
        </w:tc>
        <w:tc>
          <w:tcPr>
            <w:tcW w:w="1116" w:type="dxa"/>
          </w:tcPr>
          <w:p w14:paraId="54516FD4" w14:textId="2BC55D2B" w:rsidR="00892A9C" w:rsidDel="006C64A1" w:rsidRDefault="00892A9C" w:rsidP="00F236F2">
            <w:pPr>
              <w:pStyle w:val="sc-Requirement"/>
              <w:rPr>
                <w:del w:id="776" w:author="Abbotson, Susan C. W." w:date="2023-04-03T22:50:00Z"/>
              </w:rPr>
            </w:pPr>
            <w:del w:id="777" w:author="Abbotson, Susan C. W." w:date="2023-04-03T22:50:00Z">
              <w:r w:rsidDel="006C64A1">
                <w:delText>F</w:delText>
              </w:r>
            </w:del>
          </w:p>
        </w:tc>
      </w:tr>
      <w:tr w:rsidR="00892A9C" w:rsidDel="006C64A1" w14:paraId="3F1FC712" w14:textId="21FBAF2F" w:rsidTr="00F236F2">
        <w:trPr>
          <w:del w:id="778" w:author="Abbotson, Susan C. W." w:date="2023-04-03T22:50:00Z"/>
        </w:trPr>
        <w:tc>
          <w:tcPr>
            <w:tcW w:w="1200" w:type="dxa"/>
          </w:tcPr>
          <w:p w14:paraId="41C501AC" w14:textId="4DA3CE25" w:rsidR="00892A9C" w:rsidDel="006C64A1" w:rsidRDefault="00892A9C" w:rsidP="00F236F2">
            <w:pPr>
              <w:pStyle w:val="sc-Requirement"/>
              <w:rPr>
                <w:del w:id="779" w:author="Abbotson, Susan C. W." w:date="2023-04-03T22:50:00Z"/>
              </w:rPr>
            </w:pPr>
            <w:del w:id="780" w:author="Abbotson, Susan C. W." w:date="2023-04-03T22:50:00Z">
              <w:r w:rsidDel="006C64A1">
                <w:delText>PHYS 313</w:delText>
              </w:r>
            </w:del>
          </w:p>
        </w:tc>
        <w:tc>
          <w:tcPr>
            <w:tcW w:w="2000" w:type="dxa"/>
          </w:tcPr>
          <w:p w14:paraId="3DDE0976" w14:textId="45204C2E" w:rsidR="00892A9C" w:rsidDel="006C64A1" w:rsidRDefault="00892A9C" w:rsidP="00F236F2">
            <w:pPr>
              <w:pStyle w:val="sc-Requirement"/>
              <w:rPr>
                <w:del w:id="781" w:author="Abbotson, Susan C. W." w:date="2023-04-03T22:50:00Z"/>
              </w:rPr>
            </w:pPr>
            <w:del w:id="782" w:author="Abbotson, Susan C. W." w:date="2023-04-03T22:50:00Z">
              <w:r w:rsidDel="006C64A1">
                <w:delText>Junior Laboratory</w:delText>
              </w:r>
            </w:del>
          </w:p>
        </w:tc>
        <w:tc>
          <w:tcPr>
            <w:tcW w:w="450" w:type="dxa"/>
          </w:tcPr>
          <w:p w14:paraId="0A1DD5E1" w14:textId="2F44E410" w:rsidR="00892A9C" w:rsidDel="006C64A1" w:rsidRDefault="00892A9C" w:rsidP="00F236F2">
            <w:pPr>
              <w:pStyle w:val="sc-RequirementRight"/>
              <w:rPr>
                <w:del w:id="783" w:author="Abbotson, Susan C. W." w:date="2023-04-03T22:50:00Z"/>
              </w:rPr>
            </w:pPr>
            <w:del w:id="784" w:author="Abbotson, Susan C. W." w:date="2023-04-03T22:50:00Z">
              <w:r w:rsidDel="006C64A1">
                <w:delText>3</w:delText>
              </w:r>
            </w:del>
          </w:p>
        </w:tc>
        <w:tc>
          <w:tcPr>
            <w:tcW w:w="1116" w:type="dxa"/>
          </w:tcPr>
          <w:p w14:paraId="35A2BC55" w14:textId="47BFBE7D" w:rsidR="00892A9C" w:rsidDel="006C64A1" w:rsidRDefault="00892A9C" w:rsidP="00F236F2">
            <w:pPr>
              <w:pStyle w:val="sc-Requirement"/>
              <w:rPr>
                <w:del w:id="785" w:author="Abbotson, Susan C. W." w:date="2023-04-03T22:50:00Z"/>
              </w:rPr>
            </w:pPr>
            <w:del w:id="786" w:author="Abbotson, Susan C. W." w:date="2023-04-03T22:50:00Z">
              <w:r w:rsidDel="006C64A1">
                <w:delText>F</w:delText>
              </w:r>
            </w:del>
          </w:p>
        </w:tc>
      </w:tr>
      <w:tr w:rsidR="00892A9C" w:rsidDel="006C64A1" w14:paraId="2E0988E0" w14:textId="26CDD3C4" w:rsidTr="00F236F2">
        <w:trPr>
          <w:del w:id="787" w:author="Abbotson, Susan C. W." w:date="2023-04-03T22:50:00Z"/>
        </w:trPr>
        <w:tc>
          <w:tcPr>
            <w:tcW w:w="1200" w:type="dxa"/>
          </w:tcPr>
          <w:p w14:paraId="4124CE3D" w14:textId="71A18540" w:rsidR="00892A9C" w:rsidDel="006C64A1" w:rsidRDefault="00892A9C" w:rsidP="00F236F2">
            <w:pPr>
              <w:pStyle w:val="sc-Requirement"/>
              <w:rPr>
                <w:del w:id="788" w:author="Abbotson, Susan C. W." w:date="2023-04-03T22:50:00Z"/>
              </w:rPr>
            </w:pPr>
            <w:del w:id="789" w:author="Abbotson, Susan C. W." w:date="2023-04-03T22:50:00Z">
              <w:r w:rsidDel="006C64A1">
                <w:delText>PHYS 413</w:delText>
              </w:r>
            </w:del>
          </w:p>
        </w:tc>
        <w:tc>
          <w:tcPr>
            <w:tcW w:w="2000" w:type="dxa"/>
          </w:tcPr>
          <w:p w14:paraId="3C08C5B0" w14:textId="7DF08532" w:rsidR="00892A9C" w:rsidDel="006C64A1" w:rsidRDefault="00892A9C" w:rsidP="00F236F2">
            <w:pPr>
              <w:pStyle w:val="sc-Requirement"/>
              <w:rPr>
                <w:del w:id="790" w:author="Abbotson, Susan C. W." w:date="2023-04-03T22:50:00Z"/>
              </w:rPr>
            </w:pPr>
            <w:del w:id="791" w:author="Abbotson, Susan C. W." w:date="2023-04-03T22:50:00Z">
              <w:r w:rsidDel="006C64A1">
                <w:delText>Senior Laboratory</w:delText>
              </w:r>
            </w:del>
          </w:p>
        </w:tc>
        <w:tc>
          <w:tcPr>
            <w:tcW w:w="450" w:type="dxa"/>
          </w:tcPr>
          <w:p w14:paraId="3794CE60" w14:textId="2ABD414F" w:rsidR="00892A9C" w:rsidDel="006C64A1" w:rsidRDefault="00892A9C" w:rsidP="00F236F2">
            <w:pPr>
              <w:pStyle w:val="sc-RequirementRight"/>
              <w:rPr>
                <w:del w:id="792" w:author="Abbotson, Susan C. W." w:date="2023-04-03T22:50:00Z"/>
              </w:rPr>
            </w:pPr>
            <w:del w:id="793" w:author="Abbotson, Susan C. W." w:date="2023-04-03T22:50:00Z">
              <w:r w:rsidDel="006C64A1">
                <w:delText>3</w:delText>
              </w:r>
            </w:del>
          </w:p>
        </w:tc>
        <w:tc>
          <w:tcPr>
            <w:tcW w:w="1116" w:type="dxa"/>
          </w:tcPr>
          <w:p w14:paraId="62BDFFC1" w14:textId="61983248" w:rsidR="00892A9C" w:rsidDel="006C64A1" w:rsidRDefault="00892A9C" w:rsidP="00F236F2">
            <w:pPr>
              <w:pStyle w:val="sc-Requirement"/>
              <w:rPr>
                <w:del w:id="794" w:author="Abbotson, Susan C. W." w:date="2023-04-03T22:50:00Z"/>
              </w:rPr>
            </w:pPr>
            <w:del w:id="795" w:author="Abbotson, Susan C. W." w:date="2023-04-03T22:50:00Z">
              <w:r w:rsidDel="006C64A1">
                <w:delText>F</w:delText>
              </w:r>
            </w:del>
          </w:p>
        </w:tc>
      </w:tr>
      <w:tr w:rsidR="00892A9C" w:rsidDel="006C64A1" w14:paraId="2928B08A" w14:textId="18CC8686" w:rsidTr="00F236F2">
        <w:trPr>
          <w:del w:id="796" w:author="Abbotson, Susan C. W." w:date="2023-04-03T22:50:00Z"/>
        </w:trPr>
        <w:tc>
          <w:tcPr>
            <w:tcW w:w="1200" w:type="dxa"/>
          </w:tcPr>
          <w:p w14:paraId="3ED4B338" w14:textId="15EF66AC" w:rsidR="00892A9C" w:rsidDel="006C64A1" w:rsidRDefault="00892A9C" w:rsidP="00F236F2">
            <w:pPr>
              <w:pStyle w:val="sc-Requirement"/>
              <w:rPr>
                <w:del w:id="797" w:author="Abbotson, Susan C. W." w:date="2023-04-03T22:50:00Z"/>
              </w:rPr>
            </w:pPr>
            <w:del w:id="798" w:author="Abbotson, Susan C. W." w:date="2023-04-03T22:50:00Z">
              <w:r w:rsidDel="006C64A1">
                <w:delText>PHYS 491-493</w:delText>
              </w:r>
            </w:del>
          </w:p>
        </w:tc>
        <w:tc>
          <w:tcPr>
            <w:tcW w:w="2000" w:type="dxa"/>
          </w:tcPr>
          <w:p w14:paraId="00EC4DE1" w14:textId="41FBDC4B" w:rsidR="00892A9C" w:rsidDel="006C64A1" w:rsidRDefault="00892A9C" w:rsidP="00F236F2">
            <w:pPr>
              <w:pStyle w:val="sc-Requirement"/>
              <w:rPr>
                <w:del w:id="799" w:author="Abbotson, Susan C. W." w:date="2023-04-03T22:50:00Z"/>
              </w:rPr>
            </w:pPr>
            <w:del w:id="800" w:author="Abbotson, Susan C. W." w:date="2023-04-03T22:50:00Z">
              <w:r w:rsidDel="006C64A1">
                <w:delText>Research in Physics</w:delText>
              </w:r>
            </w:del>
          </w:p>
        </w:tc>
        <w:tc>
          <w:tcPr>
            <w:tcW w:w="450" w:type="dxa"/>
          </w:tcPr>
          <w:p w14:paraId="04745EC0" w14:textId="6C04220A" w:rsidR="00892A9C" w:rsidDel="006C64A1" w:rsidRDefault="00892A9C" w:rsidP="00F236F2">
            <w:pPr>
              <w:pStyle w:val="sc-RequirementRight"/>
              <w:rPr>
                <w:del w:id="801" w:author="Abbotson, Susan C. W." w:date="2023-04-03T22:50:00Z"/>
              </w:rPr>
            </w:pPr>
            <w:del w:id="802" w:author="Abbotson, Susan C. W." w:date="2023-04-03T22:50:00Z">
              <w:r w:rsidDel="006C64A1">
                <w:delText>1</w:delText>
              </w:r>
            </w:del>
          </w:p>
        </w:tc>
        <w:tc>
          <w:tcPr>
            <w:tcW w:w="1116" w:type="dxa"/>
          </w:tcPr>
          <w:p w14:paraId="7F638D17" w14:textId="4DE6580B" w:rsidR="00892A9C" w:rsidDel="006C64A1" w:rsidRDefault="00892A9C" w:rsidP="00F236F2">
            <w:pPr>
              <w:pStyle w:val="sc-Requirement"/>
              <w:rPr>
                <w:del w:id="803" w:author="Abbotson, Susan C. W." w:date="2023-04-03T22:50:00Z"/>
              </w:rPr>
            </w:pPr>
            <w:del w:id="804" w:author="Abbotson, Susan C. W." w:date="2023-04-03T22:50:00Z">
              <w:r w:rsidDel="006C64A1">
                <w:delText>As needed</w:delText>
              </w:r>
            </w:del>
          </w:p>
        </w:tc>
      </w:tr>
    </w:tbl>
    <w:p w14:paraId="1909580E" w14:textId="476AB478" w:rsidR="00892A9C" w:rsidDel="006C64A1" w:rsidRDefault="00892A9C" w:rsidP="00892A9C">
      <w:pPr>
        <w:pStyle w:val="sc-BodyText"/>
        <w:rPr>
          <w:del w:id="805" w:author="Abbotson, Susan C. W." w:date="2023-04-03T22:50:00Z"/>
        </w:rPr>
      </w:pPr>
      <w:del w:id="806" w:author="Abbotson, Susan C. W." w:date="2023-04-03T22:50:00Z">
        <w:r w:rsidDel="006C64A1">
          <w:delText>PHYS 491: (for 1 credit)</w:delText>
        </w:r>
      </w:del>
    </w:p>
    <w:p w14:paraId="1683D439" w14:textId="4D2B3581" w:rsidR="00892A9C" w:rsidDel="006C64A1" w:rsidRDefault="00892A9C" w:rsidP="00892A9C">
      <w:pPr>
        <w:pStyle w:val="sc-RequirementsSubheading"/>
        <w:rPr>
          <w:del w:id="807" w:author="Abbotson, Susan C. W." w:date="2023-04-03T22:50:00Z"/>
        </w:rPr>
      </w:pPr>
      <w:bookmarkStart w:id="808" w:name="AF2CB2DA02AD4143B8FFFE7FB8239D7A"/>
      <w:del w:id="809" w:author="Abbotson, Susan C. W." w:date="2023-04-03T22:50:00Z">
        <w:r w:rsidDel="006C64A1">
          <w:delText>Elective Physics Courses</w:delText>
        </w:r>
        <w:bookmarkEnd w:id="808"/>
      </w:del>
    </w:p>
    <w:p w14:paraId="5A715EF4" w14:textId="1EF2CC17" w:rsidR="00892A9C" w:rsidDel="006C64A1" w:rsidRDefault="00892A9C" w:rsidP="00892A9C">
      <w:pPr>
        <w:pStyle w:val="sc-RequirementsSubheading"/>
        <w:rPr>
          <w:del w:id="810" w:author="Abbotson, Susan C. W." w:date="2023-04-03T22:50:00Z"/>
        </w:rPr>
      </w:pPr>
      <w:bookmarkStart w:id="811" w:name="FFE45BBCF6544C899E00E68DBCEFB43B"/>
      <w:del w:id="812" w:author="Abbotson, Susan C. W." w:date="2023-04-03T22:50:00Z">
        <w:r w:rsidDel="006C64A1">
          <w:delText>ONE COURSE from</w:delText>
        </w:r>
        <w:bookmarkEnd w:id="811"/>
      </w:del>
    </w:p>
    <w:tbl>
      <w:tblPr>
        <w:tblW w:w="0" w:type="auto"/>
        <w:tblLook w:val="04A0" w:firstRow="1" w:lastRow="0" w:firstColumn="1" w:lastColumn="0" w:noHBand="0" w:noVBand="1"/>
      </w:tblPr>
      <w:tblGrid>
        <w:gridCol w:w="1200"/>
        <w:gridCol w:w="2000"/>
        <w:gridCol w:w="450"/>
        <w:gridCol w:w="1116"/>
      </w:tblGrid>
      <w:tr w:rsidR="00892A9C" w:rsidDel="006C64A1" w14:paraId="49271A97" w14:textId="26F1C205" w:rsidTr="00F236F2">
        <w:trPr>
          <w:del w:id="813" w:author="Abbotson, Susan C. W." w:date="2023-04-03T22:50:00Z"/>
        </w:trPr>
        <w:tc>
          <w:tcPr>
            <w:tcW w:w="1200" w:type="dxa"/>
          </w:tcPr>
          <w:p w14:paraId="4A54A516" w14:textId="1ABD0C67" w:rsidR="00892A9C" w:rsidDel="006C64A1" w:rsidRDefault="00892A9C" w:rsidP="00F236F2">
            <w:pPr>
              <w:pStyle w:val="sc-Requirement"/>
              <w:rPr>
                <w:del w:id="814" w:author="Abbotson, Susan C. W." w:date="2023-04-03T22:50:00Z"/>
              </w:rPr>
            </w:pPr>
            <w:del w:id="815" w:author="Abbotson, Susan C. W." w:date="2023-04-03T22:50:00Z">
              <w:r w:rsidDel="006C64A1">
                <w:delText>PHYS 309</w:delText>
              </w:r>
            </w:del>
          </w:p>
        </w:tc>
        <w:tc>
          <w:tcPr>
            <w:tcW w:w="2000" w:type="dxa"/>
          </w:tcPr>
          <w:p w14:paraId="2C4E0CCB" w14:textId="26228457" w:rsidR="00892A9C" w:rsidDel="006C64A1" w:rsidRDefault="00892A9C" w:rsidP="00F236F2">
            <w:pPr>
              <w:pStyle w:val="sc-Requirement"/>
              <w:rPr>
                <w:del w:id="816" w:author="Abbotson, Susan C. W." w:date="2023-04-03T22:50:00Z"/>
              </w:rPr>
            </w:pPr>
            <w:del w:id="817" w:author="Abbotson, Susan C. W." w:date="2023-04-03T22:50:00Z">
              <w:r w:rsidDel="006C64A1">
                <w:delText>Nanoscience and Nanotechnology</w:delText>
              </w:r>
            </w:del>
          </w:p>
        </w:tc>
        <w:tc>
          <w:tcPr>
            <w:tcW w:w="450" w:type="dxa"/>
          </w:tcPr>
          <w:p w14:paraId="494D8C61" w14:textId="2F55952C" w:rsidR="00892A9C" w:rsidDel="006C64A1" w:rsidRDefault="00892A9C" w:rsidP="00F236F2">
            <w:pPr>
              <w:pStyle w:val="sc-RequirementRight"/>
              <w:rPr>
                <w:del w:id="818" w:author="Abbotson, Susan C. W." w:date="2023-04-03T22:50:00Z"/>
              </w:rPr>
            </w:pPr>
            <w:del w:id="819" w:author="Abbotson, Susan C. W." w:date="2023-04-03T22:50:00Z">
              <w:r w:rsidDel="006C64A1">
                <w:delText>4</w:delText>
              </w:r>
            </w:del>
          </w:p>
        </w:tc>
        <w:tc>
          <w:tcPr>
            <w:tcW w:w="1116" w:type="dxa"/>
          </w:tcPr>
          <w:p w14:paraId="3F0F4DC3" w14:textId="54DFC0BC" w:rsidR="00892A9C" w:rsidDel="006C64A1" w:rsidRDefault="00892A9C" w:rsidP="00F236F2">
            <w:pPr>
              <w:pStyle w:val="sc-Requirement"/>
              <w:rPr>
                <w:del w:id="820" w:author="Abbotson, Susan C. W." w:date="2023-04-03T22:50:00Z"/>
              </w:rPr>
            </w:pPr>
            <w:del w:id="821" w:author="Abbotson, Susan C. W." w:date="2023-04-03T22:50:00Z">
              <w:r w:rsidDel="006C64A1">
                <w:delText>F (even years)</w:delText>
              </w:r>
            </w:del>
          </w:p>
        </w:tc>
      </w:tr>
      <w:tr w:rsidR="00892A9C" w:rsidDel="006C64A1" w14:paraId="28DA6F58" w14:textId="7224AE93" w:rsidTr="00F236F2">
        <w:trPr>
          <w:del w:id="822" w:author="Abbotson, Susan C. W." w:date="2023-04-03T22:50:00Z"/>
        </w:trPr>
        <w:tc>
          <w:tcPr>
            <w:tcW w:w="1200" w:type="dxa"/>
          </w:tcPr>
          <w:p w14:paraId="7C33EA25" w14:textId="3CA50195" w:rsidR="00892A9C" w:rsidDel="006C64A1" w:rsidRDefault="00892A9C" w:rsidP="00F236F2">
            <w:pPr>
              <w:pStyle w:val="sc-Requirement"/>
              <w:rPr>
                <w:del w:id="823" w:author="Abbotson, Susan C. W." w:date="2023-04-03T22:50:00Z"/>
              </w:rPr>
            </w:pPr>
            <w:del w:id="824" w:author="Abbotson, Susan C. W." w:date="2023-04-03T22:50:00Z">
              <w:r w:rsidDel="006C64A1">
                <w:delText>PHYS 315</w:delText>
              </w:r>
            </w:del>
          </w:p>
        </w:tc>
        <w:tc>
          <w:tcPr>
            <w:tcW w:w="2000" w:type="dxa"/>
          </w:tcPr>
          <w:p w14:paraId="6EAA7EBB" w14:textId="5C5CD000" w:rsidR="00892A9C" w:rsidDel="006C64A1" w:rsidRDefault="00892A9C" w:rsidP="00F236F2">
            <w:pPr>
              <w:pStyle w:val="sc-Requirement"/>
              <w:rPr>
                <w:del w:id="825" w:author="Abbotson, Susan C. W." w:date="2023-04-03T22:50:00Z"/>
              </w:rPr>
            </w:pPr>
            <w:del w:id="826" w:author="Abbotson, Susan C. W." w:date="2023-04-03T22:50:00Z">
              <w:r w:rsidDel="006C64A1">
                <w:delText>Optics</w:delText>
              </w:r>
            </w:del>
          </w:p>
        </w:tc>
        <w:tc>
          <w:tcPr>
            <w:tcW w:w="450" w:type="dxa"/>
          </w:tcPr>
          <w:p w14:paraId="1DCCBE5A" w14:textId="124385DB" w:rsidR="00892A9C" w:rsidDel="006C64A1" w:rsidRDefault="00892A9C" w:rsidP="00F236F2">
            <w:pPr>
              <w:pStyle w:val="sc-RequirementRight"/>
              <w:rPr>
                <w:del w:id="827" w:author="Abbotson, Susan C. W." w:date="2023-04-03T22:50:00Z"/>
              </w:rPr>
            </w:pPr>
            <w:del w:id="828" w:author="Abbotson, Susan C. W." w:date="2023-04-03T22:50:00Z">
              <w:r w:rsidDel="006C64A1">
                <w:delText>4</w:delText>
              </w:r>
            </w:del>
          </w:p>
        </w:tc>
        <w:tc>
          <w:tcPr>
            <w:tcW w:w="1116" w:type="dxa"/>
          </w:tcPr>
          <w:p w14:paraId="52AF4442" w14:textId="2ADCC2AA" w:rsidR="00892A9C" w:rsidDel="006C64A1" w:rsidRDefault="00892A9C" w:rsidP="00F236F2">
            <w:pPr>
              <w:pStyle w:val="sc-Requirement"/>
              <w:rPr>
                <w:del w:id="829" w:author="Abbotson, Susan C. W." w:date="2023-04-03T22:50:00Z"/>
              </w:rPr>
            </w:pPr>
            <w:del w:id="830" w:author="Abbotson, Susan C. W." w:date="2023-04-03T22:50:00Z">
              <w:r w:rsidDel="006C64A1">
                <w:delText>Sp (odd years)</w:delText>
              </w:r>
            </w:del>
          </w:p>
        </w:tc>
      </w:tr>
      <w:tr w:rsidR="00892A9C" w:rsidDel="006C64A1" w14:paraId="330F0F87" w14:textId="6007E3A3" w:rsidTr="00F236F2">
        <w:trPr>
          <w:del w:id="831" w:author="Abbotson, Susan C. W." w:date="2023-04-03T22:50:00Z"/>
        </w:trPr>
        <w:tc>
          <w:tcPr>
            <w:tcW w:w="1200" w:type="dxa"/>
          </w:tcPr>
          <w:p w14:paraId="5EEE54DD" w14:textId="2CCBB045" w:rsidR="00892A9C" w:rsidDel="006C64A1" w:rsidRDefault="00892A9C" w:rsidP="00F236F2">
            <w:pPr>
              <w:pStyle w:val="sc-Requirement"/>
              <w:rPr>
                <w:del w:id="832" w:author="Abbotson, Susan C. W." w:date="2023-04-03T22:50:00Z"/>
              </w:rPr>
            </w:pPr>
            <w:del w:id="833" w:author="Abbotson, Susan C. W." w:date="2023-04-03T22:50:00Z">
              <w:r w:rsidDel="006C64A1">
                <w:delText>PHYS 320</w:delText>
              </w:r>
            </w:del>
          </w:p>
        </w:tc>
        <w:tc>
          <w:tcPr>
            <w:tcW w:w="2000" w:type="dxa"/>
          </w:tcPr>
          <w:p w14:paraId="783A9094" w14:textId="3E9C6CD8" w:rsidR="00892A9C" w:rsidDel="006C64A1" w:rsidRDefault="00892A9C" w:rsidP="00F236F2">
            <w:pPr>
              <w:pStyle w:val="sc-Requirement"/>
              <w:rPr>
                <w:del w:id="834" w:author="Abbotson, Susan C. W." w:date="2023-04-03T22:50:00Z"/>
              </w:rPr>
            </w:pPr>
            <w:del w:id="835" w:author="Abbotson, Susan C. W." w:date="2023-04-03T22:50:00Z">
              <w:r w:rsidDel="006C64A1">
                <w:delText>Analog Electronics</w:delText>
              </w:r>
            </w:del>
          </w:p>
        </w:tc>
        <w:tc>
          <w:tcPr>
            <w:tcW w:w="450" w:type="dxa"/>
          </w:tcPr>
          <w:p w14:paraId="79C965FD" w14:textId="6965AC3D" w:rsidR="00892A9C" w:rsidDel="006C64A1" w:rsidRDefault="00892A9C" w:rsidP="00F236F2">
            <w:pPr>
              <w:pStyle w:val="sc-RequirementRight"/>
              <w:rPr>
                <w:del w:id="836" w:author="Abbotson, Susan C. W." w:date="2023-04-03T22:50:00Z"/>
              </w:rPr>
            </w:pPr>
            <w:del w:id="837" w:author="Abbotson, Susan C. W." w:date="2023-04-03T22:50:00Z">
              <w:r w:rsidDel="006C64A1">
                <w:delText>4</w:delText>
              </w:r>
            </w:del>
          </w:p>
        </w:tc>
        <w:tc>
          <w:tcPr>
            <w:tcW w:w="1116" w:type="dxa"/>
          </w:tcPr>
          <w:p w14:paraId="3E5A8E3A" w14:textId="5F9E8958" w:rsidR="00892A9C" w:rsidDel="006C64A1" w:rsidRDefault="00892A9C" w:rsidP="00F236F2">
            <w:pPr>
              <w:pStyle w:val="sc-Requirement"/>
              <w:rPr>
                <w:del w:id="838" w:author="Abbotson, Susan C. W." w:date="2023-04-03T22:50:00Z"/>
              </w:rPr>
            </w:pPr>
            <w:del w:id="839" w:author="Abbotson, Susan C. W." w:date="2023-04-03T22:50:00Z">
              <w:r w:rsidDel="006C64A1">
                <w:delText>F (odd years)</w:delText>
              </w:r>
            </w:del>
          </w:p>
        </w:tc>
      </w:tr>
      <w:tr w:rsidR="00892A9C" w:rsidDel="006C64A1" w14:paraId="2939E66B" w14:textId="3A9403A8" w:rsidTr="00F236F2">
        <w:trPr>
          <w:del w:id="840" w:author="Abbotson, Susan C. W." w:date="2023-04-03T22:50:00Z"/>
        </w:trPr>
        <w:tc>
          <w:tcPr>
            <w:tcW w:w="1200" w:type="dxa"/>
          </w:tcPr>
          <w:p w14:paraId="63D37A51" w14:textId="178CBE02" w:rsidR="00892A9C" w:rsidDel="006C64A1" w:rsidRDefault="00892A9C" w:rsidP="00F236F2">
            <w:pPr>
              <w:pStyle w:val="sc-Requirement"/>
              <w:rPr>
                <w:del w:id="841" w:author="Abbotson, Susan C. W." w:date="2023-04-03T22:50:00Z"/>
              </w:rPr>
            </w:pPr>
            <w:del w:id="842" w:author="Abbotson, Susan C. W." w:date="2023-04-03T22:50:00Z">
              <w:r w:rsidDel="006C64A1">
                <w:delText>PHYS 321</w:delText>
              </w:r>
            </w:del>
          </w:p>
        </w:tc>
        <w:tc>
          <w:tcPr>
            <w:tcW w:w="2000" w:type="dxa"/>
          </w:tcPr>
          <w:p w14:paraId="4308722E" w14:textId="06F34F47" w:rsidR="00892A9C" w:rsidDel="006C64A1" w:rsidRDefault="00892A9C" w:rsidP="00F236F2">
            <w:pPr>
              <w:pStyle w:val="sc-Requirement"/>
              <w:rPr>
                <w:del w:id="843" w:author="Abbotson, Susan C. W." w:date="2023-04-03T22:50:00Z"/>
              </w:rPr>
            </w:pPr>
            <w:del w:id="844" w:author="Abbotson, Susan C. W." w:date="2023-04-03T22:50:00Z">
              <w:r w:rsidDel="006C64A1">
                <w:delText>Digital Electronics</w:delText>
              </w:r>
            </w:del>
          </w:p>
        </w:tc>
        <w:tc>
          <w:tcPr>
            <w:tcW w:w="450" w:type="dxa"/>
          </w:tcPr>
          <w:p w14:paraId="3611391C" w14:textId="72B21566" w:rsidR="00892A9C" w:rsidDel="006C64A1" w:rsidRDefault="00892A9C" w:rsidP="00F236F2">
            <w:pPr>
              <w:pStyle w:val="sc-RequirementRight"/>
              <w:rPr>
                <w:del w:id="845" w:author="Abbotson, Susan C. W." w:date="2023-04-03T22:50:00Z"/>
              </w:rPr>
            </w:pPr>
            <w:del w:id="846" w:author="Abbotson, Susan C. W." w:date="2023-04-03T22:50:00Z">
              <w:r w:rsidDel="006C64A1">
                <w:delText>4</w:delText>
              </w:r>
            </w:del>
          </w:p>
        </w:tc>
        <w:tc>
          <w:tcPr>
            <w:tcW w:w="1116" w:type="dxa"/>
          </w:tcPr>
          <w:p w14:paraId="4DC8BE50" w14:textId="554B088E" w:rsidR="00892A9C" w:rsidDel="006C64A1" w:rsidRDefault="00892A9C" w:rsidP="00F236F2">
            <w:pPr>
              <w:pStyle w:val="sc-Requirement"/>
              <w:rPr>
                <w:del w:id="847" w:author="Abbotson, Susan C. W." w:date="2023-04-03T22:50:00Z"/>
              </w:rPr>
            </w:pPr>
            <w:del w:id="848" w:author="Abbotson, Susan C. W." w:date="2023-04-03T22:50:00Z">
              <w:r w:rsidDel="006C64A1">
                <w:delText>Sp (even years)</w:delText>
              </w:r>
            </w:del>
          </w:p>
        </w:tc>
      </w:tr>
    </w:tbl>
    <w:p w14:paraId="2D496B2B" w14:textId="1D2A92E1" w:rsidR="00892A9C" w:rsidDel="006C64A1" w:rsidRDefault="00892A9C" w:rsidP="00892A9C">
      <w:pPr>
        <w:pStyle w:val="sc-Subtotal"/>
        <w:rPr>
          <w:del w:id="849" w:author="Abbotson, Susan C. W." w:date="2023-04-03T22:50:00Z"/>
        </w:rPr>
      </w:pPr>
      <w:del w:id="850" w:author="Abbotson, Susan C. W." w:date="2023-04-03T22:50:00Z">
        <w:r w:rsidDel="006C64A1">
          <w:delText>Subtotal: 61</w:delText>
        </w:r>
      </w:del>
    </w:p>
    <w:p w14:paraId="74A1115B" w14:textId="20BA1447" w:rsidR="00892A9C" w:rsidDel="006C64A1" w:rsidRDefault="00892A9C" w:rsidP="00892A9C">
      <w:pPr>
        <w:pStyle w:val="sc-Total"/>
        <w:rPr>
          <w:del w:id="851" w:author="Abbotson, Susan C. W." w:date="2023-04-03T22:50:00Z"/>
        </w:rPr>
      </w:pPr>
      <w:del w:id="852" w:author="Abbotson, Susan C. W." w:date="2023-04-03T22:50:00Z">
        <w:r w:rsidDel="006C64A1">
          <w:delText>Total Credit Hours: 61</w:delText>
        </w:r>
      </w:del>
    </w:p>
    <w:p w14:paraId="6223CDDD" w14:textId="6853B7FF" w:rsidR="00892A9C" w:rsidDel="006C64A1" w:rsidRDefault="00892A9C" w:rsidP="00892A9C">
      <w:pPr>
        <w:pStyle w:val="sc-BodyText"/>
        <w:rPr>
          <w:del w:id="853" w:author="Abbotson, Susan C. W." w:date="2023-04-03T22:50:00Z"/>
        </w:rPr>
      </w:pPr>
      <w:del w:id="854" w:author="Abbotson, Susan C. W." w:date="2023-04-03T22:50:00Z">
        <w:r w:rsidDel="006C64A1">
          <w:delText> </w:delText>
        </w:r>
      </w:del>
    </w:p>
    <w:p w14:paraId="7A75C26A" w14:textId="77777777" w:rsidR="006C64A1" w:rsidRDefault="006C64A1" w:rsidP="00892A9C">
      <w:pPr>
        <w:pStyle w:val="sc-AwardHeading"/>
        <w:rPr>
          <w:ins w:id="855" w:author="Abbotson, Susan C. W." w:date="2023-04-03T22:50:00Z"/>
        </w:rPr>
      </w:pPr>
      <w:bookmarkStart w:id="856" w:name="DF1840FF05F44427A781EFFA18353AFE"/>
    </w:p>
    <w:p w14:paraId="129D703A" w14:textId="2EE9AD93" w:rsidR="00892A9C" w:rsidRDefault="00892A9C" w:rsidP="00892A9C">
      <w:pPr>
        <w:pStyle w:val="sc-AwardHeading"/>
      </w:pPr>
      <w:r>
        <w:t>Secondary Education B.A. (English, General Science, History, Mathematics, Social Studies)</w:t>
      </w:r>
      <w:bookmarkEnd w:id="856"/>
      <w:r>
        <w:fldChar w:fldCharType="begin"/>
      </w:r>
      <w:r>
        <w:instrText xml:space="preserve"> XE </w:instrText>
      </w:r>
      <w:r w:rsidR="006C64A1">
        <w:instrText>“</w:instrText>
      </w:r>
      <w:r>
        <w:instrText>Secondary Education B.A. (English, General Science, History, Mathematics, Social Studies)</w:instrText>
      </w:r>
      <w:r w:rsidR="006C64A1">
        <w:instrText>”</w:instrText>
      </w:r>
      <w:r>
        <w:instrText xml:space="preserve"> </w:instrText>
      </w:r>
      <w:r>
        <w:fldChar w:fldCharType="end"/>
      </w:r>
    </w:p>
    <w:p w14:paraId="3CE72BD9" w14:textId="77777777" w:rsidR="00892A9C" w:rsidRDefault="00892A9C" w:rsidP="00892A9C">
      <w:pPr>
        <w:pStyle w:val="sc-SubHeading"/>
      </w:pPr>
      <w:r>
        <w:t>Retention Requirements</w:t>
      </w:r>
    </w:p>
    <w:p w14:paraId="0B8A0850" w14:textId="77777777" w:rsidR="00892A9C" w:rsidRDefault="00892A9C" w:rsidP="00892A9C">
      <w:pPr>
        <w:pStyle w:val="sc-List-1"/>
      </w:pPr>
      <w:r>
        <w:t>1.</w:t>
      </w:r>
      <w:r>
        <w:tab/>
        <w:t>A minimum cumulative G.P.A. of 2.75 each semester.</w:t>
      </w:r>
    </w:p>
    <w:p w14:paraId="496DAECB" w14:textId="77777777" w:rsidR="00892A9C" w:rsidRDefault="00892A9C" w:rsidP="00892A9C">
      <w:pPr>
        <w:pStyle w:val="sc-List-1"/>
      </w:pPr>
      <w:r>
        <w:t>2.</w:t>
      </w:r>
      <w:r>
        <w:tab/>
        <w:t>A minimum grade of B- in all teacher education courses.</w:t>
      </w:r>
    </w:p>
    <w:p w14:paraId="0FD77166" w14:textId="77777777" w:rsidR="00892A9C" w:rsidRDefault="00892A9C" w:rsidP="00892A9C">
      <w:pPr>
        <w:pStyle w:val="sc-List-1"/>
      </w:pPr>
      <w:r>
        <w:t>3.</w:t>
      </w:r>
      <w:r>
        <w:tab/>
        <w:t>A satisfactory G.P.A. in the major area.</w:t>
      </w:r>
    </w:p>
    <w:p w14:paraId="57260CC0" w14:textId="77777777" w:rsidR="00892A9C" w:rsidRDefault="00892A9C" w:rsidP="00892A9C">
      <w:pPr>
        <w:pStyle w:val="sc-List-1"/>
      </w:pPr>
      <w:r>
        <w:t>4.</w:t>
      </w:r>
      <w:r>
        <w:tab/>
        <w:t>Positive recommendations from all education instructors based on academic work, fieldwork, and professional behavior.</w:t>
      </w:r>
    </w:p>
    <w:p w14:paraId="2E3E1CB0" w14:textId="55B4BE5D" w:rsidR="00892A9C" w:rsidRDefault="00892A9C" w:rsidP="00892A9C">
      <w:r>
        <w:t>If a student’s G.P.A. falls below the minimum 2.75, or if the required G.P.A. in the major falls below the minimum, the student will be put on probation, which means the student cannot continue to take courses in the professional education sequence until the probationary status is removed. If either the overall G.P.A. or the required G.P.A. in the major</w:t>
      </w:r>
      <w:r w:rsidR="006C64A1">
        <w:t>.</w:t>
      </w:r>
    </w:p>
    <w:p w14:paraId="11F7C716" w14:textId="699D4D8A" w:rsidR="006C64A1" w:rsidRDefault="006C64A1" w:rsidP="00892A9C"/>
    <w:p w14:paraId="52B489F6" w14:textId="0AA1534E" w:rsidR="006C64A1" w:rsidRDefault="006C64A1" w:rsidP="00892A9C">
      <w:r>
        <w:t>….</w:t>
      </w:r>
    </w:p>
    <w:sectPr w:rsidR="006C6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9C"/>
    <w:rsid w:val="006C64A1"/>
    <w:rsid w:val="00845601"/>
    <w:rsid w:val="00892A9C"/>
    <w:rsid w:val="00933EFD"/>
    <w:rsid w:val="00D6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02364"/>
  <w15:chartTrackingRefBased/>
  <w15:docId w15:val="{E3CD7B61-C77C-234A-8297-BAD3C7F3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2A9C"/>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sz w:val="40"/>
    </w:rPr>
  </w:style>
  <w:style w:type="paragraph" w:styleId="Heading3">
    <w:name w:val="heading 3"/>
    <w:basedOn w:val="Normal"/>
    <w:next w:val="Normal"/>
    <w:link w:val="Heading3Char"/>
    <w:uiPriority w:val="9"/>
    <w:semiHidden/>
    <w:unhideWhenUsed/>
    <w:qFormat/>
    <w:rsid w:val="00892A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aliases w:val="Table-Narrative"/>
    <w:basedOn w:val="TableGrid"/>
    <w:uiPriority w:val="99"/>
    <w:rsid w:val="00892A9C"/>
    <w:rPr>
      <w:rFonts w:ascii="Times New Roman" w:eastAsia="Times New Roman" w:hAnsi="Times New Roman" w:cs="Times New Roman"/>
      <w:sz w:val="20"/>
      <w:szCs w:val="20"/>
    </w:rPr>
    <w:tblPr>
      <w:tblCellMar>
        <w:top w:w="58" w:type="dxa"/>
        <w:left w:w="115" w:type="dxa"/>
        <w:bottom w:w="58" w:type="dxa"/>
        <w:right w:w="115" w:type="dxa"/>
      </w:tblCellMar>
    </w:tblPr>
    <w:tcPr>
      <w:shd w:val="clear" w:color="auto" w:fill="auto"/>
    </w:tcPr>
  </w:style>
  <w:style w:type="table" w:styleId="TableGrid">
    <w:name w:val="Table Grid"/>
    <w:basedOn w:val="TableNormal"/>
    <w:uiPriority w:val="39"/>
    <w:rsid w:val="00892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92A9C"/>
    <w:rPr>
      <w:rFonts w:ascii="Adobe Garamond Pro" w:eastAsia="Times New Roman" w:hAnsi="Adobe Garamond Pro" w:cs="Times New Roman"/>
      <w:caps/>
      <w:spacing w:val="20"/>
      <w:sz w:val="40"/>
    </w:rPr>
  </w:style>
  <w:style w:type="paragraph" w:customStyle="1" w:styleId="sc-BodyText">
    <w:name w:val="sc-BodyText"/>
    <w:basedOn w:val="Normal"/>
    <w:rsid w:val="00892A9C"/>
    <w:pPr>
      <w:spacing w:before="40" w:line="220" w:lineRule="exact"/>
    </w:pPr>
    <w:rPr>
      <w:rFonts w:ascii="Gill Sans MT" w:eastAsia="Times New Roman" w:hAnsi="Gill Sans MT" w:cs="Times New Roman"/>
      <w:sz w:val="16"/>
    </w:rPr>
  </w:style>
  <w:style w:type="paragraph" w:customStyle="1" w:styleId="sc-Requirement">
    <w:name w:val="sc-Requirement"/>
    <w:basedOn w:val="sc-BodyText"/>
    <w:qFormat/>
    <w:rsid w:val="00892A9C"/>
    <w:pPr>
      <w:suppressAutoHyphens/>
      <w:spacing w:before="0" w:line="240" w:lineRule="auto"/>
    </w:pPr>
  </w:style>
  <w:style w:type="paragraph" w:customStyle="1" w:styleId="sc-RequirementRight">
    <w:name w:val="sc-RequirementRight"/>
    <w:basedOn w:val="sc-Requirement"/>
    <w:rsid w:val="00892A9C"/>
    <w:pPr>
      <w:jc w:val="right"/>
    </w:pPr>
  </w:style>
  <w:style w:type="paragraph" w:customStyle="1" w:styleId="sc-RequirementsSubheading">
    <w:name w:val="sc-RequirementsSubheading"/>
    <w:basedOn w:val="sc-Requirement"/>
    <w:qFormat/>
    <w:rsid w:val="00892A9C"/>
    <w:pPr>
      <w:keepNext/>
      <w:spacing w:before="80"/>
    </w:pPr>
    <w:rPr>
      <w:b/>
    </w:rPr>
  </w:style>
  <w:style w:type="paragraph" w:customStyle="1" w:styleId="sc-RequirementsHeading">
    <w:name w:val="sc-RequirementsHeading"/>
    <w:basedOn w:val="Heading3"/>
    <w:qFormat/>
    <w:rsid w:val="00892A9C"/>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892A9C"/>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892A9C"/>
    <w:pPr>
      <w:pBdr>
        <w:top w:val="single" w:sz="4" w:space="1" w:color="auto"/>
      </w:pBdr>
    </w:pPr>
    <w:rPr>
      <w:b/>
    </w:rPr>
  </w:style>
  <w:style w:type="paragraph" w:customStyle="1" w:styleId="sc-Total">
    <w:name w:val="sc-Total"/>
    <w:basedOn w:val="sc-RequirementsSubheading"/>
    <w:qFormat/>
    <w:rsid w:val="00892A9C"/>
    <w:rPr>
      <w:color w:val="000000" w:themeColor="text1"/>
    </w:rPr>
  </w:style>
  <w:style w:type="paragraph" w:customStyle="1" w:styleId="sc-List-1">
    <w:name w:val="sc-List-1"/>
    <w:basedOn w:val="sc-BodyText"/>
    <w:qFormat/>
    <w:rsid w:val="00892A9C"/>
    <w:pPr>
      <w:ind w:left="288" w:hanging="288"/>
    </w:pPr>
  </w:style>
  <w:style w:type="paragraph" w:customStyle="1" w:styleId="sc-SubHeading">
    <w:name w:val="sc-SubHeading"/>
    <w:basedOn w:val="Normal"/>
    <w:rsid w:val="00892A9C"/>
    <w:pPr>
      <w:keepNext/>
      <w:suppressAutoHyphens/>
      <w:spacing w:before="180" w:line="220" w:lineRule="exact"/>
    </w:pPr>
    <w:rPr>
      <w:rFonts w:ascii="Gill Sans MT" w:eastAsia="Times New Roman" w:hAnsi="Gill Sans MT" w:cs="Times New Roman"/>
      <w:b/>
      <w:sz w:val="18"/>
    </w:rPr>
  </w:style>
  <w:style w:type="character" w:customStyle="1" w:styleId="Heading3Char">
    <w:name w:val="Heading 3 Char"/>
    <w:basedOn w:val="DefaultParagraphFont"/>
    <w:link w:val="Heading3"/>
    <w:uiPriority w:val="9"/>
    <w:semiHidden/>
    <w:rsid w:val="00892A9C"/>
    <w:rPr>
      <w:rFonts w:asciiTheme="majorHAnsi" w:eastAsiaTheme="majorEastAsia" w:hAnsiTheme="majorHAnsi" w:cstheme="majorBidi"/>
      <w:color w:val="1F3763" w:themeColor="accent1" w:themeShade="7F"/>
    </w:rPr>
  </w:style>
  <w:style w:type="paragraph" w:styleId="Revision">
    <w:name w:val="Revision"/>
    <w:hidden/>
    <w:uiPriority w:val="99"/>
    <w:semiHidden/>
    <w:rsid w:val="006C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2</cp:revision>
  <dcterms:created xsi:type="dcterms:W3CDTF">2023-04-04T02:39:00Z</dcterms:created>
  <dcterms:modified xsi:type="dcterms:W3CDTF">2023-04-04T02:50:00Z</dcterms:modified>
</cp:coreProperties>
</file>