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35A0E" w14:textId="77777777" w:rsidR="00305081" w:rsidRDefault="00305081" w:rsidP="00305081">
      <w:pPr>
        <w:pStyle w:val="Heading1"/>
        <w:framePr w:w="0" w:vSpace="0" w:wrap="auto" w:vAnchor="margin" w:yAlign="inline"/>
      </w:pPr>
      <w:bookmarkStart w:id="0" w:name="09F13AA19B384C5DAA57C64DD08B16A9"/>
      <w:r>
        <w:t>COMM - Communication</w:t>
      </w:r>
      <w:bookmarkEnd w:id="0"/>
      <w:r>
        <w:fldChar w:fldCharType="begin"/>
      </w:r>
      <w:r>
        <w:instrText xml:space="preserve"> XE "COMM - Communication" </w:instrText>
      </w:r>
      <w:r>
        <w:fldChar w:fldCharType="end"/>
      </w:r>
    </w:p>
    <w:p w14:paraId="4B672AE7" w14:textId="35D5691B" w:rsidR="004A0EF4" w:rsidRDefault="00000000"/>
    <w:p w14:paraId="19FFAF23" w14:textId="77777777" w:rsidR="00305081" w:rsidRDefault="00305081" w:rsidP="00305081">
      <w:pPr>
        <w:pStyle w:val="sc-CourseTitle"/>
      </w:pPr>
      <w:r>
        <w:t xml:space="preserve">COMM 252 - Multimedia Journalism </w:t>
      </w:r>
      <w:proofErr w:type="gramStart"/>
      <w:r>
        <w:t>I  (</w:t>
      </w:r>
      <w:proofErr w:type="gramEnd"/>
      <w:r>
        <w:t>4)</w:t>
      </w:r>
    </w:p>
    <w:p w14:paraId="00EE9A2D" w14:textId="77777777" w:rsidR="00305081" w:rsidRDefault="00305081" w:rsidP="00305081">
      <w:pPr>
        <w:pStyle w:val="sc-BodyText"/>
      </w:pPr>
      <w:r>
        <w:t>Skills-based course which introduces visual journalism and digital storytelling. Emphasizes telling the story through audio, video and social media channels and prepares students for reporting the news digitally.</w:t>
      </w:r>
    </w:p>
    <w:p w14:paraId="5C9D5643" w14:textId="77777777" w:rsidR="00305081" w:rsidRDefault="00305081" w:rsidP="00305081">
      <w:pPr>
        <w:pStyle w:val="sc-BodyText"/>
      </w:pPr>
      <w:r>
        <w:t>Prerequisite: COMM 244.</w:t>
      </w:r>
    </w:p>
    <w:p w14:paraId="1B031EBC" w14:textId="77777777" w:rsidR="00305081" w:rsidRDefault="00305081" w:rsidP="00305081">
      <w:pPr>
        <w:pStyle w:val="sc-BodyText"/>
      </w:pPr>
      <w:r>
        <w:t>Offered: Fall.</w:t>
      </w:r>
    </w:p>
    <w:p w14:paraId="61BEE1CB" w14:textId="77777777" w:rsidR="00305081" w:rsidRDefault="00305081" w:rsidP="00305081">
      <w:pPr>
        <w:pStyle w:val="sc-CourseTitle"/>
      </w:pPr>
      <w:bookmarkStart w:id="1" w:name="9401273BB54B40BFA66027D37A5F0130"/>
      <w:bookmarkEnd w:id="1"/>
      <w:r>
        <w:t>COMM 253 - Multimedia Journalism II (4)</w:t>
      </w:r>
    </w:p>
    <w:p w14:paraId="72E91E3B" w14:textId="77777777" w:rsidR="00305081" w:rsidRDefault="00305081" w:rsidP="00305081">
      <w:pPr>
        <w:pStyle w:val="sc-BodyText"/>
      </w:pPr>
      <w:r>
        <w:t xml:space="preserve">Production-based course in which students report live, real-time, news situations to create digital news packages usable across multiple digital platforms: audio, </w:t>
      </w:r>
      <w:proofErr w:type="gramStart"/>
      <w:r>
        <w:t>video</w:t>
      </w:r>
      <w:proofErr w:type="gramEnd"/>
      <w:r>
        <w:t xml:space="preserve"> and social media.</w:t>
      </w:r>
    </w:p>
    <w:p w14:paraId="7439B671" w14:textId="77777777" w:rsidR="00305081" w:rsidRDefault="00305081" w:rsidP="00305081">
      <w:pPr>
        <w:pStyle w:val="sc-BodyText"/>
      </w:pPr>
      <w:r>
        <w:t>Prerequisite: COMM 252.</w:t>
      </w:r>
    </w:p>
    <w:p w14:paraId="6518F460" w14:textId="77777777" w:rsidR="00305081" w:rsidRDefault="00305081" w:rsidP="00305081">
      <w:pPr>
        <w:pStyle w:val="sc-BodyText"/>
      </w:pPr>
      <w:r>
        <w:t>Offered: As needed.</w:t>
      </w:r>
    </w:p>
    <w:p w14:paraId="0963F34D" w14:textId="77777777" w:rsidR="00305081" w:rsidRDefault="00305081" w:rsidP="00305081">
      <w:pPr>
        <w:pStyle w:val="sc-CourseTitle"/>
      </w:pPr>
      <w:bookmarkStart w:id="2" w:name="D1C6C53CB16B4BBEA36D3E1A9F9707F4"/>
      <w:bookmarkEnd w:id="2"/>
      <w:r>
        <w:t>COMM 255W - Introduction to Language (4)</w:t>
      </w:r>
    </w:p>
    <w:p w14:paraId="5A797E14" w14:textId="77777777" w:rsidR="00305081" w:rsidRDefault="00305081" w:rsidP="00305081">
      <w:pPr>
        <w:pStyle w:val="sc-BodyText"/>
      </w:pPr>
      <w:r>
        <w:t>The diversity and basic similarities of languages are explored, including their phonetic, phonological, morphological, syntactic, semantic, and social properties. This is a Writing in the Discipline (WID) course.</w:t>
      </w:r>
    </w:p>
    <w:p w14:paraId="01E6AC72" w14:textId="1AC51DD5" w:rsidR="00305081" w:rsidDel="0095702A" w:rsidRDefault="00305081" w:rsidP="00305081">
      <w:pPr>
        <w:pStyle w:val="sc-BodyText"/>
        <w:rPr>
          <w:del w:id="3" w:author="Jenkins, Theodore Allen" w:date="2023-04-06T23:14:00Z"/>
        </w:rPr>
      </w:pPr>
      <w:del w:id="4" w:author="Jenkins, Theodore Allen" w:date="2023-04-06T23:14:00Z">
        <w:r w:rsidDel="0095702A">
          <w:delText>Prerequisite: COMM 251 or COMM 251W.</w:delText>
        </w:r>
      </w:del>
    </w:p>
    <w:p w14:paraId="09724977" w14:textId="77777777" w:rsidR="00305081" w:rsidRDefault="00305081" w:rsidP="00305081">
      <w:pPr>
        <w:pStyle w:val="sc-BodyText"/>
      </w:pPr>
      <w:r>
        <w:t>Offered: Spring.</w:t>
      </w:r>
    </w:p>
    <w:p w14:paraId="0079089E" w14:textId="77777777" w:rsidR="00305081" w:rsidRDefault="00305081" w:rsidP="00305081">
      <w:pPr>
        <w:pStyle w:val="sc-CourseTitle"/>
      </w:pPr>
      <w:bookmarkStart w:id="5" w:name="BF55A95B94024845A7E7644C94490582"/>
      <w:bookmarkEnd w:id="5"/>
      <w:r>
        <w:t>COMM 256 - Human Communication and New Technology (4)</w:t>
      </w:r>
    </w:p>
    <w:p w14:paraId="3E4C4A37" w14:textId="77777777" w:rsidR="00305081" w:rsidRDefault="00305081" w:rsidP="00305081">
      <w:pPr>
        <w:pStyle w:val="sc-BodyText"/>
      </w:pPr>
      <w:r>
        <w:t>Explores how human communication occurs through new technologies, including the Internet, social media, mobile communication, and virtual spaces. Students will study both theory and praxis in professional and personal contexts.</w:t>
      </w:r>
    </w:p>
    <w:p w14:paraId="0FC7ECBD" w14:textId="77777777" w:rsidR="00305081" w:rsidRDefault="00305081" w:rsidP="00305081">
      <w:pPr>
        <w:pStyle w:val="sc-BodyText"/>
      </w:pPr>
      <w:r>
        <w:t>Prerequisite: COMM 251 or COMM 251W.</w:t>
      </w:r>
    </w:p>
    <w:p w14:paraId="03D1D506" w14:textId="77777777" w:rsidR="00305081" w:rsidRDefault="00305081" w:rsidP="00305081">
      <w:pPr>
        <w:pStyle w:val="sc-BodyText"/>
      </w:pPr>
      <w:r>
        <w:t>Offered: Spring.</w:t>
      </w:r>
    </w:p>
    <w:p w14:paraId="23E5E9CC" w14:textId="77777777" w:rsidR="00305081" w:rsidRDefault="00305081" w:rsidP="00305081">
      <w:pPr>
        <w:pStyle w:val="sc-CourseTitle"/>
      </w:pPr>
      <w:bookmarkStart w:id="6" w:name="1973ECC326094E23A33841C8D5647AEB"/>
      <w:bookmarkEnd w:id="6"/>
      <w:r>
        <w:t>COMM 261 - Issues in Free Speech (4)</w:t>
      </w:r>
    </w:p>
    <w:p w14:paraId="46470DCD" w14:textId="77777777" w:rsidR="00305081" w:rsidRDefault="00305081" w:rsidP="00305081">
      <w:pPr>
        <w:pStyle w:val="sc-BodyText"/>
      </w:pPr>
      <w:r>
        <w:t>Free speech issues are critically examined in historical and cultural context.  Emphasis is on American law and circumstances compared to those of selected non-Western countries.</w:t>
      </w:r>
    </w:p>
    <w:p w14:paraId="2EE95162" w14:textId="77777777" w:rsidR="00305081" w:rsidRDefault="00305081" w:rsidP="00305081">
      <w:pPr>
        <w:pStyle w:val="sc-BodyText"/>
      </w:pPr>
      <w:r>
        <w:t>General Education Category: Connections.</w:t>
      </w:r>
    </w:p>
    <w:p w14:paraId="47E3E342" w14:textId="77777777" w:rsidR="00305081" w:rsidRDefault="00305081" w:rsidP="00305081">
      <w:pPr>
        <w:pStyle w:val="sc-BodyText"/>
      </w:pPr>
      <w:r>
        <w:t>Prerequisite: FYS 100, FYW 100/FYW 100P/FYW 100H, and at least 45 credits.</w:t>
      </w:r>
    </w:p>
    <w:p w14:paraId="0C923FD5" w14:textId="77777777" w:rsidR="00305081" w:rsidRDefault="00305081" w:rsidP="00305081">
      <w:pPr>
        <w:pStyle w:val="sc-BodyText"/>
      </w:pPr>
      <w:r>
        <w:t>Offered: Annually.</w:t>
      </w:r>
    </w:p>
    <w:p w14:paraId="61A79496" w14:textId="77777777" w:rsidR="00305081" w:rsidRDefault="00305081" w:rsidP="00305081">
      <w:pPr>
        <w:pStyle w:val="sc-CourseTitle"/>
      </w:pPr>
      <w:bookmarkStart w:id="7" w:name="153EB04AD7BB43038B4A15B9D4E586DE"/>
      <w:bookmarkEnd w:id="7"/>
      <w:r>
        <w:t>COMM 262 - Dialect: What We Speak (4)</w:t>
      </w:r>
    </w:p>
    <w:p w14:paraId="74FC1FE5" w14:textId="77777777" w:rsidR="00305081" w:rsidRDefault="00305081" w:rsidP="00305081">
      <w:pPr>
        <w:pStyle w:val="sc-BodyText"/>
      </w:pPr>
      <w:r>
        <w:t>This course explores the variability within a human language as influenced by geography, history, social class, gender, age, ethnicity, and cultural identity.</w:t>
      </w:r>
    </w:p>
    <w:p w14:paraId="0760997E" w14:textId="77777777" w:rsidR="00305081" w:rsidRDefault="00305081" w:rsidP="00305081">
      <w:pPr>
        <w:pStyle w:val="sc-BodyText"/>
      </w:pPr>
      <w:r>
        <w:t>General Education Category: Connections.</w:t>
      </w:r>
    </w:p>
    <w:p w14:paraId="1FED2FA5" w14:textId="77777777" w:rsidR="00305081" w:rsidRDefault="00305081" w:rsidP="00305081">
      <w:pPr>
        <w:pStyle w:val="sc-BodyText"/>
      </w:pPr>
      <w:r>
        <w:t>Prerequisite: FYS 100, FYW 100/FYW 100P/FYW 100H, and at least 45 credits.</w:t>
      </w:r>
    </w:p>
    <w:p w14:paraId="6949A19C" w14:textId="77777777" w:rsidR="00305081" w:rsidRDefault="00305081" w:rsidP="00305081">
      <w:pPr>
        <w:pStyle w:val="sc-BodyText"/>
      </w:pPr>
      <w:r>
        <w:t>Offered:  As needed.</w:t>
      </w:r>
    </w:p>
    <w:p w14:paraId="48C9C140" w14:textId="77777777" w:rsidR="00305081" w:rsidRDefault="00305081" w:rsidP="00305081">
      <w:pPr>
        <w:pStyle w:val="sc-CourseTitle"/>
      </w:pPr>
      <w:bookmarkStart w:id="8" w:name="64C6DCF424324D459363D61F29F802FD"/>
      <w:bookmarkEnd w:id="8"/>
      <w:r>
        <w:t>COMM 263 - East Asian Media and Popular Culture (4)</w:t>
      </w:r>
    </w:p>
    <w:p w14:paraId="7F079D72" w14:textId="77777777" w:rsidR="00305081" w:rsidRDefault="00305081" w:rsidP="00305081">
      <w:pPr>
        <w:pStyle w:val="sc-BodyText"/>
      </w:pPr>
      <w:r>
        <w:t>Examination of cultural forms in China, Japan, and Korea by studying socio-political and cultural implications of transnational flows between East Asia and the West through various forms of media.</w:t>
      </w:r>
    </w:p>
    <w:p w14:paraId="62301F84" w14:textId="77777777" w:rsidR="00305081" w:rsidRDefault="00305081" w:rsidP="00305081">
      <w:pPr>
        <w:pStyle w:val="sc-BodyText"/>
      </w:pPr>
      <w:r>
        <w:t>General Education Category: Connections.</w:t>
      </w:r>
    </w:p>
    <w:p w14:paraId="6B35E397" w14:textId="77777777" w:rsidR="00305081" w:rsidRDefault="00305081" w:rsidP="00305081">
      <w:pPr>
        <w:pStyle w:val="sc-BodyText"/>
      </w:pPr>
      <w:r>
        <w:t>Prerequisite: FYS 100, FYW 100/FYW 100P/FYW 100H, and at least 45 credits.</w:t>
      </w:r>
    </w:p>
    <w:p w14:paraId="0D69137E" w14:textId="77777777" w:rsidR="00305081" w:rsidRDefault="00305081" w:rsidP="00305081">
      <w:pPr>
        <w:pStyle w:val="sc-BodyText"/>
      </w:pPr>
      <w:r>
        <w:t>Offered:  Spring, Summer.</w:t>
      </w:r>
    </w:p>
    <w:p w14:paraId="572DFAE9" w14:textId="065D7739" w:rsidR="00305081" w:rsidRDefault="00305081"/>
    <w:p w14:paraId="1587A757" w14:textId="77777777" w:rsidR="00305081" w:rsidRDefault="00305081" w:rsidP="00305081">
      <w:pPr>
        <w:pStyle w:val="sc-CourseTitle"/>
      </w:pPr>
      <w:r>
        <w:t>COMM 301 - Introduction to Public Relations (4)</w:t>
      </w:r>
    </w:p>
    <w:p w14:paraId="102B787E" w14:textId="77777777" w:rsidR="00305081" w:rsidRDefault="00305081" w:rsidP="00305081">
      <w:pPr>
        <w:pStyle w:val="sc-BodyText"/>
      </w:pPr>
      <w:r>
        <w:t>The field of public relations is surveyed, with emphasis on the role of the communication specialist as a practitioner. Topics include public relations history, ethics, campaign design, and media use.</w:t>
      </w:r>
    </w:p>
    <w:p w14:paraId="6EBA42FA" w14:textId="77777777" w:rsidR="00305081" w:rsidRDefault="00305081" w:rsidP="00305081">
      <w:pPr>
        <w:pStyle w:val="sc-BodyText"/>
      </w:pPr>
      <w:r>
        <w:t>Prerequisite: Completion of at least 45 college credits.</w:t>
      </w:r>
    </w:p>
    <w:p w14:paraId="7AA85C6A" w14:textId="77777777" w:rsidR="00305081" w:rsidRDefault="00305081" w:rsidP="00305081">
      <w:pPr>
        <w:pStyle w:val="sc-BodyText"/>
      </w:pPr>
      <w:r>
        <w:t>Offered:  Fall, Spring.</w:t>
      </w:r>
    </w:p>
    <w:p w14:paraId="27EE486B" w14:textId="77777777" w:rsidR="00305081" w:rsidRDefault="00305081" w:rsidP="00305081">
      <w:pPr>
        <w:pStyle w:val="sc-CourseTitle"/>
      </w:pPr>
      <w:bookmarkStart w:id="9" w:name="7E83DE07915647B1BB40A9448FD355CC"/>
      <w:bookmarkEnd w:id="9"/>
      <w:r>
        <w:lastRenderedPageBreak/>
        <w:t xml:space="preserve">COMM 303 - Advanced Reporting and </w:t>
      </w:r>
      <w:proofErr w:type="gramStart"/>
      <w:r>
        <w:t>Interview  (</w:t>
      </w:r>
      <w:proofErr w:type="gramEnd"/>
      <w:r>
        <w:t>4)</w:t>
      </w:r>
    </w:p>
    <w:p w14:paraId="7B5CF8B9" w14:textId="77777777" w:rsidR="00305081" w:rsidRDefault="00305081" w:rsidP="00305081">
      <w:pPr>
        <w:pStyle w:val="sc-BodyText"/>
      </w:pPr>
      <w:r>
        <w:t xml:space="preserve">Skills-based reporting course that emphasizes interviewing techniques, longer-form storytelling, interpersonal </w:t>
      </w:r>
      <w:proofErr w:type="gramStart"/>
      <w:r>
        <w:t>skills</w:t>
      </w:r>
      <w:proofErr w:type="gramEnd"/>
      <w:r>
        <w:t xml:space="preserve"> and feature-style story telling. Requires students to bring in real-world features and long-form interviews into class.</w:t>
      </w:r>
    </w:p>
    <w:p w14:paraId="38BED8D4" w14:textId="77777777" w:rsidR="00305081" w:rsidRDefault="00305081" w:rsidP="00305081">
      <w:pPr>
        <w:pStyle w:val="sc-BodyText"/>
      </w:pPr>
      <w:r>
        <w:t>Prerequisite: COMM 201 or COMM 201W or COMM 302.</w:t>
      </w:r>
    </w:p>
    <w:p w14:paraId="0C910E2B" w14:textId="77777777" w:rsidR="00305081" w:rsidRDefault="00305081" w:rsidP="00305081">
      <w:pPr>
        <w:pStyle w:val="sc-BodyText"/>
      </w:pPr>
      <w:r>
        <w:t>Offered: As needed.</w:t>
      </w:r>
    </w:p>
    <w:p w14:paraId="33D9303C" w14:textId="77777777" w:rsidR="00305081" w:rsidRDefault="00305081" w:rsidP="00305081">
      <w:pPr>
        <w:pStyle w:val="sc-CourseTitle"/>
      </w:pPr>
      <w:bookmarkStart w:id="10" w:name="271D897EA3AC4024896ECADF98DAC8E1"/>
      <w:bookmarkEnd w:id="10"/>
      <w:r>
        <w:t>COMM 305 - Introduction to Communication Disorders (3)</w:t>
      </w:r>
    </w:p>
    <w:p w14:paraId="2E1C3282" w14:textId="77777777" w:rsidR="00305081" w:rsidRDefault="00305081" w:rsidP="00305081">
      <w:pPr>
        <w:pStyle w:val="sc-BodyText"/>
      </w:pPr>
      <w:r>
        <w:t>A variety of speech, language, and hearing problems that may exist in children and adults are examined. Normal processes, abnormalities, and treatment are also discussed.</w:t>
      </w:r>
    </w:p>
    <w:p w14:paraId="0ACA6E5C" w14:textId="5CD4CB2C" w:rsidR="00305081" w:rsidRDefault="00305081" w:rsidP="00305081">
      <w:pPr>
        <w:pStyle w:val="sc-BodyText"/>
      </w:pPr>
      <w:r>
        <w:t xml:space="preserve">Prerequisite: </w:t>
      </w:r>
      <w:ins w:id="11" w:author="Abbotson, Susan C. W." w:date="2023-04-07T09:07:00Z">
        <w:r w:rsidR="006E221C">
          <w:t xml:space="preserve">COMM 255 or </w:t>
        </w:r>
      </w:ins>
      <w:r>
        <w:t>COMM 25</w:t>
      </w:r>
      <w:del w:id="12" w:author="Jenkins, Theodore Allen" w:date="2023-04-06T23:15:00Z">
        <w:r w:rsidDel="007C2EB0">
          <w:delText>1 or COMM 251W</w:delText>
        </w:r>
      </w:del>
      <w:ins w:id="13" w:author="Jenkins, Theodore Allen" w:date="2023-04-06T23:15:00Z">
        <w:r w:rsidR="007C2EB0">
          <w:t>5W</w:t>
        </w:r>
      </w:ins>
    </w:p>
    <w:p w14:paraId="12F87DB1" w14:textId="77777777" w:rsidR="00305081" w:rsidRDefault="00305081" w:rsidP="00305081">
      <w:pPr>
        <w:pStyle w:val="sc-BodyText"/>
      </w:pPr>
      <w:r>
        <w:t>Offered: Fall.</w:t>
      </w:r>
    </w:p>
    <w:p w14:paraId="61FAA09A" w14:textId="77777777" w:rsidR="00305081" w:rsidRDefault="00305081" w:rsidP="00305081">
      <w:pPr>
        <w:pStyle w:val="sc-CourseTitle"/>
      </w:pPr>
      <w:bookmarkStart w:id="14" w:name="9624BE2C91934F14808D2FAD027A58EF"/>
      <w:bookmarkEnd w:id="14"/>
      <w:r>
        <w:t>COMM 311W - Advanced Public Relations (4)</w:t>
      </w:r>
    </w:p>
    <w:p w14:paraId="66F021B7" w14:textId="77777777" w:rsidR="00305081" w:rsidRDefault="00305081" w:rsidP="00305081">
      <w:pPr>
        <w:pStyle w:val="sc-BodyText"/>
      </w:pPr>
      <w:r>
        <w:t>Advanced public relations skills are learned, with emphasis on strategy and evaluation techniques applied to case studies. Students develop individual case studies using a multi-stage writing process. This is a Writing in the Discipline (WID) course.</w:t>
      </w:r>
    </w:p>
    <w:p w14:paraId="254A474B" w14:textId="77777777" w:rsidR="00305081" w:rsidRDefault="00305081" w:rsidP="00305081">
      <w:pPr>
        <w:pStyle w:val="sc-BodyText"/>
      </w:pPr>
      <w:r>
        <w:t>Prerequisite: COMM 301.</w:t>
      </w:r>
    </w:p>
    <w:p w14:paraId="2D9DCB9C" w14:textId="77777777" w:rsidR="00305081" w:rsidRDefault="00305081" w:rsidP="00305081">
      <w:pPr>
        <w:pStyle w:val="sc-BodyText"/>
      </w:pPr>
      <w:r>
        <w:t>Offered: Fall.</w:t>
      </w:r>
    </w:p>
    <w:p w14:paraId="1998DE77" w14:textId="77777777" w:rsidR="00305081" w:rsidRDefault="00305081" w:rsidP="00305081">
      <w:pPr>
        <w:pStyle w:val="sc-CourseTitle"/>
      </w:pPr>
      <w:bookmarkStart w:id="15" w:name="E87017055B554FD8AFA49954A57E815C"/>
      <w:bookmarkEnd w:id="15"/>
      <w:r>
        <w:t>COMM 312W - Advanced Writing: Public Relations and Advertising (4)</w:t>
      </w:r>
    </w:p>
    <w:p w14:paraId="189B36F3" w14:textId="77777777" w:rsidR="00305081" w:rsidRDefault="00305081" w:rsidP="00305081">
      <w:pPr>
        <w:pStyle w:val="sc-BodyText"/>
      </w:pPr>
      <w:r>
        <w:t xml:space="preserve">Students engage in portfolio-building writing exercises beginning with resume and cover letters. Later assignments include press release, fact sheet infographic, radio and print advertisements, and annual appeal </w:t>
      </w:r>
      <w:proofErr w:type="spellStart"/>
      <w:proofErr w:type="gramStart"/>
      <w:r>
        <w:t>letters.This</w:t>
      </w:r>
      <w:proofErr w:type="spellEnd"/>
      <w:proofErr w:type="gramEnd"/>
      <w:r>
        <w:t xml:space="preserve"> is a Writing in the Discipline (WID) course.</w:t>
      </w:r>
    </w:p>
    <w:p w14:paraId="1597D934" w14:textId="77777777" w:rsidR="00305081" w:rsidRDefault="00305081" w:rsidP="00305081">
      <w:pPr>
        <w:pStyle w:val="sc-BodyText"/>
      </w:pPr>
      <w:r>
        <w:t>Prerequisite: COMM 301 or COMM 334.</w:t>
      </w:r>
    </w:p>
    <w:p w14:paraId="7D7459F5" w14:textId="77777777" w:rsidR="00305081" w:rsidRDefault="00305081" w:rsidP="00305081">
      <w:pPr>
        <w:pStyle w:val="sc-BodyText"/>
      </w:pPr>
      <w:r>
        <w:t>Offered: Spring.</w:t>
      </w:r>
    </w:p>
    <w:p w14:paraId="73AC0370" w14:textId="77777777" w:rsidR="00305081" w:rsidRDefault="00305081" w:rsidP="00305081">
      <w:pPr>
        <w:pStyle w:val="sc-CourseTitle"/>
      </w:pPr>
      <w:bookmarkStart w:id="16" w:name="2E918D5FD6994BB2893DE48074405FCA"/>
      <w:bookmarkEnd w:id="16"/>
      <w:r>
        <w:t>COMM 319 - Phonetics and Phonology (4)</w:t>
      </w:r>
    </w:p>
    <w:p w14:paraId="290CCE35" w14:textId="77777777" w:rsidR="00305081" w:rsidRDefault="00305081" w:rsidP="00305081">
      <w:pPr>
        <w:pStyle w:val="sc-BodyText"/>
      </w:pPr>
      <w:r>
        <w:t xml:space="preserve">Students develop listening and transcription skills as well as knowledge about the production of speech. The sound structure of language is </w:t>
      </w:r>
      <w:proofErr w:type="gramStart"/>
      <w:r>
        <w:t>explored</w:t>
      </w:r>
      <w:proofErr w:type="gramEnd"/>
      <w:r>
        <w:t xml:space="preserve"> and students are introduced to phonological theory.</w:t>
      </w:r>
    </w:p>
    <w:p w14:paraId="6B4F9E18" w14:textId="77777777" w:rsidR="00305081" w:rsidRDefault="00305081" w:rsidP="00305081">
      <w:pPr>
        <w:pStyle w:val="sc-BodyText"/>
      </w:pPr>
      <w:r>
        <w:t>Prerequisite: COMM 255.</w:t>
      </w:r>
    </w:p>
    <w:p w14:paraId="6870EC90" w14:textId="77777777" w:rsidR="00305081" w:rsidRDefault="00305081" w:rsidP="00305081">
      <w:pPr>
        <w:pStyle w:val="sc-BodyText"/>
      </w:pPr>
      <w:r>
        <w:t>Offered: Fall.</w:t>
      </w:r>
    </w:p>
    <w:p w14:paraId="4F30353E" w14:textId="77777777" w:rsidR="00305081" w:rsidRDefault="00305081" w:rsidP="00305081">
      <w:pPr>
        <w:pStyle w:val="sc-CourseTitle"/>
      </w:pPr>
      <w:bookmarkStart w:id="17" w:name="59CB18E3DE5F460482F2246E1BA858AB"/>
      <w:bookmarkEnd w:id="17"/>
      <w:r>
        <w:t>COMM 320W - Speech and Language Development (4)</w:t>
      </w:r>
    </w:p>
    <w:p w14:paraId="077758B4" w14:textId="77777777" w:rsidR="00305081" w:rsidRDefault="00305081" w:rsidP="00305081">
      <w:pPr>
        <w:pStyle w:val="sc-BodyText"/>
      </w:pPr>
      <w:r>
        <w:t>The theories and stages involved in the acquisition of speech and language skills from birth to adolescence are examined. Included are the subsystems of language and normal and abnormal speech and language development. This is a Writing in the Discipline (WID) course.</w:t>
      </w:r>
    </w:p>
    <w:p w14:paraId="0892A851" w14:textId="264909A0" w:rsidR="00305081" w:rsidRDefault="00305081" w:rsidP="00305081">
      <w:pPr>
        <w:pStyle w:val="sc-BodyText"/>
      </w:pPr>
      <w:r>
        <w:t xml:space="preserve">Prerequisite: </w:t>
      </w:r>
      <w:ins w:id="18" w:author="Abbotson, Susan C. W." w:date="2023-04-07T09:07:00Z">
        <w:r w:rsidR="006E221C">
          <w:t xml:space="preserve">COMM 255 or </w:t>
        </w:r>
      </w:ins>
      <w:del w:id="19" w:author="Jenkins, Theodore Allen" w:date="2023-04-06T23:15:00Z">
        <w:r w:rsidDel="007C2EB0">
          <w:delText xml:space="preserve">COMM 251 or COMM 251W and COMM 255 or </w:delText>
        </w:r>
      </w:del>
      <w:r>
        <w:t>COMM 255W.</w:t>
      </w:r>
    </w:p>
    <w:p w14:paraId="7D4FE45E" w14:textId="77777777" w:rsidR="00305081" w:rsidRDefault="00305081" w:rsidP="00305081">
      <w:pPr>
        <w:pStyle w:val="sc-BodyText"/>
      </w:pPr>
      <w:r>
        <w:t>Offered: Fall.</w:t>
      </w:r>
    </w:p>
    <w:p w14:paraId="7CF8EC25" w14:textId="77777777" w:rsidR="00305081" w:rsidRDefault="00305081" w:rsidP="00305081">
      <w:pPr>
        <w:pStyle w:val="sc-CourseTitle"/>
      </w:pPr>
      <w:bookmarkStart w:id="20" w:name="FC9ED4DBD85C4859813858EC8D2200DB"/>
      <w:bookmarkEnd w:id="20"/>
      <w:r>
        <w:t>COMM 323 - Introduction to Audiology (3)</w:t>
      </w:r>
    </w:p>
    <w:p w14:paraId="74884D56" w14:textId="77777777" w:rsidR="00305081" w:rsidRDefault="00305081" w:rsidP="00305081">
      <w:pPr>
        <w:pStyle w:val="sc-BodyText"/>
      </w:pPr>
      <w:r>
        <w:t>Acoustics, anatomy, and physiology of the ear are introduced. Included are basic hearing tests, hearing disorders, and rehabilitation.</w:t>
      </w:r>
    </w:p>
    <w:p w14:paraId="2C0BCCDC" w14:textId="5137D5AB" w:rsidR="00305081" w:rsidRDefault="00305081" w:rsidP="00305081">
      <w:pPr>
        <w:pStyle w:val="sc-BodyText"/>
      </w:pPr>
      <w:r>
        <w:t xml:space="preserve">Prerequisite: </w:t>
      </w:r>
      <w:ins w:id="21" w:author="Abbotson, Susan C. W." w:date="2023-04-07T09:07:00Z">
        <w:r w:rsidR="006E221C">
          <w:t xml:space="preserve">COMM 255 or </w:t>
        </w:r>
      </w:ins>
      <w:del w:id="22" w:author="Jenkins, Theodore Allen" w:date="2023-04-06T23:16:00Z">
        <w:r w:rsidDel="007C2EB0">
          <w:delText xml:space="preserve">COMM 251 or COMM 251W and either COMM 255 or </w:delText>
        </w:r>
      </w:del>
      <w:r>
        <w:t>COMM 255W</w:t>
      </w:r>
      <w:ins w:id="23" w:author="Abbotson, Susan C. W." w:date="2023-04-07T09:08:00Z">
        <w:r w:rsidR="006E221C">
          <w:t>, or COMM 305</w:t>
        </w:r>
      </w:ins>
      <w:del w:id="24" w:author="Jenkins, Theodore Allen" w:date="2023-04-06T23:16:00Z">
        <w:r w:rsidDel="007C2EB0">
          <w:delText>, or COMM 305.</w:delText>
        </w:r>
      </w:del>
    </w:p>
    <w:p w14:paraId="5BBEEE0F" w14:textId="77777777" w:rsidR="00305081" w:rsidRDefault="00305081" w:rsidP="00305081">
      <w:pPr>
        <w:pStyle w:val="sc-BodyText"/>
      </w:pPr>
      <w:r>
        <w:t>Offered: Fall.</w:t>
      </w:r>
    </w:p>
    <w:p w14:paraId="46BFA2FF" w14:textId="77777777" w:rsidR="00305081" w:rsidRDefault="00305081" w:rsidP="00305081">
      <w:pPr>
        <w:pStyle w:val="sc-CourseTitle"/>
      </w:pPr>
      <w:bookmarkStart w:id="25" w:name="2082BB3CC0644FF588DBBE4BED1A333D"/>
      <w:bookmarkEnd w:id="25"/>
      <w:r>
        <w:t>COMM 325 - Anatomy and Physiology: Speech and Hearing (4)</w:t>
      </w:r>
    </w:p>
    <w:p w14:paraId="40DCD98B" w14:textId="77777777" w:rsidR="00305081" w:rsidRDefault="00305081" w:rsidP="00305081">
      <w:pPr>
        <w:pStyle w:val="sc-BodyText"/>
      </w:pPr>
      <w:r>
        <w:t>Topics include the anatomy and physiology of the speech and hearing mechanism, and neurological, skeletal, and muscular functions involved in speech and hearing.</w:t>
      </w:r>
    </w:p>
    <w:p w14:paraId="73927938" w14:textId="380BC2BA" w:rsidR="00305081" w:rsidRDefault="00305081" w:rsidP="00305081">
      <w:pPr>
        <w:pStyle w:val="sc-BodyText"/>
      </w:pPr>
      <w:r>
        <w:t xml:space="preserve">Prerequisite: </w:t>
      </w:r>
      <w:ins w:id="26" w:author="Abbotson, Susan C. W." w:date="2023-04-07T09:07:00Z">
        <w:r w:rsidR="006E221C">
          <w:t xml:space="preserve">COMM 255 or </w:t>
        </w:r>
      </w:ins>
      <w:del w:id="27" w:author="Jenkins, Theodore Allen" w:date="2023-04-06T23:16:00Z">
        <w:r w:rsidDel="007C2EB0">
          <w:delText xml:space="preserve">COMM 251 or COMM 251W and either COMM 255 or </w:delText>
        </w:r>
      </w:del>
      <w:r>
        <w:t>COMM 255W</w:t>
      </w:r>
      <w:ins w:id="28" w:author="Abbotson, Susan C. W." w:date="2023-04-07T09:08:00Z">
        <w:r w:rsidR="006E221C">
          <w:t>, or COMM 305</w:t>
        </w:r>
      </w:ins>
      <w:del w:id="29" w:author="Jenkins, Theodore Allen" w:date="2023-04-06T23:16:00Z">
        <w:r w:rsidDel="007C2EB0">
          <w:delText>, or COMM 305</w:delText>
        </w:r>
      </w:del>
    </w:p>
    <w:p w14:paraId="55413D5F" w14:textId="77777777" w:rsidR="00305081" w:rsidRDefault="00305081" w:rsidP="00305081">
      <w:pPr>
        <w:pStyle w:val="sc-BodyText"/>
      </w:pPr>
      <w:r>
        <w:t>Offered: Spring.</w:t>
      </w:r>
    </w:p>
    <w:p w14:paraId="42DC523C" w14:textId="77777777" w:rsidR="00305081" w:rsidRDefault="00305081" w:rsidP="00305081">
      <w:pPr>
        <w:pStyle w:val="sc-CourseTitle"/>
      </w:pPr>
      <w:bookmarkStart w:id="30" w:name="89C7F7C6FE1B44EEA3CA110A9A5141F2"/>
      <w:bookmarkEnd w:id="30"/>
      <w:r>
        <w:t>COMM 332 - Gender and Communication (4)</w:t>
      </w:r>
    </w:p>
    <w:p w14:paraId="194B90C8" w14:textId="77777777" w:rsidR="00305081" w:rsidRDefault="00305081" w:rsidP="00305081">
      <w:pPr>
        <w:pStyle w:val="sc-BodyText"/>
      </w:pPr>
      <w:r>
        <w:t>Theoretical foundations of gender and communication are introduced.  Topics include verbal and nonverbal communication, communication style, socialization, and processing information. Contexts include interpersonal, organizational, political, and family.</w:t>
      </w:r>
    </w:p>
    <w:p w14:paraId="02FDF8FD" w14:textId="77777777" w:rsidR="00305081" w:rsidRDefault="00305081" w:rsidP="00305081">
      <w:pPr>
        <w:pStyle w:val="sc-BodyText"/>
      </w:pPr>
      <w:r>
        <w:t>Prerequisite: Completion of at least 45 college credits.</w:t>
      </w:r>
    </w:p>
    <w:p w14:paraId="6445BB74" w14:textId="77777777" w:rsidR="00305081" w:rsidRDefault="00305081" w:rsidP="00305081">
      <w:pPr>
        <w:pStyle w:val="sc-BodyText"/>
      </w:pPr>
      <w:r>
        <w:t>Offered: Fall.</w:t>
      </w:r>
    </w:p>
    <w:p w14:paraId="62353E29" w14:textId="77777777" w:rsidR="00305081" w:rsidRDefault="00305081" w:rsidP="00305081">
      <w:pPr>
        <w:pStyle w:val="sc-CourseTitle"/>
      </w:pPr>
      <w:bookmarkStart w:id="31" w:name="7871BB3C94834317B8EB4A64BA846696"/>
      <w:bookmarkEnd w:id="31"/>
      <w:r>
        <w:t>COMM 333 - Intercultural Communication (4)</w:t>
      </w:r>
    </w:p>
    <w:p w14:paraId="2F9EA6C1" w14:textId="77777777" w:rsidR="00305081" w:rsidRDefault="00305081" w:rsidP="00305081">
      <w:pPr>
        <w:pStyle w:val="sc-BodyText"/>
      </w:pPr>
      <w:r>
        <w:t>The communication contexts, issues and consequences that accompany interaction between people from diverse cultures are explored. Research dealing with intercultural communication is explored.</w:t>
      </w:r>
    </w:p>
    <w:p w14:paraId="746FF740" w14:textId="77777777" w:rsidR="00305081" w:rsidRDefault="00305081" w:rsidP="00305081">
      <w:pPr>
        <w:pStyle w:val="sc-BodyText"/>
      </w:pPr>
      <w:r>
        <w:t>Prerequisite: Junior standing, completion of at least 60 college credits or permission of program chair.</w:t>
      </w:r>
    </w:p>
    <w:p w14:paraId="066D5AD9" w14:textId="77777777" w:rsidR="00305081" w:rsidRDefault="00305081" w:rsidP="00305081">
      <w:pPr>
        <w:pStyle w:val="sc-BodyText"/>
      </w:pPr>
      <w:r>
        <w:t>Offered: As needed.</w:t>
      </w:r>
    </w:p>
    <w:p w14:paraId="50074E2D" w14:textId="6BA1CF4F" w:rsidR="00A0395B" w:rsidRDefault="006E221C" w:rsidP="00A0395B">
      <w:pPr>
        <w:pStyle w:val="sc-BodyText"/>
      </w:pPr>
      <w:bookmarkStart w:id="32" w:name="2B2C4221648E4BCAB4DE44A4C15F3BA9"/>
      <w:bookmarkEnd w:id="32"/>
      <w:r>
        <w:lastRenderedPageBreak/>
        <w:t>…..</w:t>
      </w:r>
    </w:p>
    <w:p w14:paraId="434EFBF9" w14:textId="77777777" w:rsidR="00A0395B" w:rsidRDefault="00A0395B" w:rsidP="00A0395B">
      <w:pPr>
        <w:pStyle w:val="sc-CourseTitle"/>
      </w:pPr>
      <w:bookmarkStart w:id="33" w:name="A9356D9F83CE447EA2FE966999436B07"/>
      <w:bookmarkEnd w:id="33"/>
      <w:r>
        <w:t>COMM 412 - Strategies in Fundraising and Development (4)</w:t>
      </w:r>
    </w:p>
    <w:p w14:paraId="48256150" w14:textId="77777777" w:rsidR="00A0395B" w:rsidRDefault="00A0395B" w:rsidP="00A0395B">
      <w:pPr>
        <w:pStyle w:val="sc-BodyText"/>
      </w:pPr>
      <w:r>
        <w:t>This course is designed to equip students with the practical skills of strategic fundraising and development, and to provide them with practice in applying these newly acquired skills.</w:t>
      </w:r>
    </w:p>
    <w:p w14:paraId="5D131C71" w14:textId="77777777" w:rsidR="00A0395B" w:rsidRDefault="00A0395B" w:rsidP="00A0395B">
      <w:pPr>
        <w:pStyle w:val="sc-BodyText"/>
      </w:pPr>
      <w:r>
        <w:t>Prerequisite: COMM 251 or COMM 251W and COMM 351, or permission of department chair.</w:t>
      </w:r>
    </w:p>
    <w:p w14:paraId="413707D9" w14:textId="77777777" w:rsidR="00A0395B" w:rsidRDefault="00A0395B" w:rsidP="00A0395B">
      <w:pPr>
        <w:pStyle w:val="sc-BodyText"/>
      </w:pPr>
      <w:r>
        <w:t>Offered: As needed.</w:t>
      </w:r>
    </w:p>
    <w:p w14:paraId="7734DFC7" w14:textId="77777777" w:rsidR="00A0395B" w:rsidRDefault="00A0395B" w:rsidP="00A0395B">
      <w:pPr>
        <w:pStyle w:val="sc-CourseTitle"/>
      </w:pPr>
      <w:bookmarkStart w:id="34" w:name="78493A0F51784026BD1D445A46773576"/>
      <w:bookmarkEnd w:id="34"/>
      <w:r>
        <w:t>COMM 421 - Speech and Hearing Science (4)</w:t>
      </w:r>
    </w:p>
    <w:p w14:paraId="4279CE3A" w14:textId="77777777" w:rsidR="00A0395B" w:rsidRDefault="00A0395B" w:rsidP="00A0395B">
      <w:pPr>
        <w:pStyle w:val="sc-BodyText"/>
      </w:pPr>
      <w:r>
        <w:t xml:space="preserve">Basic acoustics, the acoustics of speech, speech production theory, </w:t>
      </w:r>
      <w:proofErr w:type="gramStart"/>
      <w:r>
        <w:t>psycho-acoustics</w:t>
      </w:r>
      <w:proofErr w:type="gramEnd"/>
      <w:r>
        <w:t>, and speech perception are covered. Lecture and laboratory.</w:t>
      </w:r>
    </w:p>
    <w:p w14:paraId="55E96781" w14:textId="77777777" w:rsidR="00A0395B" w:rsidRDefault="00A0395B" w:rsidP="00A0395B">
      <w:pPr>
        <w:pStyle w:val="sc-BodyText"/>
      </w:pPr>
      <w:r>
        <w:t>Prerequisite: COMM 319.</w:t>
      </w:r>
    </w:p>
    <w:p w14:paraId="763490EF" w14:textId="77777777" w:rsidR="00A0395B" w:rsidRDefault="00A0395B" w:rsidP="00A0395B">
      <w:pPr>
        <w:pStyle w:val="sc-BodyText"/>
      </w:pPr>
      <w:r>
        <w:t>Offered:  Spring.</w:t>
      </w:r>
    </w:p>
    <w:p w14:paraId="59A90F31" w14:textId="77777777" w:rsidR="00A0395B" w:rsidRDefault="00A0395B" w:rsidP="00A0395B">
      <w:pPr>
        <w:pStyle w:val="sc-CourseTitle"/>
      </w:pPr>
      <w:bookmarkStart w:id="35" w:name="9B243761AD7544798EFA5DDF89840D54"/>
      <w:bookmarkEnd w:id="35"/>
      <w:r>
        <w:t>COMM 422 - Language Processes (4)</w:t>
      </w:r>
    </w:p>
    <w:p w14:paraId="45B8BA12" w14:textId="77777777" w:rsidR="00A0395B" w:rsidRDefault="00A0395B" w:rsidP="00A0395B">
      <w:pPr>
        <w:pStyle w:val="sc-BodyText"/>
      </w:pPr>
      <w:r>
        <w:t>Human language processes are examined, with explorations into its social, biological, and cognitive components. This course may be repeated for credit with a change in content.</w:t>
      </w:r>
    </w:p>
    <w:p w14:paraId="5AC71443" w14:textId="1428DC2B" w:rsidR="00A0395B" w:rsidRDefault="00A0395B" w:rsidP="00A0395B">
      <w:pPr>
        <w:pStyle w:val="sc-BodyText"/>
      </w:pPr>
      <w:r>
        <w:t xml:space="preserve">Prerequisite: </w:t>
      </w:r>
      <w:ins w:id="36" w:author="Abbotson, Susan C. W." w:date="2023-04-07T09:08:00Z">
        <w:r w:rsidR="006E221C">
          <w:t xml:space="preserve">COMM 255 or </w:t>
        </w:r>
      </w:ins>
      <w:del w:id="37" w:author="Jenkins, Theodore Allen" w:date="2023-04-06T23:18:00Z">
        <w:r w:rsidDel="007C2EB0">
          <w:delText xml:space="preserve">COMM 251 or COMM 251W (or equivalent) and COMM 255 or </w:delText>
        </w:r>
      </w:del>
      <w:r>
        <w:t>COMM 255W.</w:t>
      </w:r>
    </w:p>
    <w:p w14:paraId="2261325F" w14:textId="77777777" w:rsidR="00A0395B" w:rsidRDefault="00A0395B" w:rsidP="00A0395B">
      <w:pPr>
        <w:pStyle w:val="sc-BodyText"/>
      </w:pPr>
      <w:r>
        <w:t>Offered:  As needed.</w:t>
      </w:r>
    </w:p>
    <w:p w14:paraId="05D62CCC" w14:textId="77777777" w:rsidR="00A0395B" w:rsidRDefault="00A0395B" w:rsidP="00A0395B">
      <w:pPr>
        <w:pStyle w:val="sc-CourseTitle"/>
      </w:pPr>
      <w:bookmarkStart w:id="38" w:name="34F769DC885241ED97AEF355958E71EA"/>
      <w:bookmarkEnd w:id="38"/>
      <w:r>
        <w:t>COMM 429 - Introduction to the Clinical Process (3)</w:t>
      </w:r>
    </w:p>
    <w:p w14:paraId="04815020" w14:textId="77777777" w:rsidR="00A0395B" w:rsidRDefault="00A0395B" w:rsidP="00A0395B">
      <w:pPr>
        <w:pStyle w:val="sc-BodyText"/>
      </w:pPr>
      <w:r>
        <w:t>The clinical process and ethics in speech-language pathology and audiology are introduced. Students earn 25 observation hours and learn professional report writing.</w:t>
      </w:r>
    </w:p>
    <w:p w14:paraId="6FEB9012" w14:textId="77777777" w:rsidR="00A0395B" w:rsidRDefault="00A0395B" w:rsidP="00A0395B">
      <w:pPr>
        <w:pStyle w:val="sc-BodyText"/>
      </w:pPr>
      <w:r>
        <w:t>Prerequisite: Completion of at least six courses in communication, including COMM 305, with a minimum GPA of 3.00 in all courses.</w:t>
      </w:r>
    </w:p>
    <w:p w14:paraId="3B030870" w14:textId="77777777" w:rsidR="00A0395B" w:rsidRDefault="00A0395B" w:rsidP="00A0395B">
      <w:pPr>
        <w:pStyle w:val="sc-BodyText"/>
      </w:pPr>
      <w:r>
        <w:t>Offered:  As needed.</w:t>
      </w:r>
    </w:p>
    <w:p w14:paraId="54D6ACF7" w14:textId="3B904F0C" w:rsidR="00A0395B" w:rsidRPr="00305081" w:rsidRDefault="00A0395B" w:rsidP="00A0395B">
      <w:pPr>
        <w:rPr>
          <w:sz w:val="16"/>
          <w:szCs w:val="16"/>
        </w:rPr>
      </w:pPr>
      <w:bookmarkStart w:id="39" w:name="CC69EA24B2784E57B19A5EBC770EAABD"/>
      <w:bookmarkEnd w:id="39"/>
    </w:p>
    <w:sectPr w:rsidR="00A0395B" w:rsidRPr="00305081" w:rsidSect="004C58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Garamond Pro">
    <w:altName w:val="Times New Roman"/>
    <w:panose1 w:val="020B0604020202020204"/>
    <w:charset w:val="00"/>
    <w:family w:val="roman"/>
    <w:notTrueType/>
    <w:pitch w:val="variable"/>
    <w:sig w:usb0="00000001"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Univers LT 57 Condensed">
    <w:altName w:val="Bell MT"/>
    <w:panose1 w:val="020B0604020202020204"/>
    <w:charset w:val="00"/>
    <w:family w:val="auto"/>
    <w:pitch w:val="variable"/>
    <w:sig w:usb0="00000003" w:usb1="00000000" w:usb2="0000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kins, Theodore Allen">
    <w15:presenceInfo w15:providerId="AD" w15:userId="S::tjenkins_7740@ric.edu::5ea91405-487c-4d24-808e-b558c314597c"/>
  </w15:person>
  <w15:person w15:author="Abbotson, Susan C. W.">
    <w15:presenceInfo w15:providerId="AD" w15:userId="S::sabbotson@ric.edu::03345656-238c-4e95-97b2-0bfd40c10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081"/>
    <w:rsid w:val="00035F33"/>
    <w:rsid w:val="00305081"/>
    <w:rsid w:val="004C580E"/>
    <w:rsid w:val="006E221C"/>
    <w:rsid w:val="007C2EB0"/>
    <w:rsid w:val="009405FE"/>
    <w:rsid w:val="0095702A"/>
    <w:rsid w:val="00A0395B"/>
    <w:rsid w:val="00EC0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CE99B9"/>
  <w15:chartTrackingRefBased/>
  <w15:docId w15:val="{05CE930D-D907-E746-9879-BAACC8DE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05081"/>
    <w:pPr>
      <w:keepNext/>
      <w:keepLines/>
      <w:framePr w:w="10080" w:vSpace="216" w:wrap="around" w:vAnchor="text" w:hAnchor="text" w:y="1"/>
      <w:pBdr>
        <w:bottom w:val="single" w:sz="18" w:space="1" w:color="auto"/>
      </w:pBdr>
      <w:suppressAutoHyphens/>
      <w:spacing w:after="240" w:line="200" w:lineRule="atLeast"/>
      <w:outlineLvl w:val="0"/>
    </w:pPr>
    <w:rPr>
      <w:rFonts w:ascii="Adobe Garamond Pro" w:eastAsia="Times New Roman" w:hAnsi="Adobe Garamond Pro" w:cs="Times New Roman"/>
      <w:caps/>
      <w:spacing w:val="20"/>
      <w:sz w:val="40"/>
    </w:rPr>
  </w:style>
  <w:style w:type="paragraph" w:styleId="Heading8">
    <w:name w:val="heading 8"/>
    <w:basedOn w:val="Normal"/>
    <w:next w:val="Normal"/>
    <w:link w:val="Heading8Char"/>
    <w:uiPriority w:val="9"/>
    <w:semiHidden/>
    <w:unhideWhenUsed/>
    <w:qFormat/>
    <w:rsid w:val="0030508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5081"/>
    <w:rPr>
      <w:rFonts w:ascii="Adobe Garamond Pro" w:eastAsia="Times New Roman" w:hAnsi="Adobe Garamond Pro" w:cs="Times New Roman"/>
      <w:caps/>
      <w:spacing w:val="20"/>
      <w:sz w:val="40"/>
    </w:rPr>
  </w:style>
  <w:style w:type="paragraph" w:customStyle="1" w:styleId="sc-BodyText">
    <w:name w:val="sc-BodyText"/>
    <w:basedOn w:val="Normal"/>
    <w:rsid w:val="00305081"/>
    <w:pPr>
      <w:spacing w:before="40" w:line="220" w:lineRule="exact"/>
    </w:pPr>
    <w:rPr>
      <w:rFonts w:ascii="Gill Sans MT" w:eastAsia="Times New Roman" w:hAnsi="Gill Sans MT" w:cs="Times New Roman"/>
      <w:sz w:val="16"/>
    </w:rPr>
  </w:style>
  <w:style w:type="paragraph" w:customStyle="1" w:styleId="sc-CourseTitle">
    <w:name w:val="sc-CourseTitle"/>
    <w:basedOn w:val="Heading8"/>
    <w:rsid w:val="00305081"/>
    <w:pPr>
      <w:spacing w:before="120" w:line="200" w:lineRule="atLeast"/>
    </w:pPr>
    <w:rPr>
      <w:rFonts w:ascii="Univers LT 57 Condensed" w:eastAsia="Times New Roman" w:hAnsi="Univers LT 57 Condensed" w:cs="Times New Roman"/>
      <w:b/>
      <w:bCs/>
      <w:color w:val="auto"/>
      <w:sz w:val="16"/>
      <w:szCs w:val="18"/>
    </w:rPr>
  </w:style>
  <w:style w:type="character" w:customStyle="1" w:styleId="Heading8Char">
    <w:name w:val="Heading 8 Char"/>
    <w:basedOn w:val="DefaultParagraphFont"/>
    <w:link w:val="Heading8"/>
    <w:uiPriority w:val="9"/>
    <w:semiHidden/>
    <w:rsid w:val="00305081"/>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6E2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Theodore Allen</dc:creator>
  <cp:keywords/>
  <dc:description/>
  <cp:lastModifiedBy>Abbotson, Susan C. W.</cp:lastModifiedBy>
  <cp:revision>8</cp:revision>
  <dcterms:created xsi:type="dcterms:W3CDTF">2023-04-07T03:04:00Z</dcterms:created>
  <dcterms:modified xsi:type="dcterms:W3CDTF">2023-04-07T13:09:00Z</dcterms:modified>
</cp:coreProperties>
</file>