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81E4" w14:textId="77777777" w:rsidR="00CD52E5" w:rsidRDefault="00CD52E5" w:rsidP="00CD52E5">
      <w:pPr>
        <w:pStyle w:val="Heading1"/>
        <w:framePr w:wrap="around"/>
      </w:pPr>
      <w:bookmarkStart w:id="0" w:name="6A131BB0FB954DA582C146775628631D"/>
      <w:r>
        <w:t>Physics</w:t>
      </w:r>
      <w:bookmarkEnd w:id="0"/>
      <w:r>
        <w:fldChar w:fldCharType="begin"/>
      </w:r>
      <w:r>
        <w:instrText xml:space="preserve"> XE "Physics" </w:instrText>
      </w:r>
      <w:r>
        <w:fldChar w:fldCharType="end"/>
      </w:r>
    </w:p>
    <w:p w14:paraId="00C3F4B4" w14:textId="77777777" w:rsidR="00CD52E5" w:rsidRDefault="00CD52E5" w:rsidP="00CD52E5">
      <w:pPr>
        <w:pStyle w:val="sc-BodyText"/>
      </w:pPr>
      <w:r>
        <w:t> </w:t>
      </w:r>
      <w:r>
        <w:br/>
      </w:r>
      <w:r>
        <w:rPr>
          <w:b/>
        </w:rPr>
        <w:t>Department of Physical Sciences</w:t>
      </w:r>
    </w:p>
    <w:p w14:paraId="788F4E04" w14:textId="77777777" w:rsidR="00CD52E5" w:rsidRDefault="00CD52E5" w:rsidP="00CD52E5">
      <w:pPr>
        <w:pStyle w:val="sc-BodyText"/>
      </w:pPr>
      <w:r>
        <w:rPr>
          <w:b/>
        </w:rPr>
        <w:t>Department Chair: </w:t>
      </w:r>
      <w:r>
        <w:t>Andrea Del Vecchio</w:t>
      </w:r>
    </w:p>
    <w:p w14:paraId="2CB0EB3D" w14:textId="77777777" w:rsidR="00CD52E5" w:rsidRDefault="00CD52E5" w:rsidP="00CD52E5">
      <w:pPr>
        <w:pStyle w:val="sc-BodyText"/>
      </w:pPr>
      <w:r>
        <w:rPr>
          <w:b/>
        </w:rPr>
        <w:t>Physics Program Faculty: Professors</w:t>
      </w:r>
      <w:r>
        <w:t> Del Vecchio, Rivers, Snowman; </w:t>
      </w:r>
      <w:r>
        <w:rPr>
          <w:b/>
        </w:rPr>
        <w:t>Assistant Professors</w:t>
      </w:r>
      <w:r>
        <w:t xml:space="preserve"> Padmanabhan, Young</w:t>
      </w:r>
    </w:p>
    <w:p w14:paraId="1A3D44E0" w14:textId="77777777" w:rsidR="00CD52E5" w:rsidRDefault="00CD52E5" w:rsidP="00CD52E5">
      <w:pPr>
        <w:pStyle w:val="sc-BodyText"/>
      </w:pPr>
      <w:r>
        <w:t xml:space="preserve">Students </w:t>
      </w:r>
      <w:r>
        <w:rPr>
          <w:b/>
        </w:rPr>
        <w:t xml:space="preserve">must </w:t>
      </w:r>
      <w:r>
        <w:t>consult with their assigned advisor before they will be able to register for courses.</w:t>
      </w:r>
    </w:p>
    <w:p w14:paraId="3B880451" w14:textId="77777777" w:rsidR="00CD52E5" w:rsidRDefault="00CD52E5" w:rsidP="00CD52E5">
      <w:pPr>
        <w:pStyle w:val="sc-AwardHeading"/>
      </w:pPr>
      <w:bookmarkStart w:id="1" w:name="BE0C4E9B8A554BB3BD7A8BFE51C99B77"/>
      <w:r>
        <w:t>Physics B.S.</w:t>
      </w:r>
      <w:bookmarkEnd w:id="1"/>
      <w:r>
        <w:fldChar w:fldCharType="begin"/>
      </w:r>
      <w:r>
        <w:instrText xml:space="preserve"> XE "Physics B.S." </w:instrText>
      </w:r>
      <w:r>
        <w:fldChar w:fldCharType="end"/>
      </w:r>
    </w:p>
    <w:p w14:paraId="6C1A6114" w14:textId="77777777" w:rsidR="00CD52E5" w:rsidRDefault="00CD52E5" w:rsidP="00CD52E5">
      <w:pPr>
        <w:pStyle w:val="sc-RequirementsHeading"/>
      </w:pPr>
      <w:bookmarkStart w:id="2" w:name="4A38673072ED40489318DFC2A6DBCC14"/>
      <w:r>
        <w:t>Course Requirements</w:t>
      </w:r>
      <w:bookmarkEnd w:id="2"/>
    </w:p>
    <w:p w14:paraId="4B0B2B4F" w14:textId="77777777" w:rsidR="00CD52E5" w:rsidRDefault="00CD52E5" w:rsidP="00CD52E5">
      <w:pPr>
        <w:pStyle w:val="sc-RequirementsSubheading"/>
      </w:pPr>
      <w:bookmarkStart w:id="3" w:name="077B831694434F249AEA5AE68D5E1B8A"/>
      <w:r>
        <w:t>Courses</w:t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1461"/>
        <w:gridCol w:w="2000"/>
        <w:gridCol w:w="450"/>
        <w:gridCol w:w="2040"/>
      </w:tblGrid>
      <w:tr w:rsidR="00CD52E5" w14:paraId="7282E542" w14:textId="77777777" w:rsidTr="003A1C51">
        <w:tc>
          <w:tcPr>
            <w:tcW w:w="1461" w:type="dxa"/>
          </w:tcPr>
          <w:p w14:paraId="06895709" w14:textId="77777777" w:rsidR="00CD52E5" w:rsidRDefault="00CD52E5" w:rsidP="00DA2489">
            <w:pPr>
              <w:pStyle w:val="sc-Requirement"/>
            </w:pPr>
            <w:r>
              <w:t>PHYS 101</w:t>
            </w:r>
          </w:p>
        </w:tc>
        <w:tc>
          <w:tcPr>
            <w:tcW w:w="2000" w:type="dxa"/>
          </w:tcPr>
          <w:p w14:paraId="5DDCA5DF" w14:textId="77777777" w:rsidR="00CD52E5" w:rsidRDefault="00CD52E5" w:rsidP="00DA2489">
            <w:pPr>
              <w:pStyle w:val="sc-Requirement"/>
            </w:pPr>
            <w:r>
              <w:t>Physics for Science and Mathematics I</w:t>
            </w:r>
          </w:p>
        </w:tc>
        <w:tc>
          <w:tcPr>
            <w:tcW w:w="450" w:type="dxa"/>
          </w:tcPr>
          <w:p w14:paraId="74D43F4A" w14:textId="77777777" w:rsidR="00CD52E5" w:rsidRDefault="00CD52E5" w:rsidP="00DA2489">
            <w:pPr>
              <w:pStyle w:val="sc-RequirementRight"/>
            </w:pPr>
            <w:r>
              <w:t>4</w:t>
            </w:r>
          </w:p>
        </w:tc>
        <w:tc>
          <w:tcPr>
            <w:tcW w:w="2040" w:type="dxa"/>
          </w:tcPr>
          <w:p w14:paraId="0D8CED93" w14:textId="77777777" w:rsidR="00CD52E5" w:rsidRDefault="00CD52E5" w:rsidP="00DA2489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CD52E5" w14:paraId="3B469B15" w14:textId="77777777" w:rsidTr="003A1C51">
        <w:tc>
          <w:tcPr>
            <w:tcW w:w="1461" w:type="dxa"/>
          </w:tcPr>
          <w:p w14:paraId="22A21269" w14:textId="77777777" w:rsidR="00CD52E5" w:rsidRDefault="00CD52E5" w:rsidP="00DA2489">
            <w:pPr>
              <w:pStyle w:val="sc-Requirement"/>
            </w:pPr>
            <w:r>
              <w:t>PHYS 102</w:t>
            </w:r>
          </w:p>
        </w:tc>
        <w:tc>
          <w:tcPr>
            <w:tcW w:w="2000" w:type="dxa"/>
          </w:tcPr>
          <w:p w14:paraId="3EA8FC51" w14:textId="77777777" w:rsidR="00CD52E5" w:rsidRDefault="00CD52E5" w:rsidP="00DA2489">
            <w:pPr>
              <w:pStyle w:val="sc-Requirement"/>
            </w:pPr>
            <w:r>
              <w:t>Physics for Science and Mathematics II</w:t>
            </w:r>
          </w:p>
        </w:tc>
        <w:tc>
          <w:tcPr>
            <w:tcW w:w="450" w:type="dxa"/>
          </w:tcPr>
          <w:p w14:paraId="73E495C6" w14:textId="77777777" w:rsidR="00CD52E5" w:rsidRDefault="00CD52E5" w:rsidP="00DA2489">
            <w:pPr>
              <w:pStyle w:val="sc-RequirementRight"/>
            </w:pPr>
            <w:r>
              <w:t>4</w:t>
            </w:r>
          </w:p>
        </w:tc>
        <w:tc>
          <w:tcPr>
            <w:tcW w:w="2040" w:type="dxa"/>
          </w:tcPr>
          <w:p w14:paraId="2352D1C8" w14:textId="77777777" w:rsidR="00CD52E5" w:rsidRDefault="00CD52E5" w:rsidP="00DA2489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806632" w14:paraId="36F68780" w14:textId="77777777" w:rsidTr="003A1C51">
        <w:trPr>
          <w:ins w:id="4" w:author="Del Vecchio, Andrea L." w:date="2023-03-24T15:55:00Z"/>
        </w:trPr>
        <w:tc>
          <w:tcPr>
            <w:tcW w:w="1461" w:type="dxa"/>
          </w:tcPr>
          <w:p w14:paraId="65C4541A" w14:textId="7CFB3209" w:rsidR="00CD52E5" w:rsidRDefault="00CD52E5" w:rsidP="00CD52E5">
            <w:pPr>
              <w:pStyle w:val="sc-Requirement"/>
              <w:rPr>
                <w:ins w:id="5" w:author="Del Vecchio, Andrea L." w:date="2023-03-24T15:55:00Z"/>
              </w:rPr>
            </w:pPr>
            <w:ins w:id="6" w:author="Del Vecchio, Andrea L." w:date="2023-03-24T15:55:00Z">
              <w:r>
                <w:t>PHYS 103</w:t>
              </w:r>
            </w:ins>
          </w:p>
        </w:tc>
        <w:tc>
          <w:tcPr>
            <w:tcW w:w="2000" w:type="dxa"/>
          </w:tcPr>
          <w:p w14:paraId="37DB45AF" w14:textId="4BBB8FE9" w:rsidR="00CD52E5" w:rsidRDefault="00CD52E5" w:rsidP="00CD52E5">
            <w:pPr>
              <w:pStyle w:val="sc-Requirement"/>
              <w:rPr>
                <w:ins w:id="7" w:author="Del Vecchio, Andrea L." w:date="2023-03-24T15:55:00Z"/>
              </w:rPr>
            </w:pPr>
            <w:ins w:id="8" w:author="Del Vecchio, Andrea L." w:date="2023-03-24T15:55:00Z">
              <w:r>
                <w:t>Calculus Applications in Mechanics</w:t>
              </w:r>
            </w:ins>
          </w:p>
        </w:tc>
        <w:tc>
          <w:tcPr>
            <w:tcW w:w="450" w:type="dxa"/>
          </w:tcPr>
          <w:p w14:paraId="720D150D" w14:textId="758CB53C" w:rsidR="00CD52E5" w:rsidRDefault="00CD52E5" w:rsidP="00CD52E5">
            <w:pPr>
              <w:pStyle w:val="sc-RequirementRight"/>
              <w:rPr>
                <w:ins w:id="9" w:author="Del Vecchio, Andrea L." w:date="2023-03-24T15:55:00Z"/>
              </w:rPr>
            </w:pPr>
            <w:ins w:id="10" w:author="Del Vecchio, Andrea L." w:date="2023-03-24T15:55:00Z">
              <w:r>
                <w:t>1</w:t>
              </w:r>
            </w:ins>
          </w:p>
        </w:tc>
        <w:tc>
          <w:tcPr>
            <w:tcW w:w="2040" w:type="dxa"/>
          </w:tcPr>
          <w:p w14:paraId="7AED82B0" w14:textId="3211A59A" w:rsidR="00CD52E5" w:rsidRDefault="00CD52E5" w:rsidP="00CD52E5">
            <w:pPr>
              <w:pStyle w:val="sc-Requirement"/>
              <w:rPr>
                <w:ins w:id="11" w:author="Del Vecchio, Andrea L." w:date="2023-03-24T15:55:00Z"/>
              </w:rPr>
            </w:pPr>
            <w:ins w:id="12" w:author="Del Vecchio, Andrea L." w:date="2023-03-24T15:55:00Z">
              <w:r>
                <w:t>F</w:t>
              </w:r>
            </w:ins>
          </w:p>
        </w:tc>
      </w:tr>
      <w:tr w:rsidR="00806632" w14:paraId="7AC99262" w14:textId="77777777" w:rsidTr="003A1C51">
        <w:trPr>
          <w:ins w:id="13" w:author="Del Vecchio, Andrea L." w:date="2023-03-24T15:55:00Z"/>
        </w:trPr>
        <w:tc>
          <w:tcPr>
            <w:tcW w:w="1461" w:type="dxa"/>
          </w:tcPr>
          <w:p w14:paraId="1D1477AC" w14:textId="77777777" w:rsidR="00CD52E5" w:rsidRDefault="00CD52E5" w:rsidP="00DA2489">
            <w:pPr>
              <w:pStyle w:val="sc-Requirement"/>
              <w:rPr>
                <w:ins w:id="14" w:author="Del Vecchio, Andrea L." w:date="2023-03-24T15:55:00Z"/>
              </w:rPr>
            </w:pPr>
            <w:ins w:id="15" w:author="Del Vecchio, Andrea L." w:date="2023-03-24T15:55:00Z">
              <w:r>
                <w:t>PHYS 104</w:t>
              </w:r>
            </w:ins>
          </w:p>
        </w:tc>
        <w:tc>
          <w:tcPr>
            <w:tcW w:w="2000" w:type="dxa"/>
          </w:tcPr>
          <w:p w14:paraId="353FB2DD" w14:textId="77777777" w:rsidR="00CD52E5" w:rsidRDefault="00CD52E5" w:rsidP="00DA2489">
            <w:pPr>
              <w:pStyle w:val="sc-Requirement"/>
              <w:rPr>
                <w:ins w:id="16" w:author="Del Vecchio, Andrea L." w:date="2023-03-24T15:55:00Z"/>
              </w:rPr>
            </w:pPr>
            <w:ins w:id="17" w:author="Del Vecchio, Andrea L." w:date="2023-03-24T15:55:00Z">
              <w:r>
                <w:t>Calculus Applications in Electricity and Magnetism</w:t>
              </w:r>
            </w:ins>
          </w:p>
        </w:tc>
        <w:tc>
          <w:tcPr>
            <w:tcW w:w="450" w:type="dxa"/>
          </w:tcPr>
          <w:p w14:paraId="67BD96A8" w14:textId="77777777" w:rsidR="00CD52E5" w:rsidRDefault="00CD52E5" w:rsidP="00DA2489">
            <w:pPr>
              <w:pStyle w:val="sc-RequirementRight"/>
              <w:rPr>
                <w:ins w:id="18" w:author="Del Vecchio, Andrea L." w:date="2023-03-24T15:55:00Z"/>
              </w:rPr>
            </w:pPr>
            <w:ins w:id="19" w:author="Del Vecchio, Andrea L." w:date="2023-03-24T15:55:00Z">
              <w:r>
                <w:t>1</w:t>
              </w:r>
            </w:ins>
          </w:p>
        </w:tc>
        <w:tc>
          <w:tcPr>
            <w:tcW w:w="2040" w:type="dxa"/>
          </w:tcPr>
          <w:p w14:paraId="6F49AB15" w14:textId="77777777" w:rsidR="00CD52E5" w:rsidRDefault="00CD52E5" w:rsidP="00DA2489">
            <w:pPr>
              <w:pStyle w:val="sc-Requirement"/>
              <w:rPr>
                <w:ins w:id="20" w:author="Del Vecchio, Andrea L." w:date="2023-03-24T15:55:00Z"/>
              </w:rPr>
            </w:pPr>
            <w:ins w:id="21" w:author="Del Vecchio, Andrea L." w:date="2023-03-24T15:55:00Z">
              <w:r>
                <w:t>F</w:t>
              </w:r>
            </w:ins>
          </w:p>
        </w:tc>
      </w:tr>
      <w:tr w:rsidR="00806632" w14:paraId="17ED6EFB" w14:textId="77777777" w:rsidTr="003A1C51">
        <w:trPr>
          <w:ins w:id="22" w:author="Del Vecchio, Andrea L." w:date="2023-03-24T15:55:00Z"/>
        </w:trPr>
        <w:tc>
          <w:tcPr>
            <w:tcW w:w="1461" w:type="dxa"/>
          </w:tcPr>
          <w:p w14:paraId="39A5A3FC" w14:textId="4C6F90EC" w:rsidR="00CD52E5" w:rsidRDefault="00CD52E5" w:rsidP="00CD52E5">
            <w:pPr>
              <w:pStyle w:val="sc-Requirement"/>
              <w:rPr>
                <w:ins w:id="23" w:author="Del Vecchio, Andrea L." w:date="2023-03-24T15:55:00Z"/>
              </w:rPr>
            </w:pPr>
            <w:ins w:id="24" w:author="Del Vecchio, Andrea L." w:date="2023-03-24T15:56:00Z">
              <w:r>
                <w:t>PHYS 306W</w:t>
              </w:r>
            </w:ins>
          </w:p>
        </w:tc>
        <w:tc>
          <w:tcPr>
            <w:tcW w:w="2000" w:type="dxa"/>
          </w:tcPr>
          <w:p w14:paraId="2290D36A" w14:textId="7F1AE61A" w:rsidR="00CD52E5" w:rsidRDefault="00CD52E5" w:rsidP="00CD52E5">
            <w:pPr>
              <w:pStyle w:val="sc-Requirement"/>
              <w:rPr>
                <w:ins w:id="25" w:author="Del Vecchio, Andrea L." w:date="2023-03-24T15:55:00Z"/>
              </w:rPr>
            </w:pPr>
            <w:ins w:id="26" w:author="Del Vecchio, Andrea L." w:date="2023-03-24T15:56:00Z">
              <w:r>
                <w:t>Quantum Mechanics Laboratory</w:t>
              </w:r>
            </w:ins>
          </w:p>
        </w:tc>
        <w:tc>
          <w:tcPr>
            <w:tcW w:w="450" w:type="dxa"/>
          </w:tcPr>
          <w:p w14:paraId="290B4D52" w14:textId="45FA6ABB" w:rsidR="00CD52E5" w:rsidRDefault="00CD52E5" w:rsidP="00CD52E5">
            <w:pPr>
              <w:pStyle w:val="sc-RequirementRight"/>
              <w:rPr>
                <w:ins w:id="27" w:author="Del Vecchio, Andrea L." w:date="2023-03-24T15:55:00Z"/>
              </w:rPr>
            </w:pPr>
            <w:ins w:id="28" w:author="Del Vecchio, Andrea L." w:date="2023-03-24T15:56:00Z">
              <w:r>
                <w:t>1</w:t>
              </w:r>
            </w:ins>
          </w:p>
        </w:tc>
        <w:tc>
          <w:tcPr>
            <w:tcW w:w="2040" w:type="dxa"/>
          </w:tcPr>
          <w:p w14:paraId="31A20507" w14:textId="32DD685E" w:rsidR="00CD52E5" w:rsidRDefault="00CD52E5" w:rsidP="00CD52E5">
            <w:pPr>
              <w:pStyle w:val="sc-Requirement"/>
              <w:rPr>
                <w:ins w:id="29" w:author="Del Vecchio, Andrea L." w:date="2023-03-24T15:55:00Z"/>
              </w:rPr>
            </w:pPr>
            <w:proofErr w:type="spellStart"/>
            <w:ins w:id="30" w:author="Del Vecchio, Andrea L." w:date="2023-03-24T15:56:00Z">
              <w:r>
                <w:t>Sp</w:t>
              </w:r>
              <w:proofErr w:type="spellEnd"/>
              <w:r>
                <w:t xml:space="preserve"> (odd years)</w:t>
              </w:r>
            </w:ins>
          </w:p>
        </w:tc>
      </w:tr>
      <w:tr w:rsidR="00CD52E5" w14:paraId="27AB7D0D" w14:textId="77777777" w:rsidTr="003A1C51">
        <w:tc>
          <w:tcPr>
            <w:tcW w:w="1461" w:type="dxa"/>
          </w:tcPr>
          <w:p w14:paraId="1EB83BAA" w14:textId="77777777" w:rsidR="00CD52E5" w:rsidRDefault="00CD52E5" w:rsidP="00CD52E5">
            <w:pPr>
              <w:pStyle w:val="sc-Requirement"/>
            </w:pPr>
            <w:r>
              <w:t>PHYS 307</w:t>
            </w:r>
          </w:p>
        </w:tc>
        <w:tc>
          <w:tcPr>
            <w:tcW w:w="2000" w:type="dxa"/>
          </w:tcPr>
          <w:p w14:paraId="1CD5A3BB" w14:textId="77777777" w:rsidR="00CD52E5" w:rsidRDefault="00CD52E5" w:rsidP="00CD52E5">
            <w:pPr>
              <w:pStyle w:val="sc-Requirement"/>
            </w:pPr>
            <w:r>
              <w:t>Quantum Mechanics I</w:t>
            </w:r>
          </w:p>
        </w:tc>
        <w:tc>
          <w:tcPr>
            <w:tcW w:w="450" w:type="dxa"/>
          </w:tcPr>
          <w:p w14:paraId="4AF6EE89" w14:textId="3FA5DE7A" w:rsidR="00CD52E5" w:rsidRDefault="00D9797B" w:rsidP="00CD52E5">
            <w:pPr>
              <w:pStyle w:val="sc-RequirementRight"/>
            </w:pPr>
            <w:ins w:id="31" w:author="Abbotson, Susan C. W." w:date="2023-03-31T17:48:00Z">
              <w:r>
                <w:t>3</w:t>
              </w:r>
            </w:ins>
            <w:del w:id="32" w:author="Abbotson, Susan C. W." w:date="2023-03-31T17:48:00Z">
              <w:r w:rsidR="00CD52E5" w:rsidDel="00D9797B">
                <w:delText>4</w:delText>
              </w:r>
            </w:del>
          </w:p>
        </w:tc>
        <w:tc>
          <w:tcPr>
            <w:tcW w:w="2040" w:type="dxa"/>
          </w:tcPr>
          <w:p w14:paraId="7E29E10C" w14:textId="77777777" w:rsidR="00CD52E5" w:rsidRDefault="00CD52E5" w:rsidP="00CD52E5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(odd years)</w:t>
            </w:r>
          </w:p>
        </w:tc>
      </w:tr>
      <w:tr w:rsidR="00806632" w14:paraId="4B9EADF6" w14:textId="77777777" w:rsidTr="003A1C51">
        <w:trPr>
          <w:ins w:id="33" w:author="Del Vecchio, Andrea L." w:date="2023-03-24T15:56:00Z"/>
        </w:trPr>
        <w:tc>
          <w:tcPr>
            <w:tcW w:w="1461" w:type="dxa"/>
          </w:tcPr>
          <w:p w14:paraId="6893A448" w14:textId="717C4641" w:rsidR="00CD52E5" w:rsidRDefault="00CD52E5" w:rsidP="00CD52E5">
            <w:pPr>
              <w:pStyle w:val="sc-Requirement"/>
              <w:rPr>
                <w:ins w:id="34" w:author="Del Vecchio, Andrea L." w:date="2023-03-24T15:56:00Z"/>
              </w:rPr>
            </w:pPr>
            <w:ins w:id="35" w:author="Del Vecchio, Andrea L." w:date="2023-03-24T15:56:00Z">
              <w:r>
                <w:t>PHYS 310W</w:t>
              </w:r>
            </w:ins>
          </w:p>
        </w:tc>
        <w:tc>
          <w:tcPr>
            <w:tcW w:w="2000" w:type="dxa"/>
          </w:tcPr>
          <w:p w14:paraId="0312554C" w14:textId="01373891" w:rsidR="00CD52E5" w:rsidRDefault="00CD52E5" w:rsidP="00CD52E5">
            <w:pPr>
              <w:pStyle w:val="sc-Requirement"/>
              <w:rPr>
                <w:ins w:id="36" w:author="Del Vecchio, Andrea L." w:date="2023-03-24T15:56:00Z"/>
              </w:rPr>
            </w:pPr>
            <w:ins w:id="37" w:author="Del Vecchio, Andrea L." w:date="2023-03-24T15:56:00Z">
              <w:r>
                <w:t>Thermodynamics Laboratory</w:t>
              </w:r>
            </w:ins>
          </w:p>
        </w:tc>
        <w:tc>
          <w:tcPr>
            <w:tcW w:w="450" w:type="dxa"/>
          </w:tcPr>
          <w:p w14:paraId="715EF0BD" w14:textId="3E81D5BD" w:rsidR="00CD52E5" w:rsidRDefault="00CD52E5" w:rsidP="00CD52E5">
            <w:pPr>
              <w:pStyle w:val="sc-RequirementRight"/>
              <w:rPr>
                <w:ins w:id="38" w:author="Del Vecchio, Andrea L." w:date="2023-03-24T15:56:00Z"/>
              </w:rPr>
            </w:pPr>
            <w:ins w:id="39" w:author="Del Vecchio, Andrea L." w:date="2023-03-24T15:56:00Z">
              <w:r>
                <w:t>1</w:t>
              </w:r>
            </w:ins>
          </w:p>
        </w:tc>
        <w:tc>
          <w:tcPr>
            <w:tcW w:w="2040" w:type="dxa"/>
          </w:tcPr>
          <w:p w14:paraId="62468257" w14:textId="15F17CF2" w:rsidR="00CD52E5" w:rsidRDefault="00CD52E5" w:rsidP="00CD52E5">
            <w:pPr>
              <w:pStyle w:val="sc-Requirement"/>
              <w:rPr>
                <w:ins w:id="40" w:author="Del Vecchio, Andrea L." w:date="2023-03-24T15:56:00Z"/>
              </w:rPr>
            </w:pPr>
            <w:proofErr w:type="spellStart"/>
            <w:ins w:id="41" w:author="Del Vecchio, Andrea L." w:date="2023-03-24T15:56:00Z">
              <w:r>
                <w:t>Sp</w:t>
              </w:r>
              <w:proofErr w:type="spellEnd"/>
              <w:r>
                <w:t xml:space="preserve"> (even years)</w:t>
              </w:r>
            </w:ins>
          </w:p>
        </w:tc>
      </w:tr>
      <w:tr w:rsidR="00CD52E5" w14:paraId="41E73DB9" w14:textId="77777777" w:rsidTr="003A1C51">
        <w:tc>
          <w:tcPr>
            <w:tcW w:w="1461" w:type="dxa"/>
          </w:tcPr>
          <w:p w14:paraId="78E92094" w14:textId="77777777" w:rsidR="00CD52E5" w:rsidRDefault="00CD52E5" w:rsidP="00CD52E5">
            <w:pPr>
              <w:pStyle w:val="sc-Requirement"/>
            </w:pPr>
            <w:r>
              <w:t>PHYS 311</w:t>
            </w:r>
          </w:p>
        </w:tc>
        <w:tc>
          <w:tcPr>
            <w:tcW w:w="2000" w:type="dxa"/>
          </w:tcPr>
          <w:p w14:paraId="2293CB33" w14:textId="77777777" w:rsidR="00CD52E5" w:rsidRDefault="00CD52E5" w:rsidP="00CD52E5">
            <w:pPr>
              <w:pStyle w:val="sc-Requirement"/>
            </w:pPr>
            <w:r>
              <w:t>Thermodynamics</w:t>
            </w:r>
          </w:p>
        </w:tc>
        <w:tc>
          <w:tcPr>
            <w:tcW w:w="450" w:type="dxa"/>
          </w:tcPr>
          <w:p w14:paraId="1AE719B4" w14:textId="34D8743F" w:rsidR="00CD52E5" w:rsidRDefault="00D9797B" w:rsidP="00CD52E5">
            <w:pPr>
              <w:pStyle w:val="sc-RequirementRight"/>
            </w:pPr>
            <w:ins w:id="42" w:author="Abbotson, Susan C. W." w:date="2023-03-31T17:48:00Z">
              <w:r>
                <w:t>3</w:t>
              </w:r>
            </w:ins>
            <w:del w:id="43" w:author="Abbotson, Susan C. W." w:date="2023-03-31T17:48:00Z">
              <w:r w:rsidR="00CD52E5" w:rsidDel="00D9797B">
                <w:delText>4</w:delText>
              </w:r>
            </w:del>
          </w:p>
        </w:tc>
        <w:tc>
          <w:tcPr>
            <w:tcW w:w="2040" w:type="dxa"/>
          </w:tcPr>
          <w:p w14:paraId="2ED1CE61" w14:textId="77777777" w:rsidR="00CD52E5" w:rsidRDefault="00CD52E5" w:rsidP="00CD52E5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(even years)</w:t>
            </w:r>
          </w:p>
        </w:tc>
      </w:tr>
      <w:tr w:rsidR="00806632" w:rsidDel="00CD52E5" w14:paraId="4D329AD9" w14:textId="77777777" w:rsidTr="003A1C51">
        <w:trPr>
          <w:del w:id="44" w:author="Del Vecchio, Andrea L." w:date="2023-03-24T15:56:00Z"/>
        </w:trPr>
        <w:tc>
          <w:tcPr>
            <w:tcW w:w="1461" w:type="dxa"/>
          </w:tcPr>
          <w:p w14:paraId="5F37BDEB" w14:textId="6E054D82" w:rsidR="00CD52E5" w:rsidDel="00CD52E5" w:rsidRDefault="00CD52E5" w:rsidP="00CD52E5">
            <w:pPr>
              <w:pStyle w:val="sc-Requirement"/>
              <w:rPr>
                <w:del w:id="45" w:author="Del Vecchio, Andrea L." w:date="2023-03-24T15:56:00Z"/>
              </w:rPr>
            </w:pPr>
            <w:del w:id="46" w:author="Del Vecchio, Andrea L." w:date="2023-03-24T15:56:00Z">
              <w:r w:rsidDel="00CD52E5">
                <w:delText>PHYS 312</w:delText>
              </w:r>
            </w:del>
          </w:p>
        </w:tc>
        <w:tc>
          <w:tcPr>
            <w:tcW w:w="2000" w:type="dxa"/>
          </w:tcPr>
          <w:p w14:paraId="787DC6CC" w14:textId="0482507E" w:rsidR="00CD52E5" w:rsidDel="00CD52E5" w:rsidRDefault="00CD52E5" w:rsidP="00CD52E5">
            <w:pPr>
              <w:pStyle w:val="sc-Requirement"/>
              <w:rPr>
                <w:del w:id="47" w:author="Del Vecchio, Andrea L." w:date="2023-03-24T15:56:00Z"/>
              </w:rPr>
            </w:pPr>
            <w:del w:id="48" w:author="Del Vecchio, Andrea L." w:date="2023-03-24T15:56:00Z">
              <w:r w:rsidDel="00CD52E5">
                <w:delText>Mathematical Methods in Physics</w:delText>
              </w:r>
            </w:del>
          </w:p>
        </w:tc>
        <w:tc>
          <w:tcPr>
            <w:tcW w:w="450" w:type="dxa"/>
          </w:tcPr>
          <w:p w14:paraId="0C406591" w14:textId="138A4B62" w:rsidR="00CD52E5" w:rsidDel="00CD52E5" w:rsidRDefault="00CD52E5" w:rsidP="00CD52E5">
            <w:pPr>
              <w:pStyle w:val="sc-RequirementRight"/>
              <w:rPr>
                <w:del w:id="49" w:author="Del Vecchio, Andrea L." w:date="2023-03-24T15:56:00Z"/>
              </w:rPr>
            </w:pPr>
            <w:del w:id="50" w:author="Del Vecchio, Andrea L." w:date="2023-03-24T15:56:00Z">
              <w:r w:rsidDel="00CD52E5">
                <w:delText>3</w:delText>
              </w:r>
            </w:del>
          </w:p>
        </w:tc>
        <w:tc>
          <w:tcPr>
            <w:tcW w:w="2040" w:type="dxa"/>
          </w:tcPr>
          <w:p w14:paraId="1D851D0E" w14:textId="6D7A2A79" w:rsidR="00CD52E5" w:rsidDel="00CD52E5" w:rsidRDefault="00CD52E5" w:rsidP="00CD52E5">
            <w:pPr>
              <w:pStyle w:val="sc-Requirement"/>
              <w:rPr>
                <w:del w:id="51" w:author="Del Vecchio, Andrea L." w:date="2023-03-24T15:56:00Z"/>
              </w:rPr>
            </w:pPr>
            <w:del w:id="52" w:author="Del Vecchio, Andrea L." w:date="2023-03-24T15:56:00Z">
              <w:r w:rsidDel="00CD52E5">
                <w:delText>F</w:delText>
              </w:r>
            </w:del>
          </w:p>
        </w:tc>
      </w:tr>
      <w:tr w:rsidR="00806632" w:rsidDel="00CD52E5" w14:paraId="1CA4B062" w14:textId="77777777" w:rsidTr="003A1C51">
        <w:trPr>
          <w:del w:id="53" w:author="Del Vecchio, Andrea L." w:date="2023-03-24T15:56:00Z"/>
        </w:trPr>
        <w:tc>
          <w:tcPr>
            <w:tcW w:w="1461" w:type="dxa"/>
          </w:tcPr>
          <w:p w14:paraId="3CBF388F" w14:textId="32DBD6A6" w:rsidR="00CD52E5" w:rsidDel="00CD52E5" w:rsidRDefault="00CD52E5" w:rsidP="00CD52E5">
            <w:pPr>
              <w:pStyle w:val="sc-Requirement"/>
              <w:rPr>
                <w:del w:id="54" w:author="Del Vecchio, Andrea L." w:date="2023-03-24T15:56:00Z"/>
              </w:rPr>
            </w:pPr>
            <w:del w:id="55" w:author="Del Vecchio, Andrea L." w:date="2023-03-24T15:56:00Z">
              <w:r w:rsidDel="00CD52E5">
                <w:delText>PHYS 313W</w:delText>
              </w:r>
            </w:del>
          </w:p>
        </w:tc>
        <w:tc>
          <w:tcPr>
            <w:tcW w:w="2000" w:type="dxa"/>
          </w:tcPr>
          <w:p w14:paraId="0EE989B0" w14:textId="73ABFB43" w:rsidR="00CD52E5" w:rsidDel="00CD52E5" w:rsidRDefault="00CD52E5" w:rsidP="00CD52E5">
            <w:pPr>
              <w:pStyle w:val="sc-Requirement"/>
              <w:rPr>
                <w:del w:id="56" w:author="Del Vecchio, Andrea L." w:date="2023-03-24T15:56:00Z"/>
              </w:rPr>
            </w:pPr>
            <w:del w:id="57" w:author="Del Vecchio, Andrea L." w:date="2023-03-24T15:56:00Z">
              <w:r w:rsidDel="00CD52E5">
                <w:delText>Junior Laboratory</w:delText>
              </w:r>
            </w:del>
          </w:p>
        </w:tc>
        <w:tc>
          <w:tcPr>
            <w:tcW w:w="450" w:type="dxa"/>
          </w:tcPr>
          <w:p w14:paraId="3053E035" w14:textId="6B7910A7" w:rsidR="00CD52E5" w:rsidDel="00CD52E5" w:rsidRDefault="00CD52E5" w:rsidP="00CD52E5">
            <w:pPr>
              <w:pStyle w:val="sc-RequirementRight"/>
              <w:rPr>
                <w:del w:id="58" w:author="Del Vecchio, Andrea L." w:date="2023-03-24T15:56:00Z"/>
              </w:rPr>
            </w:pPr>
            <w:del w:id="59" w:author="Del Vecchio, Andrea L." w:date="2023-03-24T15:56:00Z">
              <w:r w:rsidDel="00CD52E5">
                <w:delText>3</w:delText>
              </w:r>
            </w:del>
          </w:p>
        </w:tc>
        <w:tc>
          <w:tcPr>
            <w:tcW w:w="2040" w:type="dxa"/>
          </w:tcPr>
          <w:p w14:paraId="1CCD1EBB" w14:textId="503015CA" w:rsidR="00CD52E5" w:rsidDel="00CD52E5" w:rsidRDefault="00CD52E5" w:rsidP="00CD52E5">
            <w:pPr>
              <w:pStyle w:val="sc-Requirement"/>
              <w:rPr>
                <w:del w:id="60" w:author="Del Vecchio, Andrea L." w:date="2023-03-24T15:56:00Z"/>
              </w:rPr>
            </w:pPr>
            <w:del w:id="61" w:author="Del Vecchio, Andrea L." w:date="2023-03-24T15:56:00Z">
              <w:r w:rsidDel="00CD52E5">
                <w:delText>F</w:delText>
              </w:r>
            </w:del>
          </w:p>
        </w:tc>
      </w:tr>
      <w:tr w:rsidR="00CD52E5" w14:paraId="4C3E4DFF" w14:textId="77777777" w:rsidTr="003A1C51">
        <w:tc>
          <w:tcPr>
            <w:tcW w:w="1461" w:type="dxa"/>
          </w:tcPr>
          <w:p w14:paraId="7741DAC1" w14:textId="76556CCC" w:rsidR="00CD52E5" w:rsidRDefault="00D9797B" w:rsidP="00CD52E5">
            <w:pPr>
              <w:pStyle w:val="sc-Requirement"/>
            </w:pPr>
            <w:del w:id="62" w:author="Abbotson, Susan C. W." w:date="2023-03-31T17:53:00Z">
              <w:r w:rsidDel="00D9797B">
                <w:delText>PHYS 313Junior Laboratory3F</w:delText>
              </w:r>
            </w:del>
            <w:r w:rsidR="00CD52E5">
              <w:t>PHYS 401</w:t>
            </w:r>
          </w:p>
        </w:tc>
        <w:tc>
          <w:tcPr>
            <w:tcW w:w="2000" w:type="dxa"/>
          </w:tcPr>
          <w:p w14:paraId="3472219D" w14:textId="77777777" w:rsidR="00CD52E5" w:rsidRDefault="00CD52E5" w:rsidP="00CD52E5">
            <w:pPr>
              <w:pStyle w:val="sc-Requirement"/>
            </w:pPr>
            <w:r>
              <w:t>Advanced Electricity and Magnetism I</w:t>
            </w:r>
          </w:p>
        </w:tc>
        <w:tc>
          <w:tcPr>
            <w:tcW w:w="450" w:type="dxa"/>
          </w:tcPr>
          <w:p w14:paraId="1980557C" w14:textId="77777777" w:rsidR="00CD52E5" w:rsidRDefault="00CD52E5" w:rsidP="00CD52E5">
            <w:pPr>
              <w:pStyle w:val="sc-RequirementRight"/>
            </w:pPr>
            <w:r>
              <w:t>4</w:t>
            </w:r>
          </w:p>
        </w:tc>
        <w:tc>
          <w:tcPr>
            <w:tcW w:w="2040" w:type="dxa"/>
          </w:tcPr>
          <w:p w14:paraId="6B5C3A87" w14:textId="77777777" w:rsidR="00CD52E5" w:rsidRDefault="00CD52E5" w:rsidP="00CD52E5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(even years)</w:t>
            </w:r>
          </w:p>
        </w:tc>
      </w:tr>
      <w:tr w:rsidR="00CD52E5" w14:paraId="0E3530C4" w14:textId="77777777" w:rsidTr="003A1C51">
        <w:tc>
          <w:tcPr>
            <w:tcW w:w="1461" w:type="dxa"/>
          </w:tcPr>
          <w:p w14:paraId="0D42FA58" w14:textId="77777777" w:rsidR="00CD52E5" w:rsidRDefault="00CD52E5" w:rsidP="00CD52E5">
            <w:pPr>
              <w:pStyle w:val="sc-Requirement"/>
            </w:pPr>
            <w:r>
              <w:t>PHYS 403</w:t>
            </w:r>
          </w:p>
        </w:tc>
        <w:tc>
          <w:tcPr>
            <w:tcW w:w="2000" w:type="dxa"/>
          </w:tcPr>
          <w:p w14:paraId="5D8AB91D" w14:textId="77777777" w:rsidR="00CD52E5" w:rsidRDefault="00CD52E5" w:rsidP="00CD52E5">
            <w:pPr>
              <w:pStyle w:val="sc-Requirement"/>
            </w:pPr>
            <w:r>
              <w:t>Classical Mechanics</w:t>
            </w:r>
          </w:p>
        </w:tc>
        <w:tc>
          <w:tcPr>
            <w:tcW w:w="450" w:type="dxa"/>
          </w:tcPr>
          <w:p w14:paraId="2DEC81C0" w14:textId="77777777" w:rsidR="00CD52E5" w:rsidRDefault="00CD52E5" w:rsidP="00CD52E5">
            <w:pPr>
              <w:pStyle w:val="sc-RequirementRight"/>
            </w:pPr>
            <w:r>
              <w:t>4</w:t>
            </w:r>
          </w:p>
        </w:tc>
        <w:tc>
          <w:tcPr>
            <w:tcW w:w="2040" w:type="dxa"/>
          </w:tcPr>
          <w:p w14:paraId="653A7206" w14:textId="77777777" w:rsidR="00CD52E5" w:rsidRDefault="00CD52E5" w:rsidP="00CD52E5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(odd years)</w:t>
            </w:r>
          </w:p>
        </w:tc>
      </w:tr>
      <w:tr w:rsidR="00CD52E5" w14:paraId="57CECCF4" w14:textId="77777777" w:rsidTr="003A1C51">
        <w:tc>
          <w:tcPr>
            <w:tcW w:w="1461" w:type="dxa"/>
          </w:tcPr>
          <w:p w14:paraId="299C87DA" w14:textId="77777777" w:rsidR="00CD52E5" w:rsidRDefault="00CD52E5" w:rsidP="00CD52E5">
            <w:pPr>
              <w:pStyle w:val="sc-Requirement"/>
            </w:pPr>
            <w:r>
              <w:t>PHYS 413W</w:t>
            </w:r>
          </w:p>
        </w:tc>
        <w:tc>
          <w:tcPr>
            <w:tcW w:w="2000" w:type="dxa"/>
          </w:tcPr>
          <w:p w14:paraId="751475F5" w14:textId="448155E2" w:rsidR="00CD52E5" w:rsidRDefault="00CD52E5" w:rsidP="00CD52E5">
            <w:pPr>
              <w:pStyle w:val="sc-Requirement"/>
            </w:pPr>
            <w:del w:id="63" w:author="Abbotson, Susan C. W." w:date="2023-03-31T17:54:00Z">
              <w:r w:rsidDel="00B25D50">
                <w:delText xml:space="preserve">Senior </w:delText>
              </w:r>
            </w:del>
            <w:ins w:id="64" w:author="Abbotson, Susan C. W." w:date="2023-03-31T17:54:00Z">
              <w:r w:rsidR="00B25D50">
                <w:t>Ad</w:t>
              </w:r>
            </w:ins>
            <w:ins w:id="65" w:author="Abbotson, Susan C. W." w:date="2023-03-31T17:55:00Z">
              <w:r w:rsidR="00B25D50">
                <w:t>vanced Physics</w:t>
              </w:r>
            </w:ins>
            <w:ins w:id="66" w:author="Abbotson, Susan C. W." w:date="2023-03-31T17:54:00Z">
              <w:r w:rsidR="00B25D50">
                <w:t xml:space="preserve"> </w:t>
              </w:r>
            </w:ins>
            <w:r>
              <w:t>Laboratory</w:t>
            </w:r>
          </w:p>
        </w:tc>
        <w:tc>
          <w:tcPr>
            <w:tcW w:w="450" w:type="dxa"/>
          </w:tcPr>
          <w:p w14:paraId="2CFE27F3" w14:textId="77777777" w:rsidR="00CD52E5" w:rsidRDefault="00CD52E5" w:rsidP="00CD52E5">
            <w:pPr>
              <w:pStyle w:val="sc-RequirementRight"/>
            </w:pPr>
            <w:r>
              <w:t>3</w:t>
            </w:r>
          </w:p>
        </w:tc>
        <w:tc>
          <w:tcPr>
            <w:tcW w:w="2040" w:type="dxa"/>
          </w:tcPr>
          <w:p w14:paraId="2D4F5724" w14:textId="77777777" w:rsidR="00CD52E5" w:rsidRDefault="00CD52E5" w:rsidP="00CD52E5">
            <w:pPr>
              <w:pStyle w:val="sc-Requirement"/>
            </w:pPr>
            <w:r>
              <w:t>F</w:t>
            </w:r>
          </w:p>
        </w:tc>
      </w:tr>
    </w:tbl>
    <w:p w14:paraId="3399946B" w14:textId="76BB5A5A" w:rsidR="00CD52E5" w:rsidRDefault="00CD52E5" w:rsidP="00CD52E5">
      <w:pPr>
        <w:pStyle w:val="sc-RequirementsSubheading"/>
      </w:pPr>
      <w:bookmarkStart w:id="67" w:name="6B02C5EA81E5484787933DDAB5E437B2"/>
      <w:del w:id="68" w:author="Del Vecchio, Andrea L." w:date="2023-03-24T15:57:00Z">
        <w:r w:rsidDel="00CD52E5">
          <w:delText xml:space="preserve">ONE </w:delText>
        </w:r>
      </w:del>
      <w:ins w:id="69" w:author="Del Vecchio, Andrea L." w:date="2023-03-24T15:57:00Z">
        <w:r>
          <w:t xml:space="preserve">THREE </w:t>
        </w:r>
      </w:ins>
      <w:r>
        <w:t>COURSE</w:t>
      </w:r>
      <w:ins w:id="70" w:author="Del Vecchio, Andrea L." w:date="2023-03-24T15:57:00Z">
        <w:r>
          <w:t>S</w:t>
        </w:r>
      </w:ins>
      <w:r>
        <w:t xml:space="preserve"> from</w:t>
      </w:r>
      <w:bookmarkEnd w:id="67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585"/>
        <w:gridCol w:w="1435"/>
      </w:tblGrid>
      <w:tr w:rsidR="00806632" w14:paraId="12E1D855" w14:textId="77777777" w:rsidTr="00D9797B">
        <w:trPr>
          <w:ins w:id="71" w:author="Del Vecchio, Andrea L." w:date="2023-03-24T15:57:00Z"/>
        </w:trPr>
        <w:tc>
          <w:tcPr>
            <w:tcW w:w="1200" w:type="dxa"/>
          </w:tcPr>
          <w:p w14:paraId="2780F75A" w14:textId="264075F5" w:rsidR="00CD52E5" w:rsidRDefault="00CD52E5" w:rsidP="00CD52E5">
            <w:pPr>
              <w:pStyle w:val="sc-Requirement"/>
              <w:rPr>
                <w:ins w:id="72" w:author="Del Vecchio, Andrea L." w:date="2023-03-24T15:57:00Z"/>
              </w:rPr>
            </w:pPr>
            <w:ins w:id="73" w:author="Del Vecchio, Andrea L." w:date="2023-03-24T15:57:00Z">
              <w:r>
                <w:t>PHYS 309</w:t>
              </w:r>
            </w:ins>
          </w:p>
        </w:tc>
        <w:tc>
          <w:tcPr>
            <w:tcW w:w="2000" w:type="dxa"/>
          </w:tcPr>
          <w:p w14:paraId="199DF1EB" w14:textId="11FA00FD" w:rsidR="00CD52E5" w:rsidRDefault="00CD52E5" w:rsidP="00CD52E5">
            <w:pPr>
              <w:pStyle w:val="sc-Requirement"/>
              <w:rPr>
                <w:ins w:id="74" w:author="Del Vecchio, Andrea L." w:date="2023-03-24T15:57:00Z"/>
              </w:rPr>
            </w:pPr>
            <w:ins w:id="75" w:author="Del Vecchio, Andrea L." w:date="2023-03-24T15:57:00Z">
              <w:r>
                <w:t>Nanoscience and Nanotechnology</w:t>
              </w:r>
            </w:ins>
          </w:p>
        </w:tc>
        <w:tc>
          <w:tcPr>
            <w:tcW w:w="585" w:type="dxa"/>
          </w:tcPr>
          <w:p w14:paraId="5B567D04" w14:textId="3F049A3D" w:rsidR="00CD52E5" w:rsidRDefault="00CD52E5" w:rsidP="00CD52E5">
            <w:pPr>
              <w:pStyle w:val="sc-RequirementRight"/>
              <w:rPr>
                <w:ins w:id="76" w:author="Del Vecchio, Andrea L." w:date="2023-03-24T15:57:00Z"/>
              </w:rPr>
            </w:pPr>
            <w:ins w:id="77" w:author="Del Vecchio, Andrea L." w:date="2023-03-24T15:57:00Z">
              <w:r>
                <w:t>4</w:t>
              </w:r>
            </w:ins>
          </w:p>
        </w:tc>
        <w:tc>
          <w:tcPr>
            <w:tcW w:w="1433" w:type="dxa"/>
          </w:tcPr>
          <w:p w14:paraId="2006E895" w14:textId="2E9DF612" w:rsidR="00CD52E5" w:rsidRDefault="00CD52E5" w:rsidP="00CD52E5">
            <w:pPr>
              <w:pStyle w:val="sc-Requirement"/>
              <w:rPr>
                <w:ins w:id="78" w:author="Del Vecchio, Andrea L." w:date="2023-03-24T15:57:00Z"/>
              </w:rPr>
            </w:pPr>
            <w:ins w:id="79" w:author="Del Vecchio, Andrea L." w:date="2023-03-24T15:57:00Z">
              <w:r>
                <w:t>F (even years)</w:t>
              </w:r>
            </w:ins>
          </w:p>
        </w:tc>
      </w:tr>
      <w:tr w:rsidR="00806632" w14:paraId="1DC46564" w14:textId="77777777" w:rsidTr="00D9797B">
        <w:trPr>
          <w:ins w:id="80" w:author="Del Vecchio, Andrea L." w:date="2023-03-24T15:58:00Z"/>
        </w:trPr>
        <w:tc>
          <w:tcPr>
            <w:tcW w:w="1200" w:type="dxa"/>
          </w:tcPr>
          <w:p w14:paraId="58072D9F" w14:textId="45C9F00D" w:rsidR="00CD52E5" w:rsidRDefault="00CD52E5" w:rsidP="00CD52E5">
            <w:pPr>
              <w:pStyle w:val="sc-Requirement"/>
              <w:rPr>
                <w:ins w:id="81" w:author="Del Vecchio, Andrea L." w:date="2023-03-24T15:58:00Z"/>
              </w:rPr>
            </w:pPr>
            <w:ins w:id="82" w:author="Del Vecchio, Andrea L." w:date="2023-03-24T15:58:00Z">
              <w:r>
                <w:t>PHYS 312</w:t>
              </w:r>
            </w:ins>
          </w:p>
        </w:tc>
        <w:tc>
          <w:tcPr>
            <w:tcW w:w="2000" w:type="dxa"/>
          </w:tcPr>
          <w:p w14:paraId="266E203A" w14:textId="6F0B0A1F" w:rsidR="00CD52E5" w:rsidRDefault="00CD52E5" w:rsidP="00CD52E5">
            <w:pPr>
              <w:pStyle w:val="sc-Requirement"/>
              <w:rPr>
                <w:ins w:id="83" w:author="Del Vecchio, Andrea L." w:date="2023-03-24T15:58:00Z"/>
              </w:rPr>
            </w:pPr>
            <w:ins w:id="84" w:author="Del Vecchio, Andrea L." w:date="2023-03-24T15:58:00Z">
              <w:r>
                <w:t>Mathematical Methods in Physics</w:t>
              </w:r>
            </w:ins>
          </w:p>
        </w:tc>
        <w:tc>
          <w:tcPr>
            <w:tcW w:w="585" w:type="dxa"/>
          </w:tcPr>
          <w:p w14:paraId="69D72763" w14:textId="50ACCA51" w:rsidR="00CD52E5" w:rsidRDefault="00CD52E5" w:rsidP="00CD52E5">
            <w:pPr>
              <w:pStyle w:val="sc-RequirementRight"/>
              <w:rPr>
                <w:ins w:id="85" w:author="Del Vecchio, Andrea L." w:date="2023-03-24T15:58:00Z"/>
              </w:rPr>
            </w:pPr>
            <w:ins w:id="86" w:author="Del Vecchio, Andrea L." w:date="2023-03-24T15:58:00Z">
              <w:del w:id="87" w:author="Abbotson, Susan C. W." w:date="2023-03-31T17:50:00Z">
                <w:r w:rsidDel="00D9797B">
                  <w:delText>PHYS 312</w:delText>
                </w:r>
              </w:del>
            </w:ins>
            <w:ins w:id="88" w:author="Abbotson, Susan C. W." w:date="2023-03-31T17:50:00Z">
              <w:r w:rsidR="00D9797B">
                <w:t>3</w:t>
              </w:r>
            </w:ins>
          </w:p>
        </w:tc>
        <w:tc>
          <w:tcPr>
            <w:tcW w:w="1433" w:type="dxa"/>
          </w:tcPr>
          <w:p w14:paraId="7E0EE464" w14:textId="01E8C3D4" w:rsidR="00CD52E5" w:rsidRDefault="00CD52E5" w:rsidP="00CD52E5">
            <w:pPr>
              <w:pStyle w:val="sc-Requirement"/>
              <w:rPr>
                <w:ins w:id="89" w:author="Del Vecchio, Andrea L." w:date="2023-03-24T15:58:00Z"/>
              </w:rPr>
            </w:pPr>
            <w:ins w:id="90" w:author="Del Vecchio, Andrea L." w:date="2023-03-24T15:58:00Z">
              <w:del w:id="91" w:author="Abbotson, Susan C. W." w:date="2023-03-31T17:50:00Z">
                <w:r w:rsidDel="00D9797B">
                  <w:delText>Mathematical Methods in Physics</w:delText>
                </w:r>
              </w:del>
            </w:ins>
            <w:ins w:id="92" w:author="Abbotson, Susan C. W." w:date="2023-03-31T17:50:00Z">
              <w:r w:rsidR="00D9797B">
                <w:t>F</w:t>
              </w:r>
            </w:ins>
          </w:p>
        </w:tc>
      </w:tr>
      <w:tr w:rsidR="00CD52E5" w14:paraId="1E26657A" w14:textId="77777777" w:rsidTr="00D9797B">
        <w:tc>
          <w:tcPr>
            <w:tcW w:w="1200" w:type="dxa"/>
          </w:tcPr>
          <w:p w14:paraId="25DF964E" w14:textId="77777777" w:rsidR="00CD52E5" w:rsidRDefault="00CD52E5" w:rsidP="00DA2489">
            <w:pPr>
              <w:pStyle w:val="sc-Requirement"/>
            </w:pPr>
            <w:r>
              <w:t>PHYS 315</w:t>
            </w:r>
          </w:p>
        </w:tc>
        <w:tc>
          <w:tcPr>
            <w:tcW w:w="2000" w:type="dxa"/>
          </w:tcPr>
          <w:p w14:paraId="0D95E21D" w14:textId="77777777" w:rsidR="00CD52E5" w:rsidRDefault="00CD52E5" w:rsidP="00DA2489">
            <w:pPr>
              <w:pStyle w:val="sc-Requirement"/>
            </w:pPr>
            <w:r>
              <w:t>Optics</w:t>
            </w:r>
          </w:p>
        </w:tc>
        <w:tc>
          <w:tcPr>
            <w:tcW w:w="585" w:type="dxa"/>
          </w:tcPr>
          <w:p w14:paraId="4A1039B7" w14:textId="77777777" w:rsidR="00CD52E5" w:rsidRDefault="00CD52E5" w:rsidP="00DA2489">
            <w:pPr>
              <w:pStyle w:val="sc-RequirementRight"/>
            </w:pPr>
            <w:r>
              <w:t>4</w:t>
            </w:r>
          </w:p>
        </w:tc>
        <w:tc>
          <w:tcPr>
            <w:tcW w:w="1435" w:type="dxa"/>
          </w:tcPr>
          <w:p w14:paraId="6B8310BF" w14:textId="77777777" w:rsidR="00CD52E5" w:rsidRDefault="00CD52E5" w:rsidP="00DA2489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(odd years)</w:t>
            </w:r>
          </w:p>
        </w:tc>
      </w:tr>
      <w:tr w:rsidR="00CD52E5" w14:paraId="029BBF4E" w14:textId="77777777" w:rsidTr="00D9797B">
        <w:tc>
          <w:tcPr>
            <w:tcW w:w="1200" w:type="dxa"/>
          </w:tcPr>
          <w:p w14:paraId="420FB6FD" w14:textId="77777777" w:rsidR="00CD52E5" w:rsidRDefault="00CD52E5" w:rsidP="00DA2489">
            <w:pPr>
              <w:pStyle w:val="sc-Requirement"/>
            </w:pPr>
            <w:r>
              <w:t>PHYS 320</w:t>
            </w:r>
          </w:p>
        </w:tc>
        <w:tc>
          <w:tcPr>
            <w:tcW w:w="2000" w:type="dxa"/>
          </w:tcPr>
          <w:p w14:paraId="6FEBCE31" w14:textId="77777777" w:rsidR="00CD52E5" w:rsidRDefault="00CD52E5" w:rsidP="00DA2489">
            <w:pPr>
              <w:pStyle w:val="sc-Requirement"/>
            </w:pPr>
            <w:r>
              <w:t>Analog Electronics</w:t>
            </w:r>
          </w:p>
        </w:tc>
        <w:tc>
          <w:tcPr>
            <w:tcW w:w="585" w:type="dxa"/>
          </w:tcPr>
          <w:p w14:paraId="4452162D" w14:textId="77777777" w:rsidR="00CD52E5" w:rsidRDefault="00CD52E5" w:rsidP="00DA2489">
            <w:pPr>
              <w:pStyle w:val="sc-RequirementRight"/>
            </w:pPr>
            <w:r>
              <w:t>4</w:t>
            </w:r>
          </w:p>
        </w:tc>
        <w:tc>
          <w:tcPr>
            <w:tcW w:w="1435" w:type="dxa"/>
          </w:tcPr>
          <w:p w14:paraId="1C29973D" w14:textId="77777777" w:rsidR="00CD52E5" w:rsidRDefault="00CD52E5" w:rsidP="00DA2489">
            <w:pPr>
              <w:pStyle w:val="sc-Requirement"/>
            </w:pPr>
            <w:r>
              <w:t>F (odd years)</w:t>
            </w:r>
          </w:p>
        </w:tc>
      </w:tr>
      <w:tr w:rsidR="00CD52E5" w14:paraId="766D3187" w14:textId="77777777" w:rsidTr="00D9797B">
        <w:tc>
          <w:tcPr>
            <w:tcW w:w="1200" w:type="dxa"/>
          </w:tcPr>
          <w:p w14:paraId="2C06B308" w14:textId="77777777" w:rsidR="00CD52E5" w:rsidRDefault="00CD52E5" w:rsidP="00DA2489">
            <w:pPr>
              <w:pStyle w:val="sc-Requirement"/>
            </w:pPr>
            <w:r>
              <w:t>PHYS 321</w:t>
            </w:r>
          </w:p>
        </w:tc>
        <w:tc>
          <w:tcPr>
            <w:tcW w:w="2000" w:type="dxa"/>
          </w:tcPr>
          <w:p w14:paraId="180F0D62" w14:textId="77777777" w:rsidR="00CD52E5" w:rsidRDefault="00CD52E5" w:rsidP="00DA2489">
            <w:pPr>
              <w:pStyle w:val="sc-Requirement"/>
            </w:pPr>
            <w:r>
              <w:t>Digital Electronics</w:t>
            </w:r>
          </w:p>
        </w:tc>
        <w:tc>
          <w:tcPr>
            <w:tcW w:w="585" w:type="dxa"/>
          </w:tcPr>
          <w:p w14:paraId="14811A0F" w14:textId="77777777" w:rsidR="00CD52E5" w:rsidRDefault="00CD52E5" w:rsidP="00DA2489">
            <w:pPr>
              <w:pStyle w:val="sc-RequirementRight"/>
            </w:pPr>
            <w:r>
              <w:t>4</w:t>
            </w:r>
          </w:p>
        </w:tc>
        <w:tc>
          <w:tcPr>
            <w:tcW w:w="1435" w:type="dxa"/>
          </w:tcPr>
          <w:p w14:paraId="37D1606E" w14:textId="77777777" w:rsidR="00CD52E5" w:rsidRDefault="00CD52E5" w:rsidP="00DA2489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(even years)</w:t>
            </w:r>
          </w:p>
        </w:tc>
      </w:tr>
      <w:tr w:rsidR="00CD52E5" w14:paraId="37EB85BA" w14:textId="77777777" w:rsidTr="00D9797B">
        <w:trPr>
          <w:ins w:id="93" w:author="Del Vecchio, Andrea L." w:date="2023-03-24T15:59:00Z"/>
        </w:trPr>
        <w:tc>
          <w:tcPr>
            <w:tcW w:w="1200" w:type="dxa"/>
          </w:tcPr>
          <w:p w14:paraId="5A92301F" w14:textId="4A351DF9" w:rsidR="00CD52E5" w:rsidRDefault="00CD52E5" w:rsidP="00CD52E5">
            <w:pPr>
              <w:pStyle w:val="sc-Requirement"/>
              <w:rPr>
                <w:ins w:id="94" w:author="Del Vecchio, Andrea L." w:date="2023-03-24T15:59:00Z"/>
              </w:rPr>
            </w:pPr>
            <w:ins w:id="95" w:author="Del Vecchio, Andrea L." w:date="2023-03-24T15:59:00Z">
              <w:r>
                <w:t>PHYS 402</w:t>
              </w:r>
            </w:ins>
          </w:p>
        </w:tc>
        <w:tc>
          <w:tcPr>
            <w:tcW w:w="2000" w:type="dxa"/>
          </w:tcPr>
          <w:p w14:paraId="354CFA6A" w14:textId="72CBBBFC" w:rsidR="00CD52E5" w:rsidRDefault="00CD52E5" w:rsidP="00CD52E5">
            <w:pPr>
              <w:pStyle w:val="sc-Requirement"/>
              <w:rPr>
                <w:ins w:id="96" w:author="Del Vecchio, Andrea L." w:date="2023-03-24T15:59:00Z"/>
              </w:rPr>
            </w:pPr>
            <w:ins w:id="97" w:author="Del Vecchio, Andrea L." w:date="2023-03-24T15:59:00Z">
              <w:r>
                <w:t>Advanced Electricity and Magnetism II</w:t>
              </w:r>
            </w:ins>
          </w:p>
        </w:tc>
        <w:tc>
          <w:tcPr>
            <w:tcW w:w="585" w:type="dxa"/>
          </w:tcPr>
          <w:p w14:paraId="652F9696" w14:textId="0CF7AD48" w:rsidR="00CD52E5" w:rsidRDefault="00CD52E5" w:rsidP="00CD52E5">
            <w:pPr>
              <w:pStyle w:val="sc-RequirementRight"/>
              <w:rPr>
                <w:ins w:id="98" w:author="Del Vecchio, Andrea L." w:date="2023-03-24T15:59:00Z"/>
              </w:rPr>
            </w:pPr>
            <w:ins w:id="99" w:author="Del Vecchio, Andrea L." w:date="2023-03-24T15:59:00Z">
              <w:r>
                <w:t>3</w:t>
              </w:r>
            </w:ins>
          </w:p>
        </w:tc>
        <w:tc>
          <w:tcPr>
            <w:tcW w:w="1435" w:type="dxa"/>
          </w:tcPr>
          <w:p w14:paraId="6DB0EFC7" w14:textId="14BF6B04" w:rsidR="00CD52E5" w:rsidRDefault="00CD52E5" w:rsidP="00CD52E5">
            <w:pPr>
              <w:pStyle w:val="sc-Requirement"/>
              <w:rPr>
                <w:ins w:id="100" w:author="Del Vecchio, Andrea L." w:date="2023-03-24T15:59:00Z"/>
              </w:rPr>
            </w:pPr>
            <w:ins w:id="101" w:author="Del Vecchio, Andrea L." w:date="2023-03-24T15:59:00Z">
              <w:r>
                <w:t>As needed</w:t>
              </w:r>
            </w:ins>
          </w:p>
        </w:tc>
      </w:tr>
      <w:tr w:rsidR="00CD52E5" w14:paraId="79F3345E" w14:textId="77777777" w:rsidTr="00D9797B">
        <w:trPr>
          <w:ins w:id="102" w:author="Del Vecchio, Andrea L." w:date="2023-03-24T15:59:00Z"/>
        </w:trPr>
        <w:tc>
          <w:tcPr>
            <w:tcW w:w="1200" w:type="dxa"/>
          </w:tcPr>
          <w:p w14:paraId="25B84719" w14:textId="60042534" w:rsidR="00CD52E5" w:rsidRDefault="00CD52E5" w:rsidP="00CD52E5">
            <w:pPr>
              <w:pStyle w:val="sc-Requirement"/>
              <w:rPr>
                <w:ins w:id="103" w:author="Del Vecchio, Andrea L." w:date="2023-03-24T15:59:00Z"/>
              </w:rPr>
            </w:pPr>
            <w:ins w:id="104" w:author="Del Vecchio, Andrea L." w:date="2023-03-24T15:59:00Z">
              <w:r>
                <w:t>PHYS 407</w:t>
              </w:r>
            </w:ins>
          </w:p>
        </w:tc>
        <w:tc>
          <w:tcPr>
            <w:tcW w:w="2000" w:type="dxa"/>
          </w:tcPr>
          <w:p w14:paraId="298C425B" w14:textId="1A142086" w:rsidR="00CD52E5" w:rsidRDefault="00CD52E5" w:rsidP="00CD52E5">
            <w:pPr>
              <w:pStyle w:val="sc-Requirement"/>
              <w:rPr>
                <w:ins w:id="105" w:author="Del Vecchio, Andrea L." w:date="2023-03-24T15:59:00Z"/>
              </w:rPr>
            </w:pPr>
            <w:ins w:id="106" w:author="Del Vecchio, Andrea L." w:date="2023-03-24T15:59:00Z">
              <w:r>
                <w:t>Quantum Mechanics II</w:t>
              </w:r>
            </w:ins>
          </w:p>
        </w:tc>
        <w:tc>
          <w:tcPr>
            <w:tcW w:w="585" w:type="dxa"/>
          </w:tcPr>
          <w:p w14:paraId="04DA6059" w14:textId="113065FC" w:rsidR="00CD52E5" w:rsidRDefault="00CD52E5" w:rsidP="00CD52E5">
            <w:pPr>
              <w:pStyle w:val="sc-RequirementRight"/>
              <w:rPr>
                <w:ins w:id="107" w:author="Del Vecchio, Andrea L." w:date="2023-03-24T15:59:00Z"/>
              </w:rPr>
            </w:pPr>
            <w:ins w:id="108" w:author="Del Vecchio, Andrea L." w:date="2023-03-24T15:59:00Z">
              <w:r>
                <w:t>3</w:t>
              </w:r>
            </w:ins>
          </w:p>
        </w:tc>
        <w:tc>
          <w:tcPr>
            <w:tcW w:w="1435" w:type="dxa"/>
          </w:tcPr>
          <w:p w14:paraId="48AEEE27" w14:textId="08C53BF5" w:rsidR="00CD52E5" w:rsidRDefault="00CD52E5" w:rsidP="00CD52E5">
            <w:pPr>
              <w:pStyle w:val="sc-Requirement"/>
              <w:rPr>
                <w:ins w:id="109" w:author="Del Vecchio, Andrea L." w:date="2023-03-24T15:59:00Z"/>
              </w:rPr>
            </w:pPr>
            <w:ins w:id="110" w:author="Del Vecchio, Andrea L." w:date="2023-03-24T15:59:00Z">
              <w:r>
                <w:t>As needed</w:t>
              </w:r>
            </w:ins>
          </w:p>
        </w:tc>
      </w:tr>
      <w:tr w:rsidR="00CD52E5" w14:paraId="1FF20B67" w14:textId="77777777" w:rsidTr="00D9797B">
        <w:trPr>
          <w:ins w:id="111" w:author="Del Vecchio, Andrea L." w:date="2023-03-24T15:58:00Z"/>
        </w:trPr>
        <w:tc>
          <w:tcPr>
            <w:tcW w:w="1200" w:type="dxa"/>
          </w:tcPr>
          <w:p w14:paraId="5DCEB368" w14:textId="109C0575" w:rsidR="00CD52E5" w:rsidRDefault="00CD52E5" w:rsidP="00CD52E5">
            <w:pPr>
              <w:pStyle w:val="sc-Requirement"/>
              <w:rPr>
                <w:ins w:id="112" w:author="Del Vecchio, Andrea L." w:date="2023-03-24T15:58:00Z"/>
              </w:rPr>
            </w:pPr>
            <w:ins w:id="113" w:author="Del Vecchio, Andrea L." w:date="2023-03-24T15:59:00Z">
              <w:r>
                <w:t>PHYS 409</w:t>
              </w:r>
            </w:ins>
          </w:p>
        </w:tc>
        <w:tc>
          <w:tcPr>
            <w:tcW w:w="2000" w:type="dxa"/>
          </w:tcPr>
          <w:p w14:paraId="5DC58AC6" w14:textId="4C8A2050" w:rsidR="00CD52E5" w:rsidRDefault="00CD52E5" w:rsidP="00CD52E5">
            <w:pPr>
              <w:pStyle w:val="sc-Requirement"/>
              <w:rPr>
                <w:ins w:id="114" w:author="Del Vecchio, Andrea L." w:date="2023-03-24T15:58:00Z"/>
              </w:rPr>
            </w:pPr>
            <w:ins w:id="115" w:author="Del Vecchio, Andrea L." w:date="2023-03-24T15:59:00Z">
              <w:r>
                <w:t>Solid State Physics</w:t>
              </w:r>
            </w:ins>
          </w:p>
        </w:tc>
        <w:tc>
          <w:tcPr>
            <w:tcW w:w="585" w:type="dxa"/>
          </w:tcPr>
          <w:p w14:paraId="7E69C0A4" w14:textId="6A06697D" w:rsidR="00CD52E5" w:rsidRDefault="00CD52E5" w:rsidP="00CD52E5">
            <w:pPr>
              <w:pStyle w:val="sc-RequirementRight"/>
              <w:rPr>
                <w:ins w:id="116" w:author="Del Vecchio, Andrea L." w:date="2023-03-24T15:58:00Z"/>
              </w:rPr>
            </w:pPr>
            <w:ins w:id="117" w:author="Del Vecchio, Andrea L." w:date="2023-03-24T15:59:00Z">
              <w:r>
                <w:t>3</w:t>
              </w:r>
            </w:ins>
          </w:p>
        </w:tc>
        <w:tc>
          <w:tcPr>
            <w:tcW w:w="1435" w:type="dxa"/>
          </w:tcPr>
          <w:p w14:paraId="3A10574E" w14:textId="1309C4BE" w:rsidR="00CD52E5" w:rsidRDefault="00CD52E5" w:rsidP="00CD52E5">
            <w:pPr>
              <w:pStyle w:val="sc-Requirement"/>
              <w:rPr>
                <w:ins w:id="118" w:author="Del Vecchio, Andrea L." w:date="2023-03-24T15:58:00Z"/>
              </w:rPr>
            </w:pPr>
            <w:ins w:id="119" w:author="Del Vecchio, Andrea L." w:date="2023-03-24T15:59:00Z">
              <w:r>
                <w:t>As needed</w:t>
              </w:r>
            </w:ins>
          </w:p>
        </w:tc>
      </w:tr>
    </w:tbl>
    <w:p w14:paraId="5611F284" w14:textId="500C65FC" w:rsidR="00CD52E5" w:rsidDel="00D9797B" w:rsidRDefault="00CD52E5" w:rsidP="00CD52E5">
      <w:pPr>
        <w:pStyle w:val="sc-RequirementsSubheading"/>
        <w:rPr>
          <w:del w:id="120" w:author="Abbotson, Susan C. W." w:date="2023-03-31T17:53:00Z"/>
        </w:rPr>
      </w:pPr>
      <w:bookmarkStart w:id="121" w:name="934396D50F774995938C2DD651546D15"/>
      <w:del w:id="122" w:author="Abbotson, Susan C. W." w:date="2023-03-31T17:53:00Z">
        <w:r w:rsidDel="00D9797B">
          <w:delText>TWO COURSES from</w:delText>
        </w:r>
        <w:bookmarkEnd w:id="121"/>
      </w:del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570"/>
      </w:tblGrid>
      <w:tr w:rsidR="00CD52E5" w:rsidDel="00D9797B" w14:paraId="66B6E7D4" w14:textId="2CCD020D" w:rsidTr="00D9797B">
        <w:trPr>
          <w:del w:id="123" w:author="Abbotson, Susan C. W." w:date="2023-03-31T17:53:00Z"/>
        </w:trPr>
        <w:tc>
          <w:tcPr>
            <w:tcW w:w="1200" w:type="dxa"/>
          </w:tcPr>
          <w:p w14:paraId="09919024" w14:textId="258F8231" w:rsidR="00CD52E5" w:rsidDel="00D9797B" w:rsidRDefault="00CD52E5" w:rsidP="00DA2489">
            <w:pPr>
              <w:pStyle w:val="sc-Requirement"/>
              <w:rPr>
                <w:del w:id="124" w:author="Abbotson, Susan C. W." w:date="2023-03-31T17:53:00Z"/>
              </w:rPr>
            </w:pPr>
            <w:del w:id="125" w:author="Abbotson, Susan C. W." w:date="2023-03-31T17:53:00Z">
              <w:r w:rsidDel="00D9797B">
                <w:delText>PHYS 309</w:delText>
              </w:r>
            </w:del>
          </w:p>
        </w:tc>
        <w:tc>
          <w:tcPr>
            <w:tcW w:w="2000" w:type="dxa"/>
          </w:tcPr>
          <w:p w14:paraId="305374EB" w14:textId="5A15C18D" w:rsidR="00CD52E5" w:rsidDel="00D9797B" w:rsidRDefault="00CD52E5" w:rsidP="00DA2489">
            <w:pPr>
              <w:pStyle w:val="sc-Requirement"/>
              <w:rPr>
                <w:del w:id="126" w:author="Abbotson, Susan C. W." w:date="2023-03-31T17:53:00Z"/>
              </w:rPr>
            </w:pPr>
            <w:del w:id="127" w:author="Abbotson, Susan C. W." w:date="2023-03-31T17:53:00Z">
              <w:r w:rsidDel="00D9797B">
                <w:delText>Nanoscience and Nanotechnology</w:delText>
              </w:r>
            </w:del>
          </w:p>
        </w:tc>
        <w:tc>
          <w:tcPr>
            <w:tcW w:w="450" w:type="dxa"/>
          </w:tcPr>
          <w:p w14:paraId="0CB92BEC" w14:textId="4AB0F5B1" w:rsidR="00CD52E5" w:rsidDel="00D9797B" w:rsidRDefault="00CD52E5" w:rsidP="00DA2489">
            <w:pPr>
              <w:pStyle w:val="sc-RequirementRight"/>
              <w:rPr>
                <w:del w:id="128" w:author="Abbotson, Susan C. W." w:date="2023-03-31T17:53:00Z"/>
              </w:rPr>
            </w:pPr>
            <w:del w:id="129" w:author="Abbotson, Susan C. W." w:date="2023-03-31T17:53:00Z">
              <w:r w:rsidDel="00D9797B">
                <w:delText>4</w:delText>
              </w:r>
            </w:del>
          </w:p>
        </w:tc>
        <w:tc>
          <w:tcPr>
            <w:tcW w:w="1570" w:type="dxa"/>
          </w:tcPr>
          <w:p w14:paraId="36D6BA54" w14:textId="66462A2E" w:rsidR="00CD52E5" w:rsidDel="00D9797B" w:rsidRDefault="00CD52E5" w:rsidP="00DA2489">
            <w:pPr>
              <w:pStyle w:val="sc-Requirement"/>
              <w:rPr>
                <w:del w:id="130" w:author="Abbotson, Susan C. W." w:date="2023-03-31T17:53:00Z"/>
              </w:rPr>
            </w:pPr>
            <w:del w:id="131" w:author="Abbotson, Susan C. W." w:date="2023-03-31T17:53:00Z">
              <w:r w:rsidDel="00D9797B">
                <w:delText>F (even years)</w:delText>
              </w:r>
            </w:del>
          </w:p>
        </w:tc>
      </w:tr>
      <w:tr w:rsidR="00CD52E5" w:rsidDel="00D9797B" w14:paraId="71F57271" w14:textId="2D2F8DB4" w:rsidTr="00D9797B">
        <w:trPr>
          <w:del w:id="132" w:author="Abbotson, Susan C. W." w:date="2023-03-31T17:53:00Z"/>
        </w:trPr>
        <w:tc>
          <w:tcPr>
            <w:tcW w:w="1200" w:type="dxa"/>
          </w:tcPr>
          <w:p w14:paraId="11E89C84" w14:textId="2757D2B1" w:rsidR="00CD52E5" w:rsidDel="00D9797B" w:rsidRDefault="00CD52E5" w:rsidP="00DA2489">
            <w:pPr>
              <w:pStyle w:val="sc-Requirement"/>
              <w:rPr>
                <w:del w:id="133" w:author="Abbotson, Susan C. W." w:date="2023-03-31T17:53:00Z"/>
              </w:rPr>
            </w:pPr>
            <w:del w:id="134" w:author="Abbotson, Susan C. W." w:date="2023-03-31T17:53:00Z">
              <w:r w:rsidDel="00D9797B">
                <w:delText>PHYS 402</w:delText>
              </w:r>
            </w:del>
          </w:p>
        </w:tc>
        <w:tc>
          <w:tcPr>
            <w:tcW w:w="2000" w:type="dxa"/>
          </w:tcPr>
          <w:p w14:paraId="23C92808" w14:textId="381F7E71" w:rsidR="00CD52E5" w:rsidDel="00D9797B" w:rsidRDefault="00CD52E5" w:rsidP="00DA2489">
            <w:pPr>
              <w:pStyle w:val="sc-Requirement"/>
              <w:rPr>
                <w:del w:id="135" w:author="Abbotson, Susan C. W." w:date="2023-03-31T17:53:00Z"/>
              </w:rPr>
            </w:pPr>
            <w:del w:id="136" w:author="Abbotson, Susan C. W." w:date="2023-03-31T17:53:00Z">
              <w:r w:rsidDel="00D9797B">
                <w:delText>Advanced Electricity and Magnetism II</w:delText>
              </w:r>
            </w:del>
          </w:p>
        </w:tc>
        <w:tc>
          <w:tcPr>
            <w:tcW w:w="450" w:type="dxa"/>
          </w:tcPr>
          <w:p w14:paraId="77117798" w14:textId="31D2A520" w:rsidR="00CD52E5" w:rsidDel="00D9797B" w:rsidRDefault="00CD52E5" w:rsidP="00DA2489">
            <w:pPr>
              <w:pStyle w:val="sc-RequirementRight"/>
              <w:rPr>
                <w:del w:id="137" w:author="Abbotson, Susan C. W." w:date="2023-03-31T17:53:00Z"/>
              </w:rPr>
            </w:pPr>
            <w:del w:id="138" w:author="Abbotson, Susan C. W." w:date="2023-03-31T17:53:00Z">
              <w:r w:rsidDel="00D9797B">
                <w:delText>3</w:delText>
              </w:r>
            </w:del>
          </w:p>
        </w:tc>
        <w:tc>
          <w:tcPr>
            <w:tcW w:w="1570" w:type="dxa"/>
          </w:tcPr>
          <w:p w14:paraId="7426075D" w14:textId="491B08DB" w:rsidR="00CD52E5" w:rsidDel="00D9797B" w:rsidRDefault="00CD52E5" w:rsidP="00DA2489">
            <w:pPr>
              <w:pStyle w:val="sc-Requirement"/>
              <w:rPr>
                <w:del w:id="139" w:author="Abbotson, Susan C. W." w:date="2023-03-31T17:53:00Z"/>
              </w:rPr>
            </w:pPr>
            <w:del w:id="140" w:author="Abbotson, Susan C. W." w:date="2023-03-31T17:53:00Z">
              <w:r w:rsidDel="00D9797B">
                <w:delText>As needed</w:delText>
              </w:r>
            </w:del>
          </w:p>
        </w:tc>
      </w:tr>
      <w:tr w:rsidR="00CD52E5" w:rsidDel="00D9797B" w14:paraId="3390635B" w14:textId="707F296C" w:rsidTr="00D9797B">
        <w:trPr>
          <w:del w:id="141" w:author="Abbotson, Susan C. W." w:date="2023-03-31T17:53:00Z"/>
        </w:trPr>
        <w:tc>
          <w:tcPr>
            <w:tcW w:w="1200" w:type="dxa"/>
          </w:tcPr>
          <w:p w14:paraId="70345C66" w14:textId="2A342645" w:rsidR="00CD52E5" w:rsidDel="00D9797B" w:rsidRDefault="00CD52E5" w:rsidP="00DA2489">
            <w:pPr>
              <w:pStyle w:val="sc-Requirement"/>
              <w:rPr>
                <w:del w:id="142" w:author="Abbotson, Susan C. W." w:date="2023-03-31T17:53:00Z"/>
              </w:rPr>
            </w:pPr>
            <w:del w:id="143" w:author="Abbotson, Susan C. W." w:date="2023-03-31T17:53:00Z">
              <w:r w:rsidDel="00D9797B">
                <w:delText>PHYS 407</w:delText>
              </w:r>
            </w:del>
          </w:p>
        </w:tc>
        <w:tc>
          <w:tcPr>
            <w:tcW w:w="2000" w:type="dxa"/>
          </w:tcPr>
          <w:p w14:paraId="23C99EEE" w14:textId="6079BEED" w:rsidR="00CD52E5" w:rsidDel="00D9797B" w:rsidRDefault="00CD52E5" w:rsidP="00DA2489">
            <w:pPr>
              <w:pStyle w:val="sc-Requirement"/>
              <w:rPr>
                <w:del w:id="144" w:author="Abbotson, Susan C. W." w:date="2023-03-31T17:53:00Z"/>
              </w:rPr>
            </w:pPr>
            <w:del w:id="145" w:author="Abbotson, Susan C. W." w:date="2023-03-31T17:53:00Z">
              <w:r w:rsidDel="00D9797B">
                <w:delText>Quantum Mechanics II</w:delText>
              </w:r>
            </w:del>
          </w:p>
        </w:tc>
        <w:tc>
          <w:tcPr>
            <w:tcW w:w="450" w:type="dxa"/>
          </w:tcPr>
          <w:p w14:paraId="08E2DD44" w14:textId="0F104179" w:rsidR="00CD52E5" w:rsidDel="00D9797B" w:rsidRDefault="00CD52E5" w:rsidP="00DA2489">
            <w:pPr>
              <w:pStyle w:val="sc-RequirementRight"/>
              <w:rPr>
                <w:del w:id="146" w:author="Abbotson, Susan C. W." w:date="2023-03-31T17:53:00Z"/>
              </w:rPr>
            </w:pPr>
            <w:del w:id="147" w:author="Abbotson, Susan C. W." w:date="2023-03-31T17:53:00Z">
              <w:r w:rsidDel="00D9797B">
                <w:delText>3</w:delText>
              </w:r>
            </w:del>
          </w:p>
        </w:tc>
        <w:tc>
          <w:tcPr>
            <w:tcW w:w="1570" w:type="dxa"/>
          </w:tcPr>
          <w:p w14:paraId="024F3427" w14:textId="5A364EF0" w:rsidR="00CD52E5" w:rsidDel="00D9797B" w:rsidRDefault="00CD52E5" w:rsidP="00DA2489">
            <w:pPr>
              <w:pStyle w:val="sc-Requirement"/>
              <w:rPr>
                <w:del w:id="148" w:author="Abbotson, Susan C. W." w:date="2023-03-31T17:53:00Z"/>
              </w:rPr>
            </w:pPr>
            <w:del w:id="149" w:author="Abbotson, Susan C. W." w:date="2023-03-31T17:53:00Z">
              <w:r w:rsidDel="00D9797B">
                <w:delText>As needed</w:delText>
              </w:r>
            </w:del>
          </w:p>
        </w:tc>
      </w:tr>
      <w:tr w:rsidR="00CD52E5" w:rsidDel="00D9797B" w14:paraId="0637CE5B" w14:textId="2E867428" w:rsidTr="00D9797B">
        <w:trPr>
          <w:del w:id="150" w:author="Abbotson, Susan C. W." w:date="2023-03-31T17:53:00Z"/>
        </w:trPr>
        <w:tc>
          <w:tcPr>
            <w:tcW w:w="1200" w:type="dxa"/>
          </w:tcPr>
          <w:p w14:paraId="454073D3" w14:textId="13809906" w:rsidR="00CD52E5" w:rsidDel="00D9797B" w:rsidRDefault="00CD52E5" w:rsidP="00DA2489">
            <w:pPr>
              <w:pStyle w:val="sc-Requirement"/>
              <w:rPr>
                <w:del w:id="151" w:author="Abbotson, Susan C. W." w:date="2023-03-31T17:53:00Z"/>
              </w:rPr>
            </w:pPr>
            <w:del w:id="152" w:author="Abbotson, Susan C. W." w:date="2023-03-31T17:53:00Z">
              <w:r w:rsidDel="00D9797B">
                <w:delText>PHYS 409</w:delText>
              </w:r>
            </w:del>
          </w:p>
        </w:tc>
        <w:tc>
          <w:tcPr>
            <w:tcW w:w="2000" w:type="dxa"/>
          </w:tcPr>
          <w:p w14:paraId="54A8475C" w14:textId="5DDEBC00" w:rsidR="00CD52E5" w:rsidDel="00D9797B" w:rsidRDefault="00CD52E5" w:rsidP="00DA2489">
            <w:pPr>
              <w:pStyle w:val="sc-Requirement"/>
              <w:rPr>
                <w:del w:id="153" w:author="Abbotson, Susan C. W." w:date="2023-03-31T17:53:00Z"/>
              </w:rPr>
            </w:pPr>
            <w:del w:id="154" w:author="Abbotson, Susan C. W." w:date="2023-03-31T17:53:00Z">
              <w:r w:rsidDel="00D9797B">
                <w:delText>Solid State Physics</w:delText>
              </w:r>
            </w:del>
          </w:p>
        </w:tc>
        <w:tc>
          <w:tcPr>
            <w:tcW w:w="450" w:type="dxa"/>
          </w:tcPr>
          <w:p w14:paraId="56C668DD" w14:textId="42703B9C" w:rsidR="00CD52E5" w:rsidDel="00D9797B" w:rsidRDefault="00CD52E5" w:rsidP="00DA2489">
            <w:pPr>
              <w:pStyle w:val="sc-RequirementRight"/>
              <w:rPr>
                <w:del w:id="155" w:author="Abbotson, Susan C. W." w:date="2023-03-31T17:53:00Z"/>
              </w:rPr>
            </w:pPr>
            <w:del w:id="156" w:author="Abbotson, Susan C. W." w:date="2023-03-31T17:53:00Z">
              <w:r w:rsidDel="00D9797B">
                <w:delText>3</w:delText>
              </w:r>
            </w:del>
          </w:p>
        </w:tc>
        <w:tc>
          <w:tcPr>
            <w:tcW w:w="1570" w:type="dxa"/>
          </w:tcPr>
          <w:p w14:paraId="14B1DB53" w14:textId="632571AA" w:rsidR="00CD52E5" w:rsidDel="00D9797B" w:rsidRDefault="00CD52E5" w:rsidP="00DA2489">
            <w:pPr>
              <w:pStyle w:val="sc-Requirement"/>
              <w:rPr>
                <w:del w:id="157" w:author="Abbotson, Susan C. W." w:date="2023-03-31T17:53:00Z"/>
              </w:rPr>
            </w:pPr>
            <w:del w:id="158" w:author="Abbotson, Susan C. W." w:date="2023-03-31T17:53:00Z">
              <w:r w:rsidDel="00D9797B">
                <w:delText>As needed</w:delText>
              </w:r>
            </w:del>
          </w:p>
        </w:tc>
      </w:tr>
    </w:tbl>
    <w:p w14:paraId="25F42C50" w14:textId="77777777" w:rsidR="00CD52E5" w:rsidRDefault="00CD52E5" w:rsidP="00CD52E5">
      <w:pPr>
        <w:pStyle w:val="sc-RequirementsSubheading"/>
      </w:pPr>
      <w:bookmarkStart w:id="159" w:name="37363BDB154E4CFFBFF8DB1C3404570C"/>
      <w:r>
        <w:t>Cognates</w:t>
      </w:r>
      <w:bookmarkEnd w:id="159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660"/>
        <w:tblGridChange w:id="160">
          <w:tblGrid>
            <w:gridCol w:w="1200"/>
            <w:gridCol w:w="2000"/>
            <w:gridCol w:w="450"/>
            <w:gridCol w:w="1575"/>
            <w:gridCol w:w="85"/>
          </w:tblGrid>
        </w:tblGridChange>
      </w:tblGrid>
      <w:tr w:rsidR="00806632" w:rsidDel="00CD52E5" w14:paraId="5CF0ACC6" w14:textId="77777777" w:rsidTr="003A1C51">
        <w:trPr>
          <w:del w:id="161" w:author="Del Vecchio, Andrea L." w:date="2023-03-24T16:01:00Z"/>
        </w:trPr>
        <w:tc>
          <w:tcPr>
            <w:tcW w:w="1200" w:type="dxa"/>
          </w:tcPr>
          <w:p w14:paraId="2354B5D5" w14:textId="093651B7" w:rsidR="00CD52E5" w:rsidDel="00CD52E5" w:rsidRDefault="00CD52E5" w:rsidP="00DA2489">
            <w:pPr>
              <w:pStyle w:val="sc-Requirement"/>
              <w:rPr>
                <w:del w:id="162" w:author="Del Vecchio, Andrea L." w:date="2023-03-24T16:01:00Z"/>
              </w:rPr>
            </w:pPr>
            <w:del w:id="163" w:author="Del Vecchio, Andrea L." w:date="2023-03-24T16:01:00Z">
              <w:r w:rsidDel="00CD52E5">
                <w:delText>CHEM 103</w:delText>
              </w:r>
            </w:del>
          </w:p>
        </w:tc>
        <w:tc>
          <w:tcPr>
            <w:tcW w:w="2000" w:type="dxa"/>
          </w:tcPr>
          <w:p w14:paraId="03D06BC6" w14:textId="32A8FAFA" w:rsidR="00CD52E5" w:rsidDel="00CD52E5" w:rsidRDefault="00CD52E5" w:rsidP="00DA2489">
            <w:pPr>
              <w:pStyle w:val="sc-Requirement"/>
              <w:rPr>
                <w:del w:id="164" w:author="Del Vecchio, Andrea L." w:date="2023-03-24T16:01:00Z"/>
              </w:rPr>
            </w:pPr>
            <w:del w:id="165" w:author="Del Vecchio, Andrea L." w:date="2023-03-24T16:01:00Z">
              <w:r w:rsidDel="00CD52E5">
                <w:delText>General Chemistry I</w:delText>
              </w:r>
            </w:del>
          </w:p>
        </w:tc>
        <w:tc>
          <w:tcPr>
            <w:tcW w:w="450" w:type="dxa"/>
          </w:tcPr>
          <w:p w14:paraId="6DC331AA" w14:textId="0126E399" w:rsidR="00CD52E5" w:rsidDel="00CD52E5" w:rsidRDefault="00CD52E5" w:rsidP="00DA2489">
            <w:pPr>
              <w:pStyle w:val="sc-RequirementRight"/>
              <w:rPr>
                <w:del w:id="166" w:author="Del Vecchio, Andrea L." w:date="2023-03-24T16:01:00Z"/>
              </w:rPr>
            </w:pPr>
            <w:del w:id="167" w:author="Del Vecchio, Andrea L." w:date="2023-03-24T16:01:00Z">
              <w:r w:rsidDel="00CD52E5">
                <w:delText>4</w:delText>
              </w:r>
            </w:del>
          </w:p>
        </w:tc>
        <w:tc>
          <w:tcPr>
            <w:tcW w:w="1660" w:type="dxa"/>
          </w:tcPr>
          <w:p w14:paraId="74554370" w14:textId="3992F9CE" w:rsidR="00CD52E5" w:rsidDel="00CD52E5" w:rsidRDefault="00CD52E5" w:rsidP="00DA2489">
            <w:pPr>
              <w:pStyle w:val="sc-Requirement"/>
              <w:rPr>
                <w:del w:id="168" w:author="Del Vecchio, Andrea L." w:date="2023-03-24T16:01:00Z"/>
              </w:rPr>
            </w:pPr>
            <w:del w:id="169" w:author="Del Vecchio, Andrea L." w:date="2023-03-24T16:01:00Z">
              <w:r w:rsidDel="00CD52E5">
                <w:delText>F, Sp, Su</w:delText>
              </w:r>
            </w:del>
          </w:p>
        </w:tc>
      </w:tr>
      <w:tr w:rsidR="00806632" w:rsidDel="00CD52E5" w14:paraId="1F3FAA89" w14:textId="77777777" w:rsidTr="003A1C51">
        <w:trPr>
          <w:del w:id="170" w:author="Del Vecchio, Andrea L." w:date="2023-03-24T16:01:00Z"/>
        </w:trPr>
        <w:tc>
          <w:tcPr>
            <w:tcW w:w="1200" w:type="dxa"/>
          </w:tcPr>
          <w:p w14:paraId="22C9713D" w14:textId="2A54BE9E" w:rsidR="00CD52E5" w:rsidDel="00CD52E5" w:rsidRDefault="00CD52E5" w:rsidP="00DA2489">
            <w:pPr>
              <w:pStyle w:val="sc-Requirement"/>
              <w:rPr>
                <w:del w:id="171" w:author="Del Vecchio, Andrea L." w:date="2023-03-24T16:01:00Z"/>
              </w:rPr>
            </w:pPr>
            <w:del w:id="172" w:author="Del Vecchio, Andrea L." w:date="2023-03-24T16:01:00Z">
              <w:r w:rsidDel="00CD52E5">
                <w:delText>CHEM 104</w:delText>
              </w:r>
            </w:del>
          </w:p>
        </w:tc>
        <w:tc>
          <w:tcPr>
            <w:tcW w:w="2000" w:type="dxa"/>
          </w:tcPr>
          <w:p w14:paraId="2509F4BF" w14:textId="6EE1551C" w:rsidR="00CD52E5" w:rsidDel="00CD52E5" w:rsidRDefault="00CD52E5" w:rsidP="00DA2489">
            <w:pPr>
              <w:pStyle w:val="sc-Requirement"/>
              <w:rPr>
                <w:del w:id="173" w:author="Del Vecchio, Andrea L." w:date="2023-03-24T16:01:00Z"/>
              </w:rPr>
            </w:pPr>
            <w:del w:id="174" w:author="Del Vecchio, Andrea L." w:date="2023-03-24T16:01:00Z">
              <w:r w:rsidDel="00CD52E5">
                <w:delText>General Chemistry II</w:delText>
              </w:r>
            </w:del>
          </w:p>
        </w:tc>
        <w:tc>
          <w:tcPr>
            <w:tcW w:w="450" w:type="dxa"/>
          </w:tcPr>
          <w:p w14:paraId="09FF1716" w14:textId="5236E9D9" w:rsidR="00CD52E5" w:rsidDel="00CD52E5" w:rsidRDefault="00CD52E5" w:rsidP="00DA2489">
            <w:pPr>
              <w:pStyle w:val="sc-RequirementRight"/>
              <w:rPr>
                <w:del w:id="175" w:author="Del Vecchio, Andrea L." w:date="2023-03-24T16:01:00Z"/>
              </w:rPr>
            </w:pPr>
            <w:del w:id="176" w:author="Del Vecchio, Andrea L." w:date="2023-03-24T16:01:00Z">
              <w:r w:rsidDel="00CD52E5">
                <w:delText>4</w:delText>
              </w:r>
            </w:del>
          </w:p>
        </w:tc>
        <w:tc>
          <w:tcPr>
            <w:tcW w:w="1660" w:type="dxa"/>
          </w:tcPr>
          <w:p w14:paraId="1A255659" w14:textId="24A39010" w:rsidR="00CD52E5" w:rsidDel="00CD52E5" w:rsidRDefault="00CD52E5" w:rsidP="00DA2489">
            <w:pPr>
              <w:pStyle w:val="sc-Requirement"/>
              <w:rPr>
                <w:del w:id="177" w:author="Del Vecchio, Andrea L." w:date="2023-03-24T16:01:00Z"/>
              </w:rPr>
            </w:pPr>
            <w:del w:id="178" w:author="Del Vecchio, Andrea L." w:date="2023-03-24T16:01:00Z">
              <w:r w:rsidDel="00CD52E5">
                <w:delText>Sp, Su</w:delText>
              </w:r>
            </w:del>
          </w:p>
        </w:tc>
      </w:tr>
      <w:tr w:rsidR="003A1C51" w:rsidDel="00D9797B" w14:paraId="4D7015A2" w14:textId="77777777" w:rsidTr="003A1C51">
        <w:tblPrEx>
          <w:tblW w:w="0" w:type="auto"/>
          <w:tblPrExChange w:id="179" w:author="Abbotson, Susan C. W." w:date="2023-03-31T18:15:00Z">
            <w:tblPrEx>
              <w:tblW w:w="0" w:type="auto"/>
            </w:tblPrEx>
          </w:tblPrExChange>
        </w:tblPrEx>
        <w:trPr>
          <w:trPrChange w:id="180" w:author="Abbotson, Susan C. W." w:date="2023-03-31T18:15:00Z">
            <w:trPr>
              <w:gridAfter w:val="0"/>
            </w:trPr>
          </w:trPrChange>
        </w:trPr>
        <w:tc>
          <w:tcPr>
            <w:tcW w:w="1200" w:type="dxa"/>
            <w:tcPrChange w:id="181" w:author="Abbotson, Susan C. W." w:date="2023-03-31T18:15:00Z">
              <w:tcPr>
                <w:tcW w:w="1200" w:type="dxa"/>
              </w:tcPr>
            </w:tcPrChange>
          </w:tcPr>
          <w:p w14:paraId="175A6D1C" w14:textId="61CABE60" w:rsidR="00CD52E5" w:rsidDel="00D9797B" w:rsidRDefault="00CD52E5" w:rsidP="00DA2489">
            <w:pPr>
              <w:pStyle w:val="sc-Requirement"/>
            </w:pPr>
            <w:r w:rsidDel="00D9797B">
              <w:t>MATH 212</w:t>
            </w:r>
          </w:p>
        </w:tc>
        <w:tc>
          <w:tcPr>
            <w:tcW w:w="2000" w:type="dxa"/>
            <w:tcPrChange w:id="182" w:author="Abbotson, Susan C. W." w:date="2023-03-31T18:15:00Z">
              <w:tcPr>
                <w:tcW w:w="2000" w:type="dxa"/>
              </w:tcPr>
            </w:tcPrChange>
          </w:tcPr>
          <w:p w14:paraId="031884CC" w14:textId="3B9D47C9" w:rsidR="00CD52E5" w:rsidDel="00D9797B" w:rsidRDefault="00CD52E5" w:rsidP="00DA2489">
            <w:pPr>
              <w:pStyle w:val="sc-Requirement"/>
            </w:pPr>
            <w:r w:rsidDel="00D9797B">
              <w:t>Calculus I</w:t>
            </w:r>
          </w:p>
        </w:tc>
        <w:tc>
          <w:tcPr>
            <w:tcW w:w="450" w:type="dxa"/>
            <w:tcPrChange w:id="183" w:author="Abbotson, Susan C. W." w:date="2023-03-31T18:15:00Z">
              <w:tcPr>
                <w:tcW w:w="450" w:type="dxa"/>
              </w:tcPr>
            </w:tcPrChange>
          </w:tcPr>
          <w:p w14:paraId="5EAB2D5F" w14:textId="3E6DAD02" w:rsidR="00CD52E5" w:rsidDel="00D9797B" w:rsidRDefault="00CD52E5" w:rsidP="00DA2489">
            <w:pPr>
              <w:pStyle w:val="sc-RequirementRight"/>
            </w:pPr>
            <w:r w:rsidDel="00D9797B">
              <w:t>4</w:t>
            </w:r>
          </w:p>
        </w:tc>
        <w:tc>
          <w:tcPr>
            <w:tcW w:w="1660" w:type="dxa"/>
            <w:tcPrChange w:id="184" w:author="Abbotson, Susan C. W." w:date="2023-03-31T18:15:00Z">
              <w:tcPr>
                <w:tcW w:w="1575" w:type="dxa"/>
              </w:tcPr>
            </w:tcPrChange>
          </w:tcPr>
          <w:p w14:paraId="67F8763F" w14:textId="741DDB6E" w:rsidR="00CD52E5" w:rsidDel="00D9797B" w:rsidRDefault="00CD52E5" w:rsidP="00DA2489">
            <w:pPr>
              <w:pStyle w:val="sc-Requirement"/>
            </w:pPr>
            <w:r w:rsidDel="00D9797B">
              <w:t xml:space="preserve">F, </w:t>
            </w:r>
            <w:proofErr w:type="spellStart"/>
            <w:r w:rsidDel="00D9797B">
              <w:t>Sp</w:t>
            </w:r>
            <w:proofErr w:type="spellEnd"/>
            <w:r w:rsidDel="00D9797B">
              <w:t xml:space="preserve">, </w:t>
            </w:r>
            <w:proofErr w:type="spellStart"/>
            <w:r w:rsidDel="00D9797B">
              <w:t>Su</w:t>
            </w:r>
            <w:proofErr w:type="spellEnd"/>
          </w:p>
        </w:tc>
      </w:tr>
      <w:tr w:rsidR="003A1C51" w:rsidDel="00D9797B" w14:paraId="5EF99002" w14:textId="77777777" w:rsidTr="003A1C51">
        <w:tblPrEx>
          <w:tblW w:w="0" w:type="auto"/>
          <w:tblPrExChange w:id="185" w:author="Abbotson, Susan C. W." w:date="2023-03-31T18:15:00Z">
            <w:tblPrEx>
              <w:tblW w:w="0" w:type="auto"/>
            </w:tblPrEx>
          </w:tblPrExChange>
        </w:tblPrEx>
        <w:trPr>
          <w:trPrChange w:id="186" w:author="Abbotson, Susan C. W." w:date="2023-03-31T18:15:00Z">
            <w:trPr>
              <w:gridAfter w:val="0"/>
            </w:trPr>
          </w:trPrChange>
        </w:trPr>
        <w:tc>
          <w:tcPr>
            <w:tcW w:w="1200" w:type="dxa"/>
            <w:tcPrChange w:id="187" w:author="Abbotson, Susan C. W." w:date="2023-03-31T18:15:00Z">
              <w:tcPr>
                <w:tcW w:w="1200" w:type="dxa"/>
              </w:tcPr>
            </w:tcPrChange>
          </w:tcPr>
          <w:p w14:paraId="5CFFF2C6" w14:textId="1C8EB9C6" w:rsidR="00CD52E5" w:rsidDel="00D9797B" w:rsidRDefault="00CD52E5" w:rsidP="00DA2489">
            <w:pPr>
              <w:pStyle w:val="sc-Requirement"/>
            </w:pPr>
            <w:r w:rsidDel="00D9797B">
              <w:t>MATH 213</w:t>
            </w:r>
          </w:p>
        </w:tc>
        <w:tc>
          <w:tcPr>
            <w:tcW w:w="2000" w:type="dxa"/>
            <w:tcPrChange w:id="188" w:author="Abbotson, Susan C. W." w:date="2023-03-31T18:15:00Z">
              <w:tcPr>
                <w:tcW w:w="2000" w:type="dxa"/>
              </w:tcPr>
            </w:tcPrChange>
          </w:tcPr>
          <w:p w14:paraId="62118772" w14:textId="19F67524" w:rsidR="00CD52E5" w:rsidDel="00D9797B" w:rsidRDefault="00CD52E5" w:rsidP="00DA2489">
            <w:pPr>
              <w:pStyle w:val="sc-Requirement"/>
            </w:pPr>
            <w:r w:rsidDel="00D9797B">
              <w:t>Calculus II</w:t>
            </w:r>
          </w:p>
        </w:tc>
        <w:tc>
          <w:tcPr>
            <w:tcW w:w="450" w:type="dxa"/>
            <w:tcPrChange w:id="189" w:author="Abbotson, Susan C. W." w:date="2023-03-31T18:15:00Z">
              <w:tcPr>
                <w:tcW w:w="450" w:type="dxa"/>
              </w:tcPr>
            </w:tcPrChange>
          </w:tcPr>
          <w:p w14:paraId="5586015F" w14:textId="4169F6CB" w:rsidR="00CD52E5" w:rsidDel="00D9797B" w:rsidRDefault="00CD52E5" w:rsidP="00DA2489">
            <w:pPr>
              <w:pStyle w:val="sc-RequirementRight"/>
            </w:pPr>
            <w:r w:rsidDel="00D9797B">
              <w:t>4</w:t>
            </w:r>
          </w:p>
        </w:tc>
        <w:tc>
          <w:tcPr>
            <w:tcW w:w="1660" w:type="dxa"/>
            <w:tcPrChange w:id="190" w:author="Abbotson, Susan C. W." w:date="2023-03-31T18:15:00Z">
              <w:tcPr>
                <w:tcW w:w="1575" w:type="dxa"/>
              </w:tcPr>
            </w:tcPrChange>
          </w:tcPr>
          <w:p w14:paraId="10EF7501" w14:textId="075C7DFF" w:rsidR="00CD52E5" w:rsidDel="00D9797B" w:rsidRDefault="00CD52E5" w:rsidP="00DA2489">
            <w:pPr>
              <w:pStyle w:val="sc-Requirement"/>
            </w:pPr>
            <w:r w:rsidDel="00D9797B">
              <w:t xml:space="preserve">F, </w:t>
            </w:r>
            <w:proofErr w:type="spellStart"/>
            <w:r w:rsidDel="00D9797B">
              <w:t>Sp</w:t>
            </w:r>
            <w:proofErr w:type="spellEnd"/>
            <w:r w:rsidDel="00D9797B">
              <w:t xml:space="preserve">, </w:t>
            </w:r>
            <w:proofErr w:type="spellStart"/>
            <w:r w:rsidDel="00D9797B">
              <w:t>Su</w:t>
            </w:r>
            <w:proofErr w:type="spellEnd"/>
          </w:p>
        </w:tc>
      </w:tr>
      <w:tr w:rsidR="003A1C51" w:rsidDel="00D9797B" w14:paraId="6D53B2E3" w14:textId="77777777" w:rsidTr="003A1C51">
        <w:tblPrEx>
          <w:tblW w:w="0" w:type="auto"/>
          <w:tblPrExChange w:id="191" w:author="Abbotson, Susan C. W." w:date="2023-03-31T18:15:00Z">
            <w:tblPrEx>
              <w:tblW w:w="0" w:type="auto"/>
            </w:tblPrEx>
          </w:tblPrExChange>
        </w:tblPrEx>
        <w:trPr>
          <w:trPrChange w:id="192" w:author="Abbotson, Susan C. W." w:date="2023-03-31T18:15:00Z">
            <w:trPr>
              <w:gridAfter w:val="0"/>
            </w:trPr>
          </w:trPrChange>
        </w:trPr>
        <w:tc>
          <w:tcPr>
            <w:tcW w:w="1200" w:type="dxa"/>
            <w:tcPrChange w:id="193" w:author="Abbotson, Susan C. W." w:date="2023-03-31T18:15:00Z">
              <w:tcPr>
                <w:tcW w:w="1200" w:type="dxa"/>
              </w:tcPr>
            </w:tcPrChange>
          </w:tcPr>
          <w:p w14:paraId="3632AA22" w14:textId="6249DCEB" w:rsidR="00CD52E5" w:rsidDel="00D9797B" w:rsidRDefault="00CD52E5" w:rsidP="00DA2489">
            <w:pPr>
              <w:pStyle w:val="sc-Requirement"/>
            </w:pPr>
            <w:r w:rsidDel="00D9797B">
              <w:t>MATH 314</w:t>
            </w:r>
          </w:p>
        </w:tc>
        <w:tc>
          <w:tcPr>
            <w:tcW w:w="2000" w:type="dxa"/>
            <w:tcPrChange w:id="194" w:author="Abbotson, Susan C. W." w:date="2023-03-31T18:15:00Z">
              <w:tcPr>
                <w:tcW w:w="2000" w:type="dxa"/>
              </w:tcPr>
            </w:tcPrChange>
          </w:tcPr>
          <w:p w14:paraId="50B5B0D1" w14:textId="79D0605E" w:rsidR="00CD52E5" w:rsidDel="00D9797B" w:rsidRDefault="00CD52E5" w:rsidP="00DA2489">
            <w:pPr>
              <w:pStyle w:val="sc-Requirement"/>
            </w:pPr>
            <w:r w:rsidDel="00D9797B">
              <w:t>Calculus III</w:t>
            </w:r>
          </w:p>
        </w:tc>
        <w:tc>
          <w:tcPr>
            <w:tcW w:w="450" w:type="dxa"/>
            <w:tcPrChange w:id="195" w:author="Abbotson, Susan C. W." w:date="2023-03-31T18:15:00Z">
              <w:tcPr>
                <w:tcW w:w="450" w:type="dxa"/>
              </w:tcPr>
            </w:tcPrChange>
          </w:tcPr>
          <w:p w14:paraId="654D334A" w14:textId="11F34C00" w:rsidR="00CD52E5" w:rsidDel="00D9797B" w:rsidRDefault="00CD52E5" w:rsidP="00DA2489">
            <w:pPr>
              <w:pStyle w:val="sc-RequirementRight"/>
            </w:pPr>
            <w:r w:rsidDel="00D9797B">
              <w:t>4</w:t>
            </w:r>
          </w:p>
        </w:tc>
        <w:tc>
          <w:tcPr>
            <w:tcW w:w="1660" w:type="dxa"/>
            <w:tcPrChange w:id="196" w:author="Abbotson, Susan C. W." w:date="2023-03-31T18:15:00Z">
              <w:tcPr>
                <w:tcW w:w="1575" w:type="dxa"/>
              </w:tcPr>
            </w:tcPrChange>
          </w:tcPr>
          <w:p w14:paraId="5DB59744" w14:textId="3EA153C6" w:rsidR="00CD52E5" w:rsidDel="00D9797B" w:rsidRDefault="00CD52E5" w:rsidP="00DA2489">
            <w:pPr>
              <w:pStyle w:val="sc-Requirement"/>
            </w:pPr>
            <w:r w:rsidDel="00D9797B">
              <w:t xml:space="preserve">F, </w:t>
            </w:r>
            <w:proofErr w:type="spellStart"/>
            <w:r w:rsidDel="00D9797B">
              <w:t>Sp</w:t>
            </w:r>
            <w:proofErr w:type="spellEnd"/>
          </w:p>
        </w:tc>
      </w:tr>
      <w:tr w:rsidR="00806632" w:rsidDel="00CD52E5" w14:paraId="3BBE48A3" w14:textId="77777777" w:rsidTr="003A1C51">
        <w:trPr>
          <w:del w:id="197" w:author="Del Vecchio, Andrea L." w:date="2023-03-24T16:01:00Z"/>
        </w:trPr>
        <w:tc>
          <w:tcPr>
            <w:tcW w:w="1200" w:type="dxa"/>
          </w:tcPr>
          <w:p w14:paraId="2C864619" w14:textId="70407CD4" w:rsidR="00CD52E5" w:rsidDel="00CD52E5" w:rsidRDefault="00CD52E5" w:rsidP="00DA2489">
            <w:pPr>
              <w:pStyle w:val="sc-Requirement"/>
              <w:rPr>
                <w:del w:id="198" w:author="Del Vecchio, Andrea L." w:date="2023-03-24T16:01:00Z"/>
              </w:rPr>
            </w:pPr>
            <w:del w:id="199" w:author="Del Vecchio, Andrea L." w:date="2023-03-24T16:01:00Z">
              <w:r w:rsidDel="00CD52E5">
                <w:delText>MATH 416</w:delText>
              </w:r>
            </w:del>
          </w:p>
        </w:tc>
        <w:tc>
          <w:tcPr>
            <w:tcW w:w="2000" w:type="dxa"/>
          </w:tcPr>
          <w:p w14:paraId="363BFF94" w14:textId="6187C5E1" w:rsidR="00CD52E5" w:rsidDel="00CD52E5" w:rsidRDefault="00CD52E5" w:rsidP="00DA2489">
            <w:pPr>
              <w:pStyle w:val="sc-Requirement"/>
              <w:rPr>
                <w:del w:id="200" w:author="Del Vecchio, Andrea L." w:date="2023-03-24T16:01:00Z"/>
              </w:rPr>
            </w:pPr>
            <w:del w:id="201" w:author="Del Vecchio, Andrea L." w:date="2023-03-24T16:01:00Z">
              <w:r w:rsidDel="00CD52E5">
                <w:delText>Ordinary Differential Equations</w:delText>
              </w:r>
            </w:del>
          </w:p>
        </w:tc>
        <w:tc>
          <w:tcPr>
            <w:tcW w:w="450" w:type="dxa"/>
          </w:tcPr>
          <w:p w14:paraId="36C8AA15" w14:textId="331F3117" w:rsidR="00CD52E5" w:rsidDel="00CD52E5" w:rsidRDefault="00CD52E5" w:rsidP="00DA2489">
            <w:pPr>
              <w:pStyle w:val="sc-RequirementRight"/>
              <w:rPr>
                <w:del w:id="202" w:author="Del Vecchio, Andrea L." w:date="2023-03-24T16:01:00Z"/>
              </w:rPr>
            </w:pPr>
            <w:del w:id="203" w:author="Del Vecchio, Andrea L." w:date="2023-03-24T16:01:00Z">
              <w:r w:rsidDel="00CD52E5">
                <w:delText>4</w:delText>
              </w:r>
            </w:del>
          </w:p>
        </w:tc>
        <w:tc>
          <w:tcPr>
            <w:tcW w:w="1660" w:type="dxa"/>
          </w:tcPr>
          <w:p w14:paraId="4B31AEE3" w14:textId="11EA47C2" w:rsidR="00CD52E5" w:rsidDel="00CD52E5" w:rsidRDefault="00CD52E5" w:rsidP="00DA2489">
            <w:pPr>
              <w:pStyle w:val="sc-Requirement"/>
              <w:rPr>
                <w:del w:id="204" w:author="Del Vecchio, Andrea L." w:date="2023-03-24T16:01:00Z"/>
              </w:rPr>
            </w:pPr>
            <w:del w:id="205" w:author="Del Vecchio, Andrea L." w:date="2023-03-24T16:01:00Z">
              <w:r w:rsidDel="00CD52E5">
                <w:delText>Sp (as needed)</w:delText>
              </w:r>
            </w:del>
          </w:p>
        </w:tc>
      </w:tr>
      <w:tr w:rsidR="003A1C51" w14:paraId="2A64A281" w14:textId="77777777" w:rsidTr="003A1C51">
        <w:trPr>
          <w:ins w:id="206" w:author="Abbotson, Susan C. W." w:date="2023-03-31T18:13:00Z"/>
        </w:trPr>
        <w:tc>
          <w:tcPr>
            <w:tcW w:w="1200" w:type="dxa"/>
          </w:tcPr>
          <w:p w14:paraId="1F7DA551" w14:textId="77777777" w:rsidR="003A1C51" w:rsidRDefault="003A1C51" w:rsidP="00CD52E5">
            <w:pPr>
              <w:pStyle w:val="sc-Requirement"/>
              <w:rPr>
                <w:ins w:id="207" w:author="Abbotson, Susan C. W." w:date="2023-03-31T18:13:00Z"/>
              </w:rPr>
            </w:pPr>
          </w:p>
        </w:tc>
        <w:tc>
          <w:tcPr>
            <w:tcW w:w="2000" w:type="dxa"/>
          </w:tcPr>
          <w:p w14:paraId="323BE832" w14:textId="77777777" w:rsidR="003A1C51" w:rsidRDefault="003A1C51" w:rsidP="00CD52E5">
            <w:pPr>
              <w:pStyle w:val="sc-Requirement"/>
              <w:rPr>
                <w:ins w:id="208" w:author="Abbotson, Susan C. W." w:date="2023-03-31T18:13:00Z"/>
              </w:rPr>
            </w:pPr>
          </w:p>
        </w:tc>
        <w:tc>
          <w:tcPr>
            <w:tcW w:w="450" w:type="dxa"/>
          </w:tcPr>
          <w:p w14:paraId="3F47A2DA" w14:textId="77777777" w:rsidR="003A1C51" w:rsidRDefault="003A1C51" w:rsidP="00CD52E5">
            <w:pPr>
              <w:pStyle w:val="sc-RequirementRight"/>
              <w:rPr>
                <w:ins w:id="209" w:author="Abbotson, Susan C. W." w:date="2023-03-31T18:13:00Z"/>
              </w:rPr>
            </w:pPr>
          </w:p>
        </w:tc>
        <w:tc>
          <w:tcPr>
            <w:tcW w:w="1660" w:type="dxa"/>
          </w:tcPr>
          <w:p w14:paraId="3A3F531F" w14:textId="77777777" w:rsidR="003A1C51" w:rsidRDefault="003A1C51" w:rsidP="00CD52E5">
            <w:pPr>
              <w:pStyle w:val="sc-Requirement"/>
              <w:rPr>
                <w:ins w:id="210" w:author="Abbotson, Susan C. W." w:date="2023-03-31T18:13:00Z"/>
              </w:rPr>
            </w:pPr>
          </w:p>
        </w:tc>
      </w:tr>
      <w:tr w:rsidR="003A1C51" w14:paraId="3288472D" w14:textId="77777777" w:rsidTr="003A1C51">
        <w:trPr>
          <w:ins w:id="211" w:author="Abbotson, Susan C. W." w:date="2023-03-31T18:13:00Z"/>
        </w:trPr>
        <w:tc>
          <w:tcPr>
            <w:tcW w:w="3200" w:type="dxa"/>
            <w:gridSpan w:val="2"/>
          </w:tcPr>
          <w:p w14:paraId="5595647F" w14:textId="1AA271F4" w:rsidR="003A1C51" w:rsidRDefault="003A1C51" w:rsidP="00CD52E5">
            <w:pPr>
              <w:pStyle w:val="sc-Requirement"/>
              <w:rPr>
                <w:ins w:id="212" w:author="Abbotson, Susan C. W." w:date="2023-03-31T18:13:00Z"/>
              </w:rPr>
            </w:pPr>
            <w:ins w:id="213" w:author="Abbotson, Susan C. W." w:date="2023-03-31T18:14:00Z">
              <w:r>
                <w:t xml:space="preserve">TWO COURSES </w:t>
              </w:r>
            </w:ins>
            <w:ins w:id="214" w:author="Abbotson, Susan C. W." w:date="2023-03-31T18:15:00Z">
              <w:r>
                <w:t>from</w:t>
              </w:r>
            </w:ins>
          </w:p>
        </w:tc>
        <w:tc>
          <w:tcPr>
            <w:tcW w:w="450" w:type="dxa"/>
          </w:tcPr>
          <w:p w14:paraId="5F3D2D0F" w14:textId="77777777" w:rsidR="003A1C51" w:rsidRDefault="003A1C51" w:rsidP="00CD52E5">
            <w:pPr>
              <w:pStyle w:val="sc-RequirementRight"/>
              <w:rPr>
                <w:ins w:id="215" w:author="Abbotson, Susan C. W." w:date="2023-03-31T18:13:00Z"/>
              </w:rPr>
            </w:pPr>
          </w:p>
        </w:tc>
        <w:tc>
          <w:tcPr>
            <w:tcW w:w="1660" w:type="dxa"/>
          </w:tcPr>
          <w:p w14:paraId="48F678E2" w14:textId="77777777" w:rsidR="003A1C51" w:rsidRDefault="003A1C51" w:rsidP="00CD52E5">
            <w:pPr>
              <w:pStyle w:val="sc-Requirement"/>
              <w:rPr>
                <w:ins w:id="216" w:author="Abbotson, Susan C. W." w:date="2023-03-31T18:13:00Z"/>
              </w:rPr>
            </w:pPr>
          </w:p>
        </w:tc>
      </w:tr>
      <w:tr w:rsidR="00806632" w14:paraId="392EFE7B" w14:textId="77777777" w:rsidTr="003A1C51">
        <w:trPr>
          <w:ins w:id="217" w:author="Del Vecchio, Andrea L." w:date="2023-03-24T16:00:00Z"/>
        </w:trPr>
        <w:tc>
          <w:tcPr>
            <w:tcW w:w="1200" w:type="dxa"/>
          </w:tcPr>
          <w:p w14:paraId="519F252F" w14:textId="34699358" w:rsidR="00CD52E5" w:rsidRDefault="00CD52E5" w:rsidP="00CD52E5">
            <w:pPr>
              <w:pStyle w:val="sc-Requirement"/>
              <w:rPr>
                <w:ins w:id="218" w:author="Del Vecchio, Andrea L." w:date="2023-03-24T16:00:00Z"/>
              </w:rPr>
            </w:pPr>
            <w:ins w:id="219" w:author="Del Vecchio, Andrea L." w:date="2023-03-24T16:01:00Z">
              <w:r>
                <w:t>BIOL 111</w:t>
              </w:r>
            </w:ins>
          </w:p>
        </w:tc>
        <w:tc>
          <w:tcPr>
            <w:tcW w:w="2000" w:type="dxa"/>
          </w:tcPr>
          <w:p w14:paraId="616256BC" w14:textId="51466BA3" w:rsidR="00CD52E5" w:rsidRDefault="00CD52E5" w:rsidP="00CD52E5">
            <w:pPr>
              <w:pStyle w:val="sc-Requirement"/>
              <w:rPr>
                <w:ins w:id="220" w:author="Del Vecchio, Andrea L." w:date="2023-03-24T16:00:00Z"/>
              </w:rPr>
            </w:pPr>
            <w:ins w:id="221" w:author="Del Vecchio, Andrea L." w:date="2023-03-24T16:01:00Z">
              <w:r>
                <w:t>Introductory to Biology I</w:t>
              </w:r>
            </w:ins>
          </w:p>
        </w:tc>
        <w:tc>
          <w:tcPr>
            <w:tcW w:w="450" w:type="dxa"/>
          </w:tcPr>
          <w:p w14:paraId="14A66243" w14:textId="159C2FCC" w:rsidR="00CD52E5" w:rsidRDefault="00CD52E5" w:rsidP="00CD52E5">
            <w:pPr>
              <w:pStyle w:val="sc-RequirementRight"/>
              <w:rPr>
                <w:ins w:id="222" w:author="Del Vecchio, Andrea L." w:date="2023-03-24T16:00:00Z"/>
              </w:rPr>
            </w:pPr>
            <w:ins w:id="223" w:author="Del Vecchio, Andrea L." w:date="2023-03-24T16:01:00Z">
              <w:r>
                <w:t>4</w:t>
              </w:r>
            </w:ins>
          </w:p>
        </w:tc>
        <w:tc>
          <w:tcPr>
            <w:tcW w:w="1660" w:type="dxa"/>
          </w:tcPr>
          <w:p w14:paraId="4E145066" w14:textId="23E267F3" w:rsidR="00CD52E5" w:rsidRDefault="00CD52E5" w:rsidP="00CD52E5">
            <w:pPr>
              <w:pStyle w:val="sc-Requirement"/>
              <w:rPr>
                <w:ins w:id="224" w:author="Del Vecchio, Andrea L." w:date="2023-03-24T16:00:00Z"/>
              </w:rPr>
            </w:pPr>
            <w:ins w:id="225" w:author="Del Vecchio, Andrea L." w:date="2023-03-24T16:01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</w:ins>
            <w:proofErr w:type="spellEnd"/>
          </w:p>
        </w:tc>
      </w:tr>
      <w:tr w:rsidR="00806632" w14:paraId="30208BDF" w14:textId="77777777" w:rsidTr="003A1C51">
        <w:trPr>
          <w:ins w:id="226" w:author="Del Vecchio, Andrea L." w:date="2023-03-24T16:00:00Z"/>
        </w:trPr>
        <w:tc>
          <w:tcPr>
            <w:tcW w:w="1200" w:type="dxa"/>
          </w:tcPr>
          <w:p w14:paraId="431AB955" w14:textId="3FBA89A7" w:rsidR="00CD52E5" w:rsidRDefault="00CD52E5" w:rsidP="00CD52E5">
            <w:pPr>
              <w:pStyle w:val="sc-Requirement"/>
              <w:rPr>
                <w:ins w:id="227" w:author="Del Vecchio, Andrea L." w:date="2023-03-24T16:00:00Z"/>
              </w:rPr>
            </w:pPr>
            <w:ins w:id="228" w:author="Del Vecchio, Andrea L." w:date="2023-03-24T16:01:00Z">
              <w:r>
                <w:t>BIOL 112</w:t>
              </w:r>
            </w:ins>
          </w:p>
        </w:tc>
        <w:tc>
          <w:tcPr>
            <w:tcW w:w="2000" w:type="dxa"/>
          </w:tcPr>
          <w:p w14:paraId="7344B8E8" w14:textId="723FA43B" w:rsidR="00CD52E5" w:rsidRDefault="00CD52E5" w:rsidP="00CD52E5">
            <w:pPr>
              <w:pStyle w:val="sc-Requirement"/>
              <w:rPr>
                <w:ins w:id="229" w:author="Del Vecchio, Andrea L." w:date="2023-03-24T16:00:00Z"/>
              </w:rPr>
            </w:pPr>
            <w:ins w:id="230" w:author="Del Vecchio, Andrea L." w:date="2023-03-24T16:01:00Z">
              <w:r>
                <w:t>Introductory to Biology II</w:t>
              </w:r>
            </w:ins>
          </w:p>
        </w:tc>
        <w:tc>
          <w:tcPr>
            <w:tcW w:w="450" w:type="dxa"/>
          </w:tcPr>
          <w:p w14:paraId="2E76A3FA" w14:textId="0E8C601A" w:rsidR="00CD52E5" w:rsidRDefault="00CD52E5" w:rsidP="00CD52E5">
            <w:pPr>
              <w:pStyle w:val="sc-RequirementRight"/>
              <w:rPr>
                <w:ins w:id="231" w:author="Del Vecchio, Andrea L." w:date="2023-03-24T16:00:00Z"/>
              </w:rPr>
            </w:pPr>
            <w:ins w:id="232" w:author="Del Vecchio, Andrea L." w:date="2023-03-24T16:01:00Z">
              <w:r>
                <w:t>4</w:t>
              </w:r>
            </w:ins>
          </w:p>
        </w:tc>
        <w:tc>
          <w:tcPr>
            <w:tcW w:w="1660" w:type="dxa"/>
          </w:tcPr>
          <w:p w14:paraId="187D85DD" w14:textId="3A4F71E1" w:rsidR="00CD52E5" w:rsidRDefault="00CD52E5" w:rsidP="00CD52E5">
            <w:pPr>
              <w:pStyle w:val="sc-Requirement"/>
              <w:rPr>
                <w:ins w:id="233" w:author="Del Vecchio, Andrea L." w:date="2023-03-24T16:00:00Z"/>
              </w:rPr>
            </w:pPr>
            <w:ins w:id="234" w:author="Del Vecchio, Andrea L." w:date="2023-03-24T16:01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</w:ins>
            <w:proofErr w:type="spellEnd"/>
          </w:p>
        </w:tc>
      </w:tr>
      <w:tr w:rsidR="00806632" w14:paraId="369F8439" w14:textId="77777777" w:rsidTr="003A1C51">
        <w:trPr>
          <w:ins w:id="235" w:author="Del Vecchio, Andrea L." w:date="2023-03-24T16:00:00Z"/>
        </w:trPr>
        <w:tc>
          <w:tcPr>
            <w:tcW w:w="1200" w:type="dxa"/>
          </w:tcPr>
          <w:p w14:paraId="5D16F19F" w14:textId="67D12FEC" w:rsidR="00CD52E5" w:rsidRDefault="00CD52E5" w:rsidP="00CD52E5">
            <w:pPr>
              <w:pStyle w:val="sc-Requirement"/>
              <w:rPr>
                <w:ins w:id="236" w:author="Del Vecchio, Andrea L." w:date="2023-03-24T16:00:00Z"/>
              </w:rPr>
            </w:pPr>
            <w:ins w:id="237" w:author="Del Vecchio, Andrea L." w:date="2023-03-24T16:01:00Z">
              <w:r>
                <w:t>CHEM 103</w:t>
              </w:r>
            </w:ins>
          </w:p>
        </w:tc>
        <w:tc>
          <w:tcPr>
            <w:tcW w:w="2000" w:type="dxa"/>
          </w:tcPr>
          <w:p w14:paraId="54403D4C" w14:textId="5F2871FC" w:rsidR="00CD52E5" w:rsidRDefault="00CD52E5" w:rsidP="00CD52E5">
            <w:pPr>
              <w:pStyle w:val="sc-Requirement"/>
              <w:rPr>
                <w:ins w:id="238" w:author="Del Vecchio, Andrea L." w:date="2023-03-24T16:00:00Z"/>
              </w:rPr>
            </w:pPr>
            <w:ins w:id="239" w:author="Del Vecchio, Andrea L." w:date="2023-03-24T16:01:00Z">
              <w:r>
                <w:t>General Chemistry I</w:t>
              </w:r>
            </w:ins>
          </w:p>
        </w:tc>
        <w:tc>
          <w:tcPr>
            <w:tcW w:w="450" w:type="dxa"/>
          </w:tcPr>
          <w:p w14:paraId="3F7C72F6" w14:textId="2DA9B70D" w:rsidR="00CD52E5" w:rsidRDefault="00CD52E5" w:rsidP="00CD52E5">
            <w:pPr>
              <w:pStyle w:val="sc-RequirementRight"/>
              <w:rPr>
                <w:ins w:id="240" w:author="Del Vecchio, Andrea L." w:date="2023-03-24T16:00:00Z"/>
              </w:rPr>
            </w:pPr>
            <w:ins w:id="241" w:author="Del Vecchio, Andrea L." w:date="2023-03-24T16:01:00Z">
              <w:r>
                <w:t>4</w:t>
              </w:r>
            </w:ins>
          </w:p>
        </w:tc>
        <w:tc>
          <w:tcPr>
            <w:tcW w:w="1660" w:type="dxa"/>
          </w:tcPr>
          <w:p w14:paraId="245325DB" w14:textId="62E033C7" w:rsidR="00CD52E5" w:rsidRDefault="00CD52E5" w:rsidP="00CD52E5">
            <w:pPr>
              <w:pStyle w:val="sc-Requirement"/>
              <w:rPr>
                <w:ins w:id="242" w:author="Del Vecchio, Andrea L." w:date="2023-03-24T16:00:00Z"/>
              </w:rPr>
            </w:pPr>
            <w:ins w:id="243" w:author="Del Vecchio, Andrea L." w:date="2023-03-24T16:01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</w:ins>
            <w:proofErr w:type="spellEnd"/>
          </w:p>
        </w:tc>
      </w:tr>
      <w:tr w:rsidR="00806632" w14:paraId="7BF08E48" w14:textId="77777777" w:rsidTr="003A1C51">
        <w:trPr>
          <w:ins w:id="244" w:author="Del Vecchio, Andrea L." w:date="2023-03-24T16:00:00Z"/>
        </w:trPr>
        <w:tc>
          <w:tcPr>
            <w:tcW w:w="1200" w:type="dxa"/>
          </w:tcPr>
          <w:p w14:paraId="48BF496B" w14:textId="4E2F5320" w:rsidR="00CD52E5" w:rsidRDefault="00CD52E5" w:rsidP="00CD52E5">
            <w:pPr>
              <w:pStyle w:val="sc-Requirement"/>
              <w:rPr>
                <w:ins w:id="245" w:author="Del Vecchio, Andrea L." w:date="2023-03-24T16:00:00Z"/>
              </w:rPr>
            </w:pPr>
            <w:ins w:id="246" w:author="Del Vecchio, Andrea L." w:date="2023-03-24T16:01:00Z">
              <w:r>
                <w:t>CHEM 104</w:t>
              </w:r>
            </w:ins>
          </w:p>
        </w:tc>
        <w:tc>
          <w:tcPr>
            <w:tcW w:w="2000" w:type="dxa"/>
          </w:tcPr>
          <w:p w14:paraId="6D707006" w14:textId="0894D9CE" w:rsidR="00CD52E5" w:rsidRDefault="00CD52E5" w:rsidP="00CD52E5">
            <w:pPr>
              <w:pStyle w:val="sc-Requirement"/>
              <w:rPr>
                <w:ins w:id="247" w:author="Del Vecchio, Andrea L." w:date="2023-03-24T16:00:00Z"/>
              </w:rPr>
            </w:pPr>
            <w:ins w:id="248" w:author="Del Vecchio, Andrea L." w:date="2023-03-24T16:01:00Z">
              <w:r>
                <w:t>General Chemistry II</w:t>
              </w:r>
            </w:ins>
          </w:p>
        </w:tc>
        <w:tc>
          <w:tcPr>
            <w:tcW w:w="450" w:type="dxa"/>
          </w:tcPr>
          <w:p w14:paraId="0D869470" w14:textId="51746BE2" w:rsidR="00CD52E5" w:rsidRDefault="00CD52E5" w:rsidP="00CD52E5">
            <w:pPr>
              <w:pStyle w:val="sc-RequirementRight"/>
              <w:rPr>
                <w:ins w:id="249" w:author="Del Vecchio, Andrea L." w:date="2023-03-24T16:00:00Z"/>
              </w:rPr>
            </w:pPr>
            <w:ins w:id="250" w:author="Del Vecchio, Andrea L." w:date="2023-03-24T16:01:00Z">
              <w:r>
                <w:t>4</w:t>
              </w:r>
            </w:ins>
          </w:p>
        </w:tc>
        <w:tc>
          <w:tcPr>
            <w:tcW w:w="1660" w:type="dxa"/>
          </w:tcPr>
          <w:p w14:paraId="7EF942B5" w14:textId="7A5B91D8" w:rsidR="00CD52E5" w:rsidRDefault="00CD52E5" w:rsidP="00CD52E5">
            <w:pPr>
              <w:pStyle w:val="sc-Requirement"/>
              <w:rPr>
                <w:ins w:id="251" w:author="Del Vecchio, Andrea L." w:date="2023-03-24T16:00:00Z"/>
              </w:rPr>
            </w:pPr>
            <w:proofErr w:type="spellStart"/>
            <w:ins w:id="252" w:author="Del Vecchio, Andrea L." w:date="2023-03-24T16:01:00Z"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</w:ins>
            <w:proofErr w:type="spellEnd"/>
          </w:p>
        </w:tc>
      </w:tr>
      <w:tr w:rsidR="00806632" w14:paraId="08693596" w14:textId="77777777" w:rsidTr="003A1C51">
        <w:trPr>
          <w:ins w:id="253" w:author="Del Vecchio, Andrea L." w:date="2023-03-24T16:00:00Z"/>
        </w:trPr>
        <w:tc>
          <w:tcPr>
            <w:tcW w:w="1200" w:type="dxa"/>
          </w:tcPr>
          <w:p w14:paraId="3A50AD69" w14:textId="3BFCF027" w:rsidR="00CD52E5" w:rsidRDefault="00CD52E5" w:rsidP="00CD52E5">
            <w:pPr>
              <w:pStyle w:val="sc-Requirement"/>
              <w:rPr>
                <w:ins w:id="254" w:author="Del Vecchio, Andrea L." w:date="2023-03-24T16:00:00Z"/>
              </w:rPr>
            </w:pPr>
            <w:ins w:id="255" w:author="Del Vecchio, Andrea L." w:date="2023-03-24T16:02:00Z">
              <w:r>
                <w:t>CSCI  102</w:t>
              </w:r>
            </w:ins>
          </w:p>
        </w:tc>
        <w:tc>
          <w:tcPr>
            <w:tcW w:w="2000" w:type="dxa"/>
          </w:tcPr>
          <w:p w14:paraId="4419670B" w14:textId="7195EB38" w:rsidR="00CD52E5" w:rsidRDefault="00CD52E5" w:rsidP="00CD52E5">
            <w:pPr>
              <w:pStyle w:val="sc-Requirement"/>
              <w:rPr>
                <w:ins w:id="256" w:author="Del Vecchio, Andrea L." w:date="2023-03-24T16:00:00Z"/>
              </w:rPr>
            </w:pPr>
            <w:ins w:id="257" w:author="Del Vecchio, Andrea L." w:date="2023-03-24T16:02:00Z">
              <w:r>
                <w:t>Computer Fundamentals for Cyber Security</w:t>
              </w:r>
            </w:ins>
          </w:p>
        </w:tc>
        <w:tc>
          <w:tcPr>
            <w:tcW w:w="450" w:type="dxa"/>
          </w:tcPr>
          <w:p w14:paraId="1D92D8EE" w14:textId="1F6DC87E" w:rsidR="00CD52E5" w:rsidRDefault="00CD52E5" w:rsidP="00CD52E5">
            <w:pPr>
              <w:pStyle w:val="sc-RequirementRight"/>
              <w:rPr>
                <w:ins w:id="258" w:author="Del Vecchio, Andrea L." w:date="2023-03-24T16:00:00Z"/>
              </w:rPr>
            </w:pPr>
            <w:ins w:id="259" w:author="Del Vecchio, Andrea L." w:date="2023-03-24T16:02:00Z">
              <w:r>
                <w:t>4</w:t>
              </w:r>
            </w:ins>
          </w:p>
        </w:tc>
        <w:tc>
          <w:tcPr>
            <w:tcW w:w="1660" w:type="dxa"/>
          </w:tcPr>
          <w:p w14:paraId="2598E453" w14:textId="51B15B12" w:rsidR="00CD52E5" w:rsidRDefault="00CD52E5" w:rsidP="00CD52E5">
            <w:pPr>
              <w:pStyle w:val="sc-Requirement"/>
              <w:rPr>
                <w:ins w:id="260" w:author="Del Vecchio, Andrea L." w:date="2023-03-24T16:00:00Z"/>
              </w:rPr>
            </w:pPr>
            <w:ins w:id="261" w:author="Del Vecchio, Andrea L." w:date="2023-03-24T16:02:00Z">
              <w:r>
                <w:t xml:space="preserve">F, </w:t>
              </w:r>
              <w:proofErr w:type="spellStart"/>
              <w:r>
                <w:t>Sp</w:t>
              </w:r>
            </w:ins>
            <w:proofErr w:type="spellEnd"/>
          </w:p>
        </w:tc>
      </w:tr>
      <w:tr w:rsidR="00806632" w14:paraId="625A5D31" w14:textId="77777777" w:rsidTr="003A1C51">
        <w:trPr>
          <w:ins w:id="262" w:author="Del Vecchio, Andrea L." w:date="2023-03-24T16:01:00Z"/>
        </w:trPr>
        <w:tc>
          <w:tcPr>
            <w:tcW w:w="1200" w:type="dxa"/>
          </w:tcPr>
          <w:p w14:paraId="3BDCA316" w14:textId="1BFF9E74" w:rsidR="00CD52E5" w:rsidRDefault="00CD52E5" w:rsidP="00CD52E5">
            <w:pPr>
              <w:pStyle w:val="sc-Requirement"/>
              <w:rPr>
                <w:ins w:id="263" w:author="Del Vecchio, Andrea L." w:date="2023-03-24T16:01:00Z"/>
              </w:rPr>
            </w:pPr>
            <w:ins w:id="264" w:author="Del Vecchio, Andrea L." w:date="2023-03-24T16:02:00Z">
              <w:r>
                <w:t>CSCI 157</w:t>
              </w:r>
            </w:ins>
          </w:p>
        </w:tc>
        <w:tc>
          <w:tcPr>
            <w:tcW w:w="2000" w:type="dxa"/>
          </w:tcPr>
          <w:p w14:paraId="1A6956D7" w14:textId="386E849C" w:rsidR="00CD52E5" w:rsidRDefault="00CD52E5" w:rsidP="00CD52E5">
            <w:pPr>
              <w:pStyle w:val="sc-Requirement"/>
              <w:rPr>
                <w:ins w:id="265" w:author="Del Vecchio, Andrea L." w:date="2023-03-24T16:01:00Z"/>
              </w:rPr>
            </w:pPr>
            <w:ins w:id="266" w:author="Del Vecchio, Andrea L." w:date="2023-03-24T16:02:00Z">
              <w:r w:rsidRPr="003E463B">
                <w:t>Introduction to Algorithmic Thinking in Python</w:t>
              </w:r>
            </w:ins>
          </w:p>
        </w:tc>
        <w:tc>
          <w:tcPr>
            <w:tcW w:w="450" w:type="dxa"/>
          </w:tcPr>
          <w:p w14:paraId="56353365" w14:textId="02E21E8E" w:rsidR="00CD52E5" w:rsidRDefault="00CD52E5" w:rsidP="00CD52E5">
            <w:pPr>
              <w:pStyle w:val="sc-RequirementRight"/>
              <w:rPr>
                <w:ins w:id="267" w:author="Del Vecchio, Andrea L." w:date="2023-03-24T16:01:00Z"/>
              </w:rPr>
            </w:pPr>
            <w:ins w:id="268" w:author="Del Vecchio, Andrea L." w:date="2023-03-24T16:02:00Z">
              <w:r>
                <w:t>4</w:t>
              </w:r>
            </w:ins>
          </w:p>
        </w:tc>
        <w:tc>
          <w:tcPr>
            <w:tcW w:w="1660" w:type="dxa"/>
          </w:tcPr>
          <w:p w14:paraId="520199DC" w14:textId="37BAE4CF" w:rsidR="00CD52E5" w:rsidRDefault="00CD52E5" w:rsidP="00CD52E5">
            <w:pPr>
              <w:pStyle w:val="sc-Requirement"/>
              <w:rPr>
                <w:ins w:id="269" w:author="Del Vecchio, Andrea L." w:date="2023-03-24T16:01:00Z"/>
              </w:rPr>
            </w:pPr>
            <w:ins w:id="270" w:author="Del Vecchio, Andrea L." w:date="2023-03-24T16:02:00Z">
              <w:r>
                <w:t xml:space="preserve">F, </w:t>
              </w:r>
              <w:proofErr w:type="spellStart"/>
              <w:r>
                <w:t>Sp</w:t>
              </w:r>
            </w:ins>
            <w:proofErr w:type="spellEnd"/>
          </w:p>
        </w:tc>
      </w:tr>
      <w:tr w:rsidR="00806632" w14:paraId="5DF087E7" w14:textId="77777777" w:rsidTr="003A1C51">
        <w:trPr>
          <w:ins w:id="271" w:author="Del Vecchio, Andrea L." w:date="2023-03-24T16:01:00Z"/>
        </w:trPr>
        <w:tc>
          <w:tcPr>
            <w:tcW w:w="1200" w:type="dxa"/>
          </w:tcPr>
          <w:p w14:paraId="6B9708B4" w14:textId="17E8AE06" w:rsidR="00CD52E5" w:rsidRDefault="00CD52E5" w:rsidP="00CD52E5">
            <w:pPr>
              <w:pStyle w:val="sc-Requirement"/>
              <w:rPr>
                <w:ins w:id="272" w:author="Del Vecchio, Andrea L." w:date="2023-03-24T16:01:00Z"/>
              </w:rPr>
            </w:pPr>
            <w:ins w:id="273" w:author="Del Vecchio, Andrea L." w:date="2023-03-24T16:02:00Z">
              <w:r>
                <w:t>CSCI 211</w:t>
              </w:r>
            </w:ins>
          </w:p>
        </w:tc>
        <w:tc>
          <w:tcPr>
            <w:tcW w:w="2000" w:type="dxa"/>
          </w:tcPr>
          <w:p w14:paraId="1C35C8A5" w14:textId="5468D7F9" w:rsidR="00CD52E5" w:rsidRDefault="00CD52E5" w:rsidP="00CD52E5">
            <w:pPr>
              <w:pStyle w:val="sc-Requirement"/>
              <w:rPr>
                <w:ins w:id="274" w:author="Del Vecchio, Andrea L." w:date="2023-03-24T16:01:00Z"/>
              </w:rPr>
            </w:pPr>
            <w:ins w:id="275" w:author="Del Vecchio, Andrea L." w:date="2023-03-24T16:02:00Z">
              <w:r>
                <w:t>Computer Programming and Design</w:t>
              </w:r>
            </w:ins>
          </w:p>
        </w:tc>
        <w:tc>
          <w:tcPr>
            <w:tcW w:w="450" w:type="dxa"/>
          </w:tcPr>
          <w:p w14:paraId="565F211B" w14:textId="55324359" w:rsidR="00CD52E5" w:rsidRDefault="00CD52E5" w:rsidP="00CD52E5">
            <w:pPr>
              <w:pStyle w:val="sc-RequirementRight"/>
              <w:rPr>
                <w:ins w:id="276" w:author="Del Vecchio, Andrea L." w:date="2023-03-24T16:01:00Z"/>
              </w:rPr>
            </w:pPr>
            <w:ins w:id="277" w:author="Del Vecchio, Andrea L." w:date="2023-03-24T16:02:00Z">
              <w:r>
                <w:t>4</w:t>
              </w:r>
            </w:ins>
          </w:p>
        </w:tc>
        <w:tc>
          <w:tcPr>
            <w:tcW w:w="1660" w:type="dxa"/>
          </w:tcPr>
          <w:p w14:paraId="1A85E75F" w14:textId="044E89A6" w:rsidR="00CD52E5" w:rsidRDefault="00CD52E5" w:rsidP="00CD52E5">
            <w:pPr>
              <w:pStyle w:val="sc-Requirement"/>
              <w:rPr>
                <w:ins w:id="278" w:author="Del Vecchio, Andrea L." w:date="2023-03-24T16:01:00Z"/>
              </w:rPr>
            </w:pPr>
            <w:ins w:id="279" w:author="Del Vecchio, Andrea L." w:date="2023-03-24T16:02:00Z">
              <w:r>
                <w:t xml:space="preserve">F, </w:t>
              </w:r>
              <w:proofErr w:type="spellStart"/>
              <w:r>
                <w:t>Sp</w:t>
              </w:r>
            </w:ins>
            <w:proofErr w:type="spellEnd"/>
          </w:p>
        </w:tc>
      </w:tr>
      <w:tr w:rsidR="00806632" w14:paraId="140A4204" w14:textId="77777777" w:rsidTr="003A1C51">
        <w:trPr>
          <w:ins w:id="280" w:author="Del Vecchio, Andrea L." w:date="2023-03-24T16:01:00Z"/>
        </w:trPr>
        <w:tc>
          <w:tcPr>
            <w:tcW w:w="1200" w:type="dxa"/>
          </w:tcPr>
          <w:p w14:paraId="3C1E6F81" w14:textId="54035063" w:rsidR="00CD52E5" w:rsidRDefault="00CD52E5" w:rsidP="00CD52E5">
            <w:pPr>
              <w:pStyle w:val="sc-Requirement"/>
              <w:rPr>
                <w:ins w:id="281" w:author="Del Vecchio, Andrea L." w:date="2023-03-24T16:01:00Z"/>
              </w:rPr>
            </w:pPr>
            <w:ins w:id="282" w:author="Del Vecchio, Andrea L." w:date="2023-03-24T16:02:00Z">
              <w:r>
                <w:t>PSCI 211</w:t>
              </w:r>
            </w:ins>
          </w:p>
        </w:tc>
        <w:tc>
          <w:tcPr>
            <w:tcW w:w="2000" w:type="dxa"/>
          </w:tcPr>
          <w:p w14:paraId="76A88C44" w14:textId="1E2FD0D1" w:rsidR="00CD52E5" w:rsidRDefault="00CD52E5" w:rsidP="00CD52E5">
            <w:pPr>
              <w:pStyle w:val="sc-Requirement"/>
              <w:rPr>
                <w:ins w:id="283" w:author="Del Vecchio, Andrea L." w:date="2023-03-24T16:01:00Z"/>
              </w:rPr>
            </w:pPr>
            <w:ins w:id="284" w:author="Del Vecchio, Andrea L." w:date="2023-03-24T16:02:00Z">
              <w:r>
                <w:t>Introduction to Astronomy</w:t>
              </w:r>
            </w:ins>
          </w:p>
        </w:tc>
        <w:tc>
          <w:tcPr>
            <w:tcW w:w="450" w:type="dxa"/>
          </w:tcPr>
          <w:p w14:paraId="3B19F5D4" w14:textId="2B6A9627" w:rsidR="00CD52E5" w:rsidRDefault="00CD52E5" w:rsidP="00CD52E5">
            <w:pPr>
              <w:pStyle w:val="sc-RequirementRight"/>
              <w:rPr>
                <w:ins w:id="285" w:author="Del Vecchio, Andrea L." w:date="2023-03-24T16:01:00Z"/>
              </w:rPr>
            </w:pPr>
            <w:ins w:id="286" w:author="Del Vecchio, Andrea L." w:date="2023-03-24T16:02:00Z">
              <w:r>
                <w:t>4</w:t>
              </w:r>
            </w:ins>
          </w:p>
        </w:tc>
        <w:tc>
          <w:tcPr>
            <w:tcW w:w="1660" w:type="dxa"/>
          </w:tcPr>
          <w:p w14:paraId="6DF899DC" w14:textId="330F20CC" w:rsidR="00CD52E5" w:rsidRDefault="00CD52E5" w:rsidP="00CD52E5">
            <w:pPr>
              <w:pStyle w:val="sc-Requirement"/>
              <w:rPr>
                <w:ins w:id="287" w:author="Del Vecchio, Andrea L." w:date="2023-03-24T16:01:00Z"/>
              </w:rPr>
            </w:pPr>
            <w:ins w:id="288" w:author="Del Vecchio, Andrea L." w:date="2023-03-24T16:02:00Z">
              <w:r>
                <w:t xml:space="preserve">F, </w:t>
              </w:r>
              <w:proofErr w:type="spellStart"/>
              <w:r>
                <w:t>Sp</w:t>
              </w:r>
            </w:ins>
            <w:proofErr w:type="spellEnd"/>
          </w:p>
        </w:tc>
      </w:tr>
      <w:tr w:rsidR="00806632" w14:paraId="6911D1E1" w14:textId="77777777" w:rsidTr="003A1C51">
        <w:trPr>
          <w:ins w:id="289" w:author="Del Vecchio, Andrea L." w:date="2023-03-24T16:01:00Z"/>
        </w:trPr>
        <w:tc>
          <w:tcPr>
            <w:tcW w:w="1200" w:type="dxa"/>
          </w:tcPr>
          <w:p w14:paraId="638E90EB" w14:textId="666A08A6" w:rsidR="00CD52E5" w:rsidRDefault="00CD52E5" w:rsidP="00CD52E5">
            <w:pPr>
              <w:pStyle w:val="sc-Requirement"/>
              <w:rPr>
                <w:ins w:id="290" w:author="Del Vecchio, Andrea L." w:date="2023-03-24T16:01:00Z"/>
              </w:rPr>
            </w:pPr>
            <w:ins w:id="291" w:author="Del Vecchio, Andrea L." w:date="2023-03-24T16:02:00Z">
              <w:r>
                <w:t>PSCI 212</w:t>
              </w:r>
            </w:ins>
          </w:p>
        </w:tc>
        <w:tc>
          <w:tcPr>
            <w:tcW w:w="2000" w:type="dxa"/>
          </w:tcPr>
          <w:p w14:paraId="6F5A64F4" w14:textId="0CDAC0A5" w:rsidR="00CD52E5" w:rsidRDefault="00CD52E5" w:rsidP="00CD52E5">
            <w:pPr>
              <w:pStyle w:val="sc-Requirement"/>
              <w:rPr>
                <w:ins w:id="292" w:author="Del Vecchio, Andrea L." w:date="2023-03-24T16:01:00Z"/>
              </w:rPr>
            </w:pPr>
            <w:ins w:id="293" w:author="Del Vecchio, Andrea L." w:date="2023-03-24T16:02:00Z">
              <w:r>
                <w:t>Introduction to Geology</w:t>
              </w:r>
            </w:ins>
          </w:p>
        </w:tc>
        <w:tc>
          <w:tcPr>
            <w:tcW w:w="450" w:type="dxa"/>
          </w:tcPr>
          <w:p w14:paraId="79DFDFD2" w14:textId="3F1D227A" w:rsidR="00CD52E5" w:rsidRDefault="00CD52E5" w:rsidP="00CD52E5">
            <w:pPr>
              <w:pStyle w:val="sc-RequirementRight"/>
              <w:rPr>
                <w:ins w:id="294" w:author="Del Vecchio, Andrea L." w:date="2023-03-24T16:01:00Z"/>
              </w:rPr>
            </w:pPr>
            <w:ins w:id="295" w:author="Del Vecchio, Andrea L." w:date="2023-03-24T16:02:00Z">
              <w:r>
                <w:t>4</w:t>
              </w:r>
            </w:ins>
          </w:p>
        </w:tc>
        <w:tc>
          <w:tcPr>
            <w:tcW w:w="1660" w:type="dxa"/>
          </w:tcPr>
          <w:p w14:paraId="1C9A6CCF" w14:textId="5BC0866C" w:rsidR="00CD52E5" w:rsidRDefault="00CD52E5" w:rsidP="00CD52E5">
            <w:pPr>
              <w:pStyle w:val="sc-Requirement"/>
              <w:rPr>
                <w:ins w:id="296" w:author="Del Vecchio, Andrea L." w:date="2023-03-24T16:01:00Z"/>
              </w:rPr>
            </w:pPr>
            <w:ins w:id="297" w:author="Del Vecchio, Andrea L." w:date="2023-03-24T16:02:00Z">
              <w:r>
                <w:t xml:space="preserve">F, </w:t>
              </w:r>
              <w:proofErr w:type="spellStart"/>
              <w:r>
                <w:t>Sp</w:t>
              </w:r>
            </w:ins>
            <w:proofErr w:type="spellEnd"/>
          </w:p>
        </w:tc>
      </w:tr>
      <w:tr w:rsidR="00806632" w14:paraId="06F488C9" w14:textId="77777777" w:rsidTr="003A1C51">
        <w:trPr>
          <w:ins w:id="298" w:author="Del Vecchio, Andrea L." w:date="2023-03-24T16:01:00Z"/>
        </w:trPr>
        <w:tc>
          <w:tcPr>
            <w:tcW w:w="1200" w:type="dxa"/>
          </w:tcPr>
          <w:p w14:paraId="5F143EA2" w14:textId="03F1D0DA" w:rsidR="00CD52E5" w:rsidRDefault="00CD52E5" w:rsidP="00CD52E5">
            <w:pPr>
              <w:pStyle w:val="sc-Requirement"/>
              <w:rPr>
                <w:ins w:id="299" w:author="Del Vecchio, Andrea L." w:date="2023-03-24T16:01:00Z"/>
              </w:rPr>
            </w:pPr>
            <w:ins w:id="300" w:author="Del Vecchio, Andrea L." w:date="2023-03-24T16:02:00Z">
              <w:r>
                <w:lastRenderedPageBreak/>
                <w:t>PSCI 217</w:t>
              </w:r>
            </w:ins>
          </w:p>
        </w:tc>
        <w:tc>
          <w:tcPr>
            <w:tcW w:w="2000" w:type="dxa"/>
          </w:tcPr>
          <w:p w14:paraId="26B3B77A" w14:textId="6EE5F915" w:rsidR="00CD52E5" w:rsidRDefault="00CD52E5" w:rsidP="00CD52E5">
            <w:pPr>
              <w:pStyle w:val="sc-Requirement"/>
              <w:rPr>
                <w:ins w:id="301" w:author="Del Vecchio, Andrea L." w:date="2023-03-24T16:01:00Z"/>
              </w:rPr>
            </w:pPr>
            <w:ins w:id="302" w:author="Del Vecchio, Andrea L." w:date="2023-03-24T16:02:00Z">
              <w:r>
                <w:t>Introduction to Oceanography</w:t>
              </w:r>
            </w:ins>
          </w:p>
        </w:tc>
        <w:tc>
          <w:tcPr>
            <w:tcW w:w="450" w:type="dxa"/>
          </w:tcPr>
          <w:p w14:paraId="57928901" w14:textId="07919C2F" w:rsidR="00CD52E5" w:rsidRDefault="00CD52E5" w:rsidP="00CD52E5">
            <w:pPr>
              <w:pStyle w:val="sc-RequirementRight"/>
              <w:rPr>
                <w:ins w:id="303" w:author="Del Vecchio, Andrea L." w:date="2023-03-24T16:01:00Z"/>
              </w:rPr>
            </w:pPr>
            <w:ins w:id="304" w:author="Del Vecchio, Andrea L." w:date="2023-03-24T16:02:00Z">
              <w:r>
                <w:t>4</w:t>
              </w:r>
            </w:ins>
          </w:p>
        </w:tc>
        <w:tc>
          <w:tcPr>
            <w:tcW w:w="1660" w:type="dxa"/>
          </w:tcPr>
          <w:p w14:paraId="2B9EC25B" w14:textId="78216CCB" w:rsidR="00CD52E5" w:rsidRDefault="00CD52E5" w:rsidP="00CD52E5">
            <w:pPr>
              <w:pStyle w:val="sc-Requirement"/>
              <w:rPr>
                <w:ins w:id="305" w:author="Del Vecchio, Andrea L." w:date="2023-03-24T16:01:00Z"/>
              </w:rPr>
            </w:pPr>
            <w:ins w:id="306" w:author="Del Vecchio, Andrea L." w:date="2023-03-24T16:02:00Z">
              <w:r>
                <w:t xml:space="preserve">F, </w:t>
              </w:r>
              <w:proofErr w:type="spellStart"/>
              <w:r>
                <w:t>Sp</w:t>
              </w:r>
            </w:ins>
            <w:proofErr w:type="spellEnd"/>
          </w:p>
        </w:tc>
      </w:tr>
      <w:tr w:rsidR="003A1C51" w14:paraId="67C5B870" w14:textId="77777777" w:rsidTr="003A1C51">
        <w:tblPrEx>
          <w:tblW w:w="0" w:type="auto"/>
          <w:tblPrExChange w:id="307" w:author="Abbotson, Susan C. W." w:date="2023-03-31T18:15:00Z">
            <w:tblPrEx>
              <w:tblW w:w="0" w:type="auto"/>
            </w:tblPrEx>
          </w:tblPrExChange>
        </w:tblPrEx>
        <w:trPr>
          <w:trPrChange w:id="308" w:author="Abbotson, Susan C. W." w:date="2023-03-31T18:15:00Z">
            <w:trPr>
              <w:gridAfter w:val="0"/>
              <w:wAfter w:w="26" w:type="dxa"/>
            </w:trPr>
          </w:trPrChange>
        </w:trPr>
        <w:tc>
          <w:tcPr>
            <w:tcW w:w="1200" w:type="dxa"/>
            <w:tcPrChange w:id="309" w:author="Abbotson, Susan C. W." w:date="2023-03-31T18:15:00Z">
              <w:tcPr>
                <w:tcW w:w="1200" w:type="dxa"/>
              </w:tcPr>
            </w:tcPrChange>
          </w:tcPr>
          <w:p w14:paraId="5C6ED080" w14:textId="230CCE00" w:rsidR="00CD52E5" w:rsidRDefault="00CD52E5" w:rsidP="00CD52E5">
            <w:pPr>
              <w:pStyle w:val="sc-Requirement"/>
            </w:pPr>
            <w:r>
              <w:t>Any additional</w:t>
            </w:r>
            <w:r w:rsidR="001F77FE">
              <w:t xml:space="preserve"> </w:t>
            </w:r>
            <w:r>
              <w:t>MATH course at the 300</w:t>
            </w:r>
            <w:r w:rsidR="001F77FE">
              <w:t>-</w:t>
            </w:r>
            <w:r>
              <w:t>level or</w:t>
            </w:r>
            <w:r w:rsidR="001F77FE">
              <w:t xml:space="preserve"> </w:t>
            </w:r>
            <w:r>
              <w:t>above</w:t>
            </w:r>
            <w:r w:rsidR="001F77FE">
              <w:t>*</w:t>
            </w:r>
          </w:p>
        </w:tc>
        <w:tc>
          <w:tcPr>
            <w:tcW w:w="2000" w:type="dxa"/>
            <w:tcPrChange w:id="310" w:author="Abbotson, Susan C. W." w:date="2023-03-31T18:15:00Z">
              <w:tcPr>
                <w:tcW w:w="2000" w:type="dxa"/>
              </w:tcPr>
            </w:tcPrChange>
          </w:tcPr>
          <w:p w14:paraId="2241AB25" w14:textId="77777777" w:rsidR="00CD52E5" w:rsidRDefault="00CD52E5" w:rsidP="00CD52E5">
            <w:pPr>
              <w:pStyle w:val="sc-Requirement"/>
            </w:pPr>
          </w:p>
        </w:tc>
        <w:tc>
          <w:tcPr>
            <w:tcW w:w="450" w:type="dxa"/>
            <w:tcPrChange w:id="311" w:author="Abbotson, Susan C. W." w:date="2023-03-31T18:15:00Z">
              <w:tcPr>
                <w:tcW w:w="450" w:type="dxa"/>
              </w:tcPr>
            </w:tcPrChange>
          </w:tcPr>
          <w:p w14:paraId="4C4F64CF" w14:textId="54AAE874" w:rsidR="00CD52E5" w:rsidRDefault="001F77FE" w:rsidP="00CD52E5">
            <w:pPr>
              <w:pStyle w:val="sc-RequirementRight"/>
            </w:pPr>
            <w:r>
              <w:t>3-4</w:t>
            </w:r>
          </w:p>
        </w:tc>
        <w:tc>
          <w:tcPr>
            <w:tcW w:w="1660" w:type="dxa"/>
            <w:tcPrChange w:id="312" w:author="Abbotson, Susan C. W." w:date="2023-03-31T18:15:00Z">
              <w:tcPr>
                <w:tcW w:w="1570" w:type="dxa"/>
              </w:tcPr>
            </w:tcPrChange>
          </w:tcPr>
          <w:p w14:paraId="1CDB4626" w14:textId="77777777" w:rsidR="00CD52E5" w:rsidRDefault="00CD52E5" w:rsidP="00CD52E5">
            <w:pPr>
              <w:pStyle w:val="sc-Requirement"/>
            </w:pPr>
          </w:p>
        </w:tc>
      </w:tr>
    </w:tbl>
    <w:p w14:paraId="28CB761B" w14:textId="0819FCE6" w:rsidR="001F77FE" w:rsidRPr="001F77FE" w:rsidRDefault="001F77FE" w:rsidP="001F77FE">
      <w:pPr>
        <w:spacing w:line="240" w:lineRule="auto"/>
        <w:rPr>
          <w:b/>
          <w:bCs/>
        </w:rPr>
      </w:pPr>
      <w:r>
        <w:t xml:space="preserve">*NOTE: </w:t>
      </w:r>
      <w:r>
        <w:rPr>
          <w:b/>
          <w:bCs/>
        </w:rPr>
        <w:t xml:space="preserve">A second MATH </w:t>
      </w:r>
      <w:r w:rsidRPr="00643332">
        <w:rPr>
          <w:b/>
          <w:bCs/>
        </w:rPr>
        <w:t>course at the 300</w:t>
      </w:r>
      <w:r>
        <w:rPr>
          <w:b/>
          <w:bCs/>
        </w:rPr>
        <w:t>-</w:t>
      </w:r>
      <w:r w:rsidRPr="00643332">
        <w:rPr>
          <w:b/>
          <w:bCs/>
        </w:rPr>
        <w:t>level or above</w:t>
      </w:r>
      <w:r>
        <w:rPr>
          <w:b/>
          <w:bCs/>
        </w:rPr>
        <w:t xml:space="preserve"> is allowed, but MATH 491 </w:t>
      </w:r>
      <w:r>
        <w:rPr>
          <w:b/>
          <w:bCs/>
        </w:rPr>
        <w:t>does not</w:t>
      </w:r>
      <w:r>
        <w:rPr>
          <w:b/>
          <w:bCs/>
        </w:rPr>
        <w:t xml:space="preserve"> count for </w:t>
      </w:r>
      <w:r>
        <w:rPr>
          <w:b/>
          <w:bCs/>
        </w:rPr>
        <w:t>this category</w:t>
      </w:r>
      <w:r>
        <w:rPr>
          <w:b/>
          <w:bCs/>
        </w:rPr>
        <w:t>.</w:t>
      </w:r>
    </w:p>
    <w:p w14:paraId="780C7734" w14:textId="7ACD15D5" w:rsidR="00CD52E5" w:rsidRDefault="00CD52E5" w:rsidP="00CD52E5">
      <w:pPr>
        <w:pStyle w:val="sc-Total"/>
      </w:pPr>
      <w:r>
        <w:t xml:space="preserve">Total Credit Hours: </w:t>
      </w:r>
      <w:del w:id="313" w:author="Del Vecchio, Andrea L." w:date="2023-03-24T16:02:00Z">
        <w:r w:rsidDel="00CD52E5">
          <w:delText>67-68</w:delText>
        </w:r>
      </w:del>
      <w:ins w:id="314" w:author="Del Vecchio, Andrea L." w:date="2023-03-24T16:02:00Z">
        <w:r>
          <w:t xml:space="preserve"> 56-61</w:t>
        </w:r>
      </w:ins>
    </w:p>
    <w:p w14:paraId="114610A9" w14:textId="77777777" w:rsidR="00CD52E5" w:rsidRDefault="00CD52E5" w:rsidP="00CD52E5">
      <w:pPr>
        <w:pStyle w:val="sc-AwardHeading"/>
      </w:pPr>
      <w:bookmarkStart w:id="315" w:name="3C0C311AA34345068B206BD5848B57AD"/>
      <w:r>
        <w:t>Physics Minor</w:t>
      </w:r>
      <w:bookmarkEnd w:id="315"/>
      <w:r>
        <w:fldChar w:fldCharType="begin"/>
      </w:r>
      <w:r>
        <w:instrText xml:space="preserve"> XE "Physics Minor" </w:instrText>
      </w:r>
      <w:r>
        <w:fldChar w:fldCharType="end"/>
      </w:r>
    </w:p>
    <w:p w14:paraId="47F9E628" w14:textId="77777777" w:rsidR="00CD52E5" w:rsidRDefault="00CD52E5" w:rsidP="00CD52E5">
      <w:pPr>
        <w:pStyle w:val="sc-RequirementsHeading"/>
      </w:pPr>
      <w:bookmarkStart w:id="316" w:name="A96EF1F3AF3742128E36DBA021FF044B"/>
      <w:r>
        <w:t>Course Requirements</w:t>
      </w:r>
      <w:bookmarkEnd w:id="316"/>
    </w:p>
    <w:p w14:paraId="58FF604D" w14:textId="77777777" w:rsidR="00CD52E5" w:rsidRDefault="00CD52E5" w:rsidP="00CD52E5">
      <w:pPr>
        <w:pStyle w:val="sc-BodyText"/>
      </w:pPr>
      <w:r>
        <w:t>The minor in physics consists of a minimum of 17 credit hours, at least nine of which must be at the 300-level or above. </w:t>
      </w:r>
    </w:p>
    <w:p w14:paraId="581E46A8" w14:textId="77777777" w:rsidR="00CD52E5" w:rsidRDefault="00CD52E5" w:rsidP="00CD52E5">
      <w:pPr>
        <w:pStyle w:val="sc-BodyText"/>
      </w:pPr>
      <w:r>
        <w:rPr>
          <w:i/>
        </w:rPr>
        <w:t>Note: Connections courses cannot be used to satisfy these requirements.</w:t>
      </w:r>
    </w:p>
    <w:p w14:paraId="1C898F53" w14:textId="77777777" w:rsidR="00476AA0" w:rsidRDefault="00476AA0"/>
    <w:sectPr w:rsidR="00476AA0" w:rsidSect="00F05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oudy Extra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l Vecchio, Andrea L.">
    <w15:presenceInfo w15:providerId="AD" w15:userId="S::adelvecchio@ric.edu::facaf66f-3aed-4ecf-9615-c1cac0f288e5"/>
  </w15:person>
  <w15:person w15:author="Abbotson, Susan C. W.">
    <w15:presenceInfo w15:providerId="AD" w15:userId="S::sabbotson@ric.edu::03345656-238c-4e95-97b2-0bfd40c10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E5"/>
    <w:rsid w:val="001F77FE"/>
    <w:rsid w:val="003A1C51"/>
    <w:rsid w:val="00476AA0"/>
    <w:rsid w:val="00651048"/>
    <w:rsid w:val="006A38FA"/>
    <w:rsid w:val="00806632"/>
    <w:rsid w:val="00937DB4"/>
    <w:rsid w:val="00A70996"/>
    <w:rsid w:val="00B25D50"/>
    <w:rsid w:val="00CD52E5"/>
    <w:rsid w:val="00D9797B"/>
    <w:rsid w:val="00F0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75FEB"/>
  <w15:chartTrackingRefBased/>
  <w15:docId w15:val="{25EF1A1B-C2F9-8948-9486-49B3DFFE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2E5"/>
    <w:pPr>
      <w:spacing w:line="200" w:lineRule="atLeast"/>
    </w:pPr>
    <w:rPr>
      <w:rFonts w:ascii="Univers LT 57 Condensed" w:eastAsia="Times New Roman" w:hAnsi="Univers LT 57 Condensed" w:cs="Times New Roman"/>
      <w:kern w:val="0"/>
      <w:sz w:val="16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D52E5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2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52E5"/>
    <w:rPr>
      <w:rFonts w:ascii="Adobe Garamond Pro" w:eastAsia="Times New Roman" w:hAnsi="Adobe Garamond Pro" w:cs="Times New Roman"/>
      <w:caps/>
      <w:spacing w:val="20"/>
      <w:kern w:val="0"/>
      <w:sz w:val="40"/>
      <w14:ligatures w14:val="none"/>
    </w:rPr>
  </w:style>
  <w:style w:type="paragraph" w:customStyle="1" w:styleId="sc-BodyText">
    <w:name w:val="sc-BodyText"/>
    <w:basedOn w:val="Normal"/>
    <w:rsid w:val="00CD52E5"/>
    <w:pPr>
      <w:spacing w:before="40" w:line="220" w:lineRule="exact"/>
    </w:pPr>
    <w:rPr>
      <w:rFonts w:ascii="Gill Sans MT" w:hAnsi="Gill Sans MT"/>
    </w:rPr>
  </w:style>
  <w:style w:type="paragraph" w:customStyle="1" w:styleId="sc-Requirement">
    <w:name w:val="sc-Requirement"/>
    <w:basedOn w:val="sc-BodyText"/>
    <w:qFormat/>
    <w:rsid w:val="00CD52E5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CD52E5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CD52E5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CD52E5"/>
    <w:pPr>
      <w:keepLines w:val="0"/>
      <w:suppressAutoHyphens/>
      <w:spacing w:before="120" w:line="240" w:lineRule="exact"/>
      <w:outlineLvl w:val="3"/>
    </w:pPr>
    <w:rPr>
      <w:rFonts w:ascii="Gill Sans MT" w:eastAsia="Times New Roman" w:hAnsi="Gill Sans MT" w:cs="Goudy ExtraBold"/>
      <w:b/>
      <w:caps/>
      <w:color w:val="auto"/>
      <w:sz w:val="18"/>
      <w:szCs w:val="25"/>
    </w:rPr>
  </w:style>
  <w:style w:type="paragraph" w:customStyle="1" w:styleId="sc-AwardHeading">
    <w:name w:val="sc-AwardHeading"/>
    <w:basedOn w:val="Heading3"/>
    <w:qFormat/>
    <w:rsid w:val="00CD52E5"/>
    <w:pPr>
      <w:keepLines w:val="0"/>
      <w:pBdr>
        <w:bottom w:val="single" w:sz="4" w:space="1" w:color="auto"/>
      </w:pBdr>
      <w:suppressAutoHyphens/>
      <w:spacing w:before="180" w:line="220" w:lineRule="exact"/>
    </w:pPr>
    <w:rPr>
      <w:rFonts w:ascii="Gill Sans MT" w:eastAsia="Times New Roman" w:hAnsi="Gill Sans MT" w:cs="Times New Roman"/>
      <w:b/>
      <w:caps/>
      <w:color w:val="auto"/>
      <w:sz w:val="18"/>
    </w:rPr>
  </w:style>
  <w:style w:type="paragraph" w:customStyle="1" w:styleId="sc-Total">
    <w:name w:val="sc-Total"/>
    <w:basedOn w:val="sc-RequirementsSubheading"/>
    <w:qFormat/>
    <w:rsid w:val="00CD52E5"/>
    <w:rPr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2E5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Revision">
    <w:name w:val="Revision"/>
    <w:hidden/>
    <w:uiPriority w:val="99"/>
    <w:semiHidden/>
    <w:rsid w:val="00CD52E5"/>
    <w:rPr>
      <w:rFonts w:ascii="Univers LT 57 Condensed" w:eastAsia="Times New Roman" w:hAnsi="Univers LT 57 Condensed" w:cs="Times New Roman"/>
      <w:kern w:val="0"/>
      <w:sz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Vecchio, Andrea L.</dc:creator>
  <cp:keywords/>
  <dc:description/>
  <cp:lastModifiedBy>Abbotson, Susan C. W.</cp:lastModifiedBy>
  <cp:revision>6</cp:revision>
  <dcterms:created xsi:type="dcterms:W3CDTF">2023-03-24T19:54:00Z</dcterms:created>
  <dcterms:modified xsi:type="dcterms:W3CDTF">2023-04-01T13:28:00Z</dcterms:modified>
</cp:coreProperties>
</file>