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EF51" w14:textId="3318190C" w:rsidR="00014E3D" w:rsidRDefault="00014E3D" w:rsidP="00014E3D">
      <w:pPr>
        <w:pStyle w:val="Heading1"/>
        <w:framePr w:wrap="around"/>
      </w:pPr>
      <w:bookmarkStart w:id="0" w:name="87215056E79D4EA1A45F87C0F576E014"/>
      <w:proofErr w:type="gramStart"/>
      <w:r>
        <w:t>RAD  Radiography</w:t>
      </w:r>
      <w:bookmarkEnd w:id="0"/>
      <w:proofErr w:type="gramEnd"/>
      <w:r>
        <w:fldChar w:fldCharType="begin"/>
      </w:r>
      <w:r>
        <w:instrText xml:space="preserve"> XE "RAD  Radiography" </w:instrText>
      </w:r>
      <w:r>
        <w:fldChar w:fldCharType="end"/>
      </w:r>
    </w:p>
    <w:p w14:paraId="5078DA9B" w14:textId="77777777" w:rsidR="00014E3D" w:rsidRDefault="00014E3D" w:rsidP="00014E3D">
      <w:pPr>
        <w:pStyle w:val="sc-CourseTitle"/>
      </w:pPr>
      <w:bookmarkStart w:id="1" w:name="214394377CB7425BAA99614B2813E95B"/>
      <w:bookmarkEnd w:id="1"/>
      <w:r>
        <w:t>RAD 331 - Foundations of Radiography (3)</w:t>
      </w:r>
    </w:p>
    <w:p w14:paraId="47674087" w14:textId="77777777" w:rsidR="00014E3D" w:rsidRDefault="00014E3D" w:rsidP="00014E3D">
      <w:pPr>
        <w:pStyle w:val="sc-BodyText"/>
      </w:pPr>
      <w:r>
        <w:t>Students are introduced to radiography, imaging equipment, and the radiography clinical environment. Topics include terminology, positioning and imaging principles, and radiation safety.</w:t>
      </w:r>
    </w:p>
    <w:p w14:paraId="5F235B2D" w14:textId="77777777" w:rsidR="00014E3D" w:rsidRDefault="00014E3D" w:rsidP="00014E3D">
      <w:pPr>
        <w:pStyle w:val="sc-BodyText"/>
      </w:pPr>
      <w:r>
        <w:t xml:space="preserve">Prerequisite: Acceptance into a Medical Imaging Clinical program  </w:t>
      </w:r>
    </w:p>
    <w:p w14:paraId="6A6DA8E8" w14:textId="77777777" w:rsidR="00014E3D" w:rsidRDefault="00014E3D" w:rsidP="00014E3D">
      <w:pPr>
        <w:pStyle w:val="sc-BodyText"/>
      </w:pPr>
      <w:r>
        <w:t>Offered: Spring</w:t>
      </w:r>
    </w:p>
    <w:p w14:paraId="0BF5CB23" w14:textId="77777777" w:rsidR="00014E3D" w:rsidRDefault="00014E3D" w:rsidP="00014E3D">
      <w:pPr>
        <w:pStyle w:val="sc-CourseTitle"/>
      </w:pPr>
      <w:bookmarkStart w:id="2" w:name="415E0E37512B4505BD9A6F4CE59295DD"/>
      <w:bookmarkEnd w:id="2"/>
      <w:r>
        <w:t>RAD 332 - Radiographic Procedures I (3)</w:t>
      </w:r>
    </w:p>
    <w:p w14:paraId="6F7EC50B" w14:textId="77777777" w:rsidR="00014E3D" w:rsidRDefault="00014E3D" w:rsidP="00014E3D">
      <w:pPr>
        <w:pStyle w:val="sc-BodyText"/>
      </w:pPr>
      <w:r>
        <w:rPr>
          <w:color w:val="000000"/>
        </w:rPr>
        <w:t>Students will learn positioning skills for chest, abdomen, and upper and lower extremities. Students will be introduced to basic pathologies related to anatomy included in this course.</w:t>
      </w:r>
    </w:p>
    <w:p w14:paraId="6D5A3433" w14:textId="77777777" w:rsidR="00014E3D" w:rsidRDefault="00014E3D" w:rsidP="00014E3D">
      <w:pPr>
        <w:pStyle w:val="sc-BodyText"/>
      </w:pPr>
      <w:r>
        <w:t xml:space="preserve">Prerequisite: Acceptance into a Medical Imaging Clinical program  </w:t>
      </w:r>
    </w:p>
    <w:p w14:paraId="38917673" w14:textId="77777777" w:rsidR="00014E3D" w:rsidRDefault="00014E3D" w:rsidP="00014E3D">
      <w:pPr>
        <w:pStyle w:val="sc-BodyText"/>
      </w:pPr>
      <w:r>
        <w:t>Offered: Spring</w:t>
      </w:r>
    </w:p>
    <w:p w14:paraId="3F79DF3C" w14:textId="77777777" w:rsidR="00014E3D" w:rsidRDefault="00014E3D" w:rsidP="00014E3D">
      <w:pPr>
        <w:pStyle w:val="sc-CourseTitle"/>
      </w:pPr>
      <w:bookmarkStart w:id="3" w:name="C6FFCFEBA1B34A2D9D261D4E13F89EA9"/>
      <w:bookmarkEnd w:id="3"/>
      <w:r>
        <w:t>RAD 333 - Radiographic Procedures II (3)</w:t>
      </w:r>
    </w:p>
    <w:p w14:paraId="4175E93F" w14:textId="77777777" w:rsidR="00014E3D" w:rsidRDefault="00014E3D" w:rsidP="00014E3D">
      <w:pPr>
        <w:pStyle w:val="sc-BodyText"/>
      </w:pPr>
      <w:r>
        <w:rPr>
          <w:color w:val="000000"/>
        </w:rPr>
        <w:t xml:space="preserve">Students will learn positioning skills for spine, bony thorax, cranium, facial bones, </w:t>
      </w:r>
      <w:proofErr w:type="gramStart"/>
      <w:r>
        <w:rPr>
          <w:color w:val="000000"/>
        </w:rPr>
        <w:t>sinuses</w:t>
      </w:r>
      <w:proofErr w:type="gramEnd"/>
      <w:r>
        <w:rPr>
          <w:color w:val="000000"/>
        </w:rPr>
        <w:t xml:space="preserve"> and contrast examinations.</w:t>
      </w:r>
    </w:p>
    <w:p w14:paraId="6381F7AB" w14:textId="77777777" w:rsidR="00014E3D" w:rsidRDefault="00014E3D" w:rsidP="00014E3D">
      <w:pPr>
        <w:pStyle w:val="sc-BodyText"/>
      </w:pPr>
      <w:r>
        <w:t xml:space="preserve">Prerequisite: Prerequisite: Acceptance into a Medical Imaging Clinical program </w:t>
      </w:r>
    </w:p>
    <w:p w14:paraId="0C073689" w14:textId="77777777" w:rsidR="00014E3D" w:rsidRDefault="00014E3D" w:rsidP="00014E3D">
      <w:pPr>
        <w:pStyle w:val="sc-BodyText"/>
      </w:pPr>
      <w:r>
        <w:t>Offered: Summer</w:t>
      </w:r>
    </w:p>
    <w:p w14:paraId="0BC3F054" w14:textId="77777777" w:rsidR="00014E3D" w:rsidRDefault="00014E3D" w:rsidP="00014E3D">
      <w:pPr>
        <w:pStyle w:val="sc-CourseTitle"/>
      </w:pPr>
      <w:bookmarkStart w:id="4" w:name="232144E6E10F42E7848CD16DFFA0AE49"/>
      <w:bookmarkEnd w:id="4"/>
      <w:r>
        <w:t xml:space="preserve">RAD 334 - Principles of </w:t>
      </w:r>
      <w:proofErr w:type="gramStart"/>
      <w:r>
        <w:t>Radiography  (</w:t>
      </w:r>
      <w:proofErr w:type="gramEnd"/>
      <w:r>
        <w:t>4)</w:t>
      </w:r>
    </w:p>
    <w:p w14:paraId="76E76FB9" w14:textId="77777777" w:rsidR="00014E3D" w:rsidRDefault="00014E3D" w:rsidP="00014E3D">
      <w:pPr>
        <w:pStyle w:val="sc-BodyText"/>
      </w:pPr>
      <w:r>
        <w:t xml:space="preserve">Students are asked to make connections between the introductory lectures and clinical practice.  This course prepares students for the national certification exams. </w:t>
      </w:r>
    </w:p>
    <w:p w14:paraId="27B608AA" w14:textId="77777777" w:rsidR="00014E3D" w:rsidRDefault="00014E3D" w:rsidP="00014E3D">
      <w:pPr>
        <w:pStyle w:val="sc-BodyText"/>
      </w:pPr>
      <w:r>
        <w:t xml:space="preserve">Prerequisite: Acceptance into a Medical Imaging Clinical program </w:t>
      </w:r>
    </w:p>
    <w:p w14:paraId="0D77305C" w14:textId="77777777" w:rsidR="00014E3D" w:rsidRDefault="00014E3D" w:rsidP="00014E3D">
      <w:pPr>
        <w:pStyle w:val="sc-BodyText"/>
      </w:pPr>
      <w:r>
        <w:t>Offered: Spring</w:t>
      </w:r>
    </w:p>
    <w:p w14:paraId="308701A7" w14:textId="77777777" w:rsidR="00014E3D" w:rsidRDefault="00014E3D" w:rsidP="00014E3D">
      <w:pPr>
        <w:pStyle w:val="sc-CourseTitle"/>
      </w:pPr>
      <w:bookmarkStart w:id="5" w:name="5653291834844FDFAF20E30A7845455A"/>
      <w:bookmarkEnd w:id="5"/>
      <w:r>
        <w:t xml:space="preserve">RAD 335 - Radiation </w:t>
      </w:r>
      <w:proofErr w:type="gramStart"/>
      <w:r>
        <w:t>Physics  (</w:t>
      </w:r>
      <w:proofErr w:type="gramEnd"/>
      <w:r>
        <w:t>3)</w:t>
      </w:r>
    </w:p>
    <w:p w14:paraId="46574167" w14:textId="77777777" w:rsidR="00014E3D" w:rsidRDefault="00014E3D" w:rsidP="00014E3D">
      <w:pPr>
        <w:pStyle w:val="sc-BodyText"/>
      </w:pPr>
      <w:r>
        <w:t>Students will learn about x-ray circuit components, methods of rectification, and construction of the x-ray tube. Topics include X-ray interactions and the absorption of radiation and effects upon tissue and tissue recovery.</w:t>
      </w:r>
    </w:p>
    <w:p w14:paraId="1C74EF2D" w14:textId="77777777" w:rsidR="00014E3D" w:rsidRDefault="00014E3D" w:rsidP="00014E3D">
      <w:pPr>
        <w:pStyle w:val="sc-BodyText"/>
      </w:pPr>
      <w:r>
        <w:t xml:space="preserve">Prerequisite: Acceptance into a Medical Imaging Clinical program </w:t>
      </w:r>
    </w:p>
    <w:p w14:paraId="4D085442" w14:textId="77777777" w:rsidR="00014E3D" w:rsidRDefault="00014E3D" w:rsidP="00014E3D">
      <w:pPr>
        <w:pStyle w:val="sc-BodyText"/>
      </w:pPr>
      <w:r>
        <w:t>Offered: Summer</w:t>
      </w:r>
    </w:p>
    <w:p w14:paraId="539549AF" w14:textId="77777777" w:rsidR="00014E3D" w:rsidRDefault="00014E3D" w:rsidP="00014E3D">
      <w:pPr>
        <w:pStyle w:val="sc-CourseTitle"/>
      </w:pPr>
      <w:bookmarkStart w:id="6" w:name="FBC016C2210348D495B42CF441BBBE36"/>
      <w:bookmarkEnd w:id="6"/>
      <w:r>
        <w:t>RAD 336 - Clinical Education I (3)</w:t>
      </w:r>
    </w:p>
    <w:p w14:paraId="21389305" w14:textId="77777777" w:rsidR="00014E3D" w:rsidRDefault="00014E3D" w:rsidP="00014E3D">
      <w:pPr>
        <w:pStyle w:val="sc-BodyText"/>
      </w:pPr>
      <w:r>
        <w:rPr>
          <w:color w:val="000000"/>
        </w:rPr>
        <w:t>Students are introduced to the clinical environment with emphasis on radiography department procedures, radiation safety, and patient care. Students gain practical experience observing and applying imaging principles. </w:t>
      </w:r>
      <w:r>
        <w:t>18 contact hours</w:t>
      </w:r>
    </w:p>
    <w:p w14:paraId="126CF57F" w14:textId="77777777" w:rsidR="00014E3D" w:rsidRDefault="00014E3D" w:rsidP="00014E3D">
      <w:pPr>
        <w:pStyle w:val="sc-BodyText"/>
      </w:pPr>
      <w:r>
        <w:t xml:space="preserve">Prerequisite: Acceptance into a Medical Imaging Clinical program </w:t>
      </w:r>
    </w:p>
    <w:p w14:paraId="7912B1F8" w14:textId="77777777" w:rsidR="00014E3D" w:rsidRDefault="00014E3D" w:rsidP="00014E3D">
      <w:pPr>
        <w:pStyle w:val="sc-BodyText"/>
      </w:pPr>
      <w:r>
        <w:t>Offered: Spring</w:t>
      </w:r>
    </w:p>
    <w:p w14:paraId="5D427712" w14:textId="77777777" w:rsidR="00014E3D" w:rsidRDefault="00014E3D" w:rsidP="00014E3D">
      <w:pPr>
        <w:pStyle w:val="sc-CourseTitle"/>
      </w:pPr>
      <w:bookmarkStart w:id="7" w:name="99D1E8F0758842488E99421F0FE942D8"/>
      <w:bookmarkEnd w:id="7"/>
      <w:r>
        <w:t>RAD 338 - Clinical Education II (5)</w:t>
      </w:r>
    </w:p>
    <w:p w14:paraId="59DED0AB" w14:textId="77777777" w:rsidR="00014E3D" w:rsidRDefault="00014E3D" w:rsidP="00014E3D">
      <w:pPr>
        <w:pStyle w:val="sc-BodyText"/>
      </w:pPr>
      <w:proofErr w:type="gramStart"/>
      <w:r>
        <w:t>Student</w:t>
      </w:r>
      <w:proofErr w:type="gramEnd"/>
      <w:r>
        <w:t xml:space="preserve"> learn general radiography procedures, radiation safety, and patient care with emphasis radiographer skills. They will gain practical experience applying imaging </w:t>
      </w:r>
      <w:proofErr w:type="gramStart"/>
      <w:r>
        <w:t>principles..</w:t>
      </w:r>
      <w:proofErr w:type="gramEnd"/>
      <w:r>
        <w:t> 30 contact hours.</w:t>
      </w:r>
    </w:p>
    <w:p w14:paraId="53F815DF" w14:textId="77777777" w:rsidR="00014E3D" w:rsidRDefault="00014E3D" w:rsidP="00014E3D">
      <w:pPr>
        <w:pStyle w:val="sc-BodyText"/>
      </w:pPr>
      <w:r>
        <w:t>Offered: Summer</w:t>
      </w:r>
    </w:p>
    <w:p w14:paraId="6F6BFF79" w14:textId="77777777" w:rsidR="00014E3D" w:rsidRDefault="00014E3D" w:rsidP="00014E3D">
      <w:pPr>
        <w:pStyle w:val="sc-CourseTitle"/>
      </w:pPr>
      <w:bookmarkStart w:id="8" w:name="EDF6EBD630DC46A495CC51549A3B65A9"/>
      <w:bookmarkEnd w:id="8"/>
      <w:r>
        <w:t>RAD 432 - Radiobiology (4)</w:t>
      </w:r>
    </w:p>
    <w:p w14:paraId="1D34C1A4" w14:textId="77777777" w:rsidR="00014E3D" w:rsidRDefault="00014E3D" w:rsidP="00014E3D">
      <w:pPr>
        <w:pStyle w:val="sc-BodyText"/>
      </w:pPr>
      <w:r>
        <w:rPr>
          <w:color w:val="000000"/>
        </w:rPr>
        <w:t>Students learn the concepts of creating and capturing digital images including preprocessing, processing, and postprocessing. Students will also learn principles of radiobiology and radiation protection.</w:t>
      </w:r>
    </w:p>
    <w:p w14:paraId="0BF56DA6" w14:textId="77777777" w:rsidR="00014E3D" w:rsidRDefault="00014E3D" w:rsidP="00014E3D">
      <w:pPr>
        <w:pStyle w:val="sc-BodyText"/>
      </w:pPr>
      <w:r>
        <w:t>Offered: Fall</w:t>
      </w:r>
    </w:p>
    <w:p w14:paraId="617C2E34" w14:textId="77777777" w:rsidR="00014E3D" w:rsidRDefault="00014E3D" w:rsidP="00014E3D">
      <w:pPr>
        <w:pStyle w:val="sc-CourseTitle"/>
      </w:pPr>
      <w:bookmarkStart w:id="9" w:name="21D95D9208E349EEBC7A2216C55F5DC0"/>
      <w:bookmarkEnd w:id="9"/>
      <w:r>
        <w:t>RAD 433 - Clinical Education III (5)</w:t>
      </w:r>
    </w:p>
    <w:p w14:paraId="740563DE" w14:textId="77777777" w:rsidR="00014E3D" w:rsidRDefault="00014E3D" w:rsidP="00014E3D">
      <w:pPr>
        <w:pStyle w:val="sc-BodyText"/>
      </w:pPr>
      <w:r>
        <w:rPr>
          <w:color w:val="000000"/>
        </w:rPr>
        <w:t>Students perform routine radiography procedures in various clinical settings on all patient types with emphasis on exposure factors and gaining independence in the clinical environment. </w:t>
      </w:r>
      <w:r>
        <w:t>30 contact hours</w:t>
      </w:r>
    </w:p>
    <w:p w14:paraId="0DD539D5" w14:textId="77777777" w:rsidR="00014E3D" w:rsidRDefault="00014E3D" w:rsidP="00014E3D">
      <w:pPr>
        <w:pStyle w:val="sc-BodyText"/>
      </w:pPr>
      <w:r>
        <w:t>Offered: Fall</w:t>
      </w:r>
    </w:p>
    <w:p w14:paraId="48184F5C" w14:textId="77777777" w:rsidR="00014E3D" w:rsidRDefault="00014E3D" w:rsidP="00014E3D">
      <w:pPr>
        <w:pStyle w:val="sc-CourseTitle"/>
      </w:pPr>
      <w:bookmarkStart w:id="10" w:name="96307484EDF74E8EB23B1E314ADAED55"/>
      <w:bookmarkEnd w:id="10"/>
      <w:r>
        <w:t xml:space="preserve">RAD 434 - Advanced Procedures in </w:t>
      </w:r>
      <w:proofErr w:type="gramStart"/>
      <w:r>
        <w:t>Radiography  (</w:t>
      </w:r>
      <w:proofErr w:type="gramEnd"/>
      <w:r>
        <w:t>3)</w:t>
      </w:r>
    </w:p>
    <w:p w14:paraId="67A951FD" w14:textId="77777777" w:rsidR="00014E3D" w:rsidRDefault="00014E3D" w:rsidP="00014E3D">
      <w:pPr>
        <w:pStyle w:val="sc-BodyText"/>
      </w:pPr>
      <w:r>
        <w:rPr>
          <w:color w:val="000000"/>
        </w:rPr>
        <w:t xml:space="preserve">Students will learn about advanced procedures in radiography, including trauma, mobile, and surgical radiography, pediatrics, arthrography, hysterosalpingography, myelography, </w:t>
      </w:r>
      <w:proofErr w:type="spellStart"/>
      <w:r>
        <w:rPr>
          <w:color w:val="000000"/>
        </w:rPr>
        <w:t>orthoroentgentography</w:t>
      </w:r>
      <w:proofErr w:type="spellEnd"/>
      <w:r>
        <w:rPr>
          <w:color w:val="000000"/>
        </w:rPr>
        <w:t>, and biliary duct procedures. Emphasis will be on case studies.</w:t>
      </w:r>
    </w:p>
    <w:p w14:paraId="65BB4162" w14:textId="77777777" w:rsidR="00014E3D" w:rsidRDefault="00014E3D" w:rsidP="00014E3D">
      <w:pPr>
        <w:pStyle w:val="sc-BodyText"/>
      </w:pPr>
      <w:r>
        <w:t>Offered: Spring</w:t>
      </w:r>
    </w:p>
    <w:p w14:paraId="5BC82AB6" w14:textId="77777777" w:rsidR="00014E3D" w:rsidRDefault="00014E3D" w:rsidP="00014E3D">
      <w:pPr>
        <w:pStyle w:val="sc-CourseTitle"/>
      </w:pPr>
      <w:bookmarkStart w:id="11" w:name="835A514D26FF4C23924ABEEB716D9791"/>
      <w:bookmarkEnd w:id="11"/>
      <w:r>
        <w:t>RAD 435 - Registry Review (3)</w:t>
      </w:r>
    </w:p>
    <w:p w14:paraId="291B675A" w14:textId="77777777" w:rsidR="00014E3D" w:rsidRDefault="00014E3D" w:rsidP="00014E3D">
      <w:pPr>
        <w:pStyle w:val="sc-BodyText"/>
      </w:pPr>
      <w:r>
        <w:t>Students will review the specifications of the ARRT Radiography examination, the guidelines for application, study strategies, and content included in the exam</w:t>
      </w:r>
      <w:r>
        <w:rPr>
          <w:color w:val="000000"/>
        </w:rPr>
        <w:t>.</w:t>
      </w:r>
    </w:p>
    <w:p w14:paraId="1B58BC5E" w14:textId="77777777" w:rsidR="00014E3D" w:rsidRDefault="00014E3D" w:rsidP="00014E3D">
      <w:pPr>
        <w:pStyle w:val="sc-BodyText"/>
      </w:pPr>
      <w:r>
        <w:t>Offered: Spring</w:t>
      </w:r>
    </w:p>
    <w:p w14:paraId="363F1F5E" w14:textId="77777777" w:rsidR="00014E3D" w:rsidRDefault="00014E3D" w:rsidP="00014E3D">
      <w:pPr>
        <w:pStyle w:val="sc-CourseTitle"/>
      </w:pPr>
      <w:bookmarkStart w:id="12" w:name="D4D4A85EC6F843FB95D35CE9E26D4001"/>
      <w:bookmarkEnd w:id="12"/>
      <w:r>
        <w:t>RAD 436 - Clinical Education IV (4)</w:t>
      </w:r>
    </w:p>
    <w:p w14:paraId="2EA31BFC" w14:textId="77777777" w:rsidR="00014E3D" w:rsidRDefault="00014E3D" w:rsidP="00014E3D">
      <w:pPr>
        <w:pStyle w:val="sc-BodyText"/>
      </w:pPr>
      <w:r>
        <w:rPr>
          <w:color w:val="000000"/>
        </w:rPr>
        <w:t>Students will perform routine radiography procedures in various clinical settings on all patient types with an emphasis on critical thinking and problem solving in the clinical environment. 24 contact hours</w:t>
      </w:r>
    </w:p>
    <w:p w14:paraId="42756D49" w14:textId="77777777" w:rsidR="00014E3D" w:rsidRDefault="00014E3D" w:rsidP="00014E3D">
      <w:pPr>
        <w:pStyle w:val="sc-BodyText"/>
      </w:pPr>
      <w:r>
        <w:t>Offered: Spring</w:t>
      </w:r>
    </w:p>
    <w:p w14:paraId="70A4647A" w14:textId="77777777" w:rsidR="00014E3D" w:rsidRDefault="00014E3D" w:rsidP="00014E3D">
      <w:pPr>
        <w:rPr>
          <w:ins w:id="13" w:author="Bowser, Kristin L." w:date="2023-03-13T15:28:00Z"/>
        </w:rPr>
      </w:pPr>
    </w:p>
    <w:p w14:paraId="45122E82" w14:textId="69BD70D0" w:rsidR="00014E3D" w:rsidRDefault="00014E3D" w:rsidP="00014E3D">
      <w:pPr>
        <w:pStyle w:val="sc-CourseTitle"/>
        <w:rPr>
          <w:ins w:id="14" w:author="Bowser, Kristin L." w:date="2023-03-13T15:28:00Z"/>
        </w:rPr>
      </w:pPr>
      <w:ins w:id="15" w:author="Bowser, Kristin L." w:date="2023-03-13T15:28:00Z">
        <w:r>
          <w:t>RAD 43</w:t>
        </w:r>
      </w:ins>
      <w:ins w:id="16" w:author="Bowser, Kristin L." w:date="2023-03-13T15:29:00Z">
        <w:r>
          <w:t>7</w:t>
        </w:r>
      </w:ins>
      <w:ins w:id="17" w:author="Bowser, Kristin L." w:date="2023-03-13T15:28:00Z">
        <w:r>
          <w:t xml:space="preserve"> </w:t>
        </w:r>
      </w:ins>
      <w:ins w:id="18" w:author="Bowser, Kristin L." w:date="2023-03-14T11:27:00Z">
        <w:r w:rsidR="00385EF8">
          <w:t>–</w:t>
        </w:r>
      </w:ins>
      <w:ins w:id="19" w:author="Bowser, Kristin L." w:date="2023-03-13T15:28:00Z">
        <w:r>
          <w:t xml:space="preserve"> </w:t>
        </w:r>
      </w:ins>
      <w:ins w:id="20" w:author="Bowser, Kristin L." w:date="2023-03-14T11:27:00Z">
        <w:r w:rsidR="00385EF8">
          <w:t>Radiographic Mammography</w:t>
        </w:r>
      </w:ins>
      <w:ins w:id="21" w:author="Bowser, Kristin L." w:date="2023-03-13T15:28:00Z">
        <w:r>
          <w:t xml:space="preserve"> (</w:t>
        </w:r>
      </w:ins>
      <w:r w:rsidR="00B93AD8">
        <w:t>3</w:t>
      </w:r>
      <w:ins w:id="22" w:author="Bowser, Kristin L." w:date="2023-03-13T15:28:00Z">
        <w:r>
          <w:t>)</w:t>
        </w:r>
      </w:ins>
    </w:p>
    <w:p w14:paraId="1255D893" w14:textId="06A42ADF" w:rsidR="006A25D1" w:rsidRDefault="006A25D1" w:rsidP="006A25D1">
      <w:pPr>
        <w:pStyle w:val="sc-BodyText"/>
        <w:rPr>
          <w:ins w:id="23" w:author="Abbotson, Susan C. W." w:date="2023-03-30T13:50:00Z"/>
        </w:rPr>
      </w:pPr>
      <w:ins w:id="24" w:author="Abbotson, Susan C. W." w:date="2023-03-30T13:50:00Z">
        <w:r>
          <w:t>Students will learn</w:t>
        </w:r>
        <w:r w:rsidRPr="00B60992">
          <w:t xml:space="preserve"> mammographic patient care, image production, and procedures required for the ARRT Registry Exam in Mammography. The course outline will follow the ARRT structured education requirements for mammography.</w:t>
        </w:r>
      </w:ins>
    </w:p>
    <w:p w14:paraId="658F163A" w14:textId="02624B16" w:rsidR="00014E3D" w:rsidDel="006A25D1" w:rsidRDefault="006A25D1" w:rsidP="006A25D1">
      <w:pPr>
        <w:pStyle w:val="sc-BodyText"/>
        <w:rPr>
          <w:del w:id="25" w:author="Abbotson, Susan C. W." w:date="2023-03-30T13:50:00Z"/>
        </w:rPr>
      </w:pPr>
      <w:ins w:id="26" w:author="Abbotson, Susan C. W." w:date="2023-03-30T13:50:00Z">
        <w:r>
          <w:t xml:space="preserve">Prerequisite: </w:t>
        </w:r>
      </w:ins>
      <w:del w:id="27" w:author="Abbotson, Susan C. W." w:date="2023-03-30T13:50:00Z">
        <w:r w:rsidR="00B60992" w:rsidRPr="00B60992" w:rsidDel="006A25D1">
          <w:delText>This course includes mammographic patient care, image production, and procedures required for the ARRT Registry Exam in Mammography. The course outline will follow the ARRT structured education requirements for mammography.</w:delText>
        </w:r>
      </w:del>
    </w:p>
    <w:p w14:paraId="5BD9B3A7" w14:textId="3A45959B" w:rsidR="00CC16E3" w:rsidRDefault="00CC16E3" w:rsidP="00014E3D">
      <w:pPr>
        <w:pStyle w:val="sc-BodyText"/>
        <w:rPr>
          <w:ins w:id="28" w:author="Bowser, Kristin L." w:date="2023-03-13T15:28:00Z"/>
        </w:rPr>
      </w:pPr>
      <w:del w:id="29" w:author="Abbotson, Susan C. W." w:date="2023-03-30T13:50:00Z">
        <w:r w:rsidDel="006A25D1">
          <w:delText>Prerequisite</w:delText>
        </w:r>
        <w:r w:rsidR="00E57F33" w:rsidDel="006A25D1">
          <w:delText xml:space="preserve">: </w:delText>
        </w:r>
      </w:del>
      <w:del w:id="30" w:author="Hall, Eric S." w:date="2023-03-30T12:39:00Z">
        <w:r w:rsidR="00E57F33" w:rsidDel="004C6437">
          <w:delText>RAD 433</w:delText>
        </w:r>
        <w:r w:rsidR="00330C18" w:rsidDel="004C6437">
          <w:delText xml:space="preserve"> </w:delText>
        </w:r>
        <w:r w:rsidR="00E57F33" w:rsidDel="004C6437">
          <w:delText>Clinical Education III</w:delText>
        </w:r>
      </w:del>
      <w:ins w:id="31" w:author="Hall, Eric S." w:date="2023-03-30T12:39:00Z">
        <w:r w:rsidR="004C6437">
          <w:t>Licensure as a radiographic technologist or current enrollment in RAD 435.</w:t>
        </w:r>
      </w:ins>
    </w:p>
    <w:p w14:paraId="3D54A994" w14:textId="77777777" w:rsidR="00014E3D" w:rsidRDefault="00014E3D" w:rsidP="00014E3D">
      <w:pPr>
        <w:pStyle w:val="sc-BodyText"/>
        <w:rPr>
          <w:ins w:id="32" w:author="Bowser, Kristin L." w:date="2023-03-13T15:28:00Z"/>
        </w:rPr>
      </w:pPr>
      <w:ins w:id="33" w:author="Bowser, Kristin L." w:date="2023-03-13T15:28:00Z">
        <w:r>
          <w:t>Offered: Spring</w:t>
        </w:r>
      </w:ins>
    </w:p>
    <w:p w14:paraId="2DEE6216" w14:textId="49E85226" w:rsidR="00014E3D" w:rsidRDefault="00014E3D" w:rsidP="00014E3D">
      <w:pPr>
        <w:sectPr w:rsidR="00014E3D">
          <w:headerReference w:type="even" r:id="rId6"/>
          <w:headerReference w:type="default" r:id="rId7"/>
          <w:headerReference w:type="first" r:id="rId8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14:paraId="2D35B44B" w14:textId="77777777" w:rsidR="00014E3D" w:rsidRDefault="00014E3D" w:rsidP="00014E3D">
      <w:pPr>
        <w:pStyle w:val="Heading1"/>
        <w:framePr w:wrap="around"/>
      </w:pPr>
      <w:bookmarkStart w:id="34" w:name="979BB9DB795B4B76BBBA36C69D7DDF73"/>
      <w:r>
        <w:lastRenderedPageBreak/>
        <w:t>RADT - Radiologic Technology</w:t>
      </w:r>
      <w:bookmarkEnd w:id="34"/>
      <w:r>
        <w:fldChar w:fldCharType="begin"/>
      </w:r>
      <w:r>
        <w:instrText xml:space="preserve"> XE "RADT - Radiologic Technology" </w:instrText>
      </w:r>
      <w:r>
        <w:fldChar w:fldCharType="end"/>
      </w:r>
    </w:p>
    <w:p w14:paraId="005273F9" w14:textId="77777777" w:rsidR="00386EEC" w:rsidRDefault="00386EEC"/>
    <w:sectPr w:rsidR="0038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93E2" w14:textId="77777777" w:rsidR="00DD62A2" w:rsidRDefault="00DD62A2">
      <w:pPr>
        <w:spacing w:line="240" w:lineRule="auto"/>
      </w:pPr>
      <w:r>
        <w:separator/>
      </w:r>
    </w:p>
  </w:endnote>
  <w:endnote w:type="continuationSeparator" w:id="0">
    <w:p w14:paraId="328CA585" w14:textId="77777777" w:rsidR="00DD62A2" w:rsidRDefault="00DD6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E3EE" w14:textId="77777777" w:rsidR="00DD62A2" w:rsidRDefault="00DD62A2">
      <w:pPr>
        <w:spacing w:line="240" w:lineRule="auto"/>
      </w:pPr>
      <w:r>
        <w:separator/>
      </w:r>
    </w:p>
  </w:footnote>
  <w:footnote w:type="continuationSeparator" w:id="0">
    <w:p w14:paraId="25192E57" w14:textId="77777777" w:rsidR="00DD62A2" w:rsidRDefault="00DD62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5912" w14:textId="77777777" w:rsidR="00DC1377" w:rsidRDefault="00F45B82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| Rhode Island College 2022-2023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616D" w14:textId="77A8D59E" w:rsidR="00DC1377" w:rsidRDefault="00000000">
    <w:pPr>
      <w:pStyle w:val="Header"/>
    </w:pPr>
    <w:fldSimple w:instr=" STYLEREF  &quot;Heading 1&quot; ">
      <w:r w:rsidR="006A25D1">
        <w:rPr>
          <w:noProof/>
        </w:rPr>
        <w:t>RADT - Radiologic Technology</w:t>
      </w:r>
    </w:fldSimple>
    <w:r w:rsidR="00F45B82">
      <w:t xml:space="preserve">| </w:t>
    </w:r>
    <w:r w:rsidR="00F45B82">
      <w:fldChar w:fldCharType="begin"/>
    </w:r>
    <w:r w:rsidR="00F45B82">
      <w:instrText xml:space="preserve"> PAGE  \* Arabic  \* MERGEFORMAT </w:instrText>
    </w:r>
    <w:r w:rsidR="00F45B82">
      <w:fldChar w:fldCharType="separate"/>
    </w:r>
    <w:r w:rsidR="00F45B82">
      <w:rPr>
        <w:noProof/>
      </w:rPr>
      <w:t>3</w:t>
    </w:r>
    <w:r w:rsidR="00F45B82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D969" w14:textId="77777777" w:rsidR="00DC1377" w:rsidRDefault="0000000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wser, Kristin L.">
    <w15:presenceInfo w15:providerId="AD" w15:userId="S::kbowser_5276@ric.edu::0b88c16a-aaaf-40e2-9666-570288cff6c9"/>
  </w15:person>
  <w15:person w15:author="Abbotson, Susan C. W.">
    <w15:presenceInfo w15:providerId="AD" w15:userId="S::sabbotson@ric.edu::03345656-238c-4e95-97b2-0bfd40c10574"/>
  </w15:person>
  <w15:person w15:author="Hall, Eric S.">
    <w15:presenceInfo w15:providerId="AD" w15:userId="S-1-5-21-2239423888-4034794320-2056054708-34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D"/>
    <w:rsid w:val="00014E3D"/>
    <w:rsid w:val="001F225C"/>
    <w:rsid w:val="00330C18"/>
    <w:rsid w:val="0034194A"/>
    <w:rsid w:val="00385EF8"/>
    <w:rsid w:val="00386EEC"/>
    <w:rsid w:val="004C6437"/>
    <w:rsid w:val="004C69EF"/>
    <w:rsid w:val="006A25D1"/>
    <w:rsid w:val="00AD1490"/>
    <w:rsid w:val="00B60992"/>
    <w:rsid w:val="00B93AD8"/>
    <w:rsid w:val="00CC16E3"/>
    <w:rsid w:val="00DD62A2"/>
    <w:rsid w:val="00E57F33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513D"/>
  <w15:chartTrackingRefBased/>
  <w15:docId w15:val="{93E2E843-F556-46C1-B521-B87F5B88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3D"/>
    <w:pPr>
      <w:spacing w:after="0" w:line="200" w:lineRule="atLeast"/>
    </w:pPr>
    <w:rPr>
      <w:rFonts w:ascii="Univers LT 57 Condensed" w:eastAsia="Times New Roman" w:hAnsi="Univers LT 57 Condensed" w:cs="Times New Roman"/>
      <w:kern w:val="0"/>
      <w:sz w:val="1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14E3D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E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E3D"/>
    <w:rPr>
      <w:rFonts w:ascii="Adobe Garamond Pro" w:eastAsia="Times New Roman" w:hAnsi="Adobe Garamond Pro" w:cs="Times New Roman"/>
      <w:caps/>
      <w:spacing w:val="20"/>
      <w:kern w:val="0"/>
      <w:sz w:val="40"/>
      <w:szCs w:val="24"/>
      <w14:ligatures w14:val="none"/>
    </w:rPr>
  </w:style>
  <w:style w:type="paragraph" w:customStyle="1" w:styleId="sc-BodyText">
    <w:name w:val="sc-BodyText"/>
    <w:basedOn w:val="Normal"/>
    <w:rsid w:val="00014E3D"/>
    <w:pPr>
      <w:spacing w:before="40" w:line="220" w:lineRule="exact"/>
    </w:pPr>
    <w:rPr>
      <w:rFonts w:ascii="Gill Sans MT" w:hAnsi="Gill Sans MT"/>
    </w:rPr>
  </w:style>
  <w:style w:type="paragraph" w:customStyle="1" w:styleId="sc-CourseTitle">
    <w:name w:val="sc-CourseTitle"/>
    <w:basedOn w:val="Heading8"/>
    <w:rsid w:val="00014E3D"/>
    <w:pPr>
      <w:spacing w:before="120"/>
    </w:pPr>
    <w:rPr>
      <w:rFonts w:ascii="Univers LT 57 Condensed" w:eastAsia="Times New Roman" w:hAnsi="Univers LT 57 Condensed" w:cs="Times New Roman"/>
      <w:b/>
      <w:bCs/>
      <w:color w:val="auto"/>
      <w:sz w:val="16"/>
      <w:szCs w:val="18"/>
    </w:rPr>
  </w:style>
  <w:style w:type="paragraph" w:styleId="Header">
    <w:name w:val="header"/>
    <w:aliases w:val="Header Odd"/>
    <w:basedOn w:val="Normal"/>
    <w:link w:val="HeaderChar"/>
    <w:unhideWhenUsed/>
    <w:rsid w:val="00014E3D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character" w:customStyle="1" w:styleId="HeaderChar">
    <w:name w:val="Header Char"/>
    <w:aliases w:val="Header Odd Char"/>
    <w:basedOn w:val="DefaultParagraphFont"/>
    <w:link w:val="Header"/>
    <w:rsid w:val="00014E3D"/>
    <w:rPr>
      <w:rFonts w:ascii="Univers LT 57 Condensed" w:eastAsia="Times New Roman" w:hAnsi="Univers LT 57 Condensed" w:cs="Times New Roman"/>
      <w:caps/>
      <w:spacing w:val="10"/>
      <w:kern w:val="0"/>
      <w:sz w:val="16"/>
      <w:szCs w:val="16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E3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014E3D"/>
    <w:pPr>
      <w:spacing w:after="0" w:line="240" w:lineRule="auto"/>
    </w:pPr>
    <w:rPr>
      <w:rFonts w:ascii="Univers LT 57 Condensed" w:eastAsia="Times New Roman" w:hAnsi="Univers LT 57 Condensed" w:cs="Times New Roman"/>
      <w:kern w:val="0"/>
      <w:sz w:val="1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Bowser, Kristin L.</dc:creator>
  <cp:keywords/>
  <dc:description/>
  <cp:lastModifiedBy>Abbotson, Susan C. W.</cp:lastModifiedBy>
  <cp:revision>3</cp:revision>
  <dcterms:created xsi:type="dcterms:W3CDTF">2023-03-30T16:39:00Z</dcterms:created>
  <dcterms:modified xsi:type="dcterms:W3CDTF">2023-03-30T17:51:00Z</dcterms:modified>
</cp:coreProperties>
</file>