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7BC0" w14:textId="77777777" w:rsidR="009C2ABA" w:rsidRDefault="009C2ABA" w:rsidP="009C2ABA">
      <w:pPr>
        <w:pStyle w:val="Heading1"/>
        <w:framePr w:wrap="around"/>
      </w:pPr>
      <w:bookmarkStart w:id="0" w:name="76DD6F1DE0D7431C961035ECC0C5684E"/>
      <w:r>
        <w:t>ART - Art</w:t>
      </w:r>
      <w:bookmarkEnd w:id="0"/>
      <w:r>
        <w:fldChar w:fldCharType="begin"/>
      </w:r>
      <w:r>
        <w:instrText xml:space="preserve"> XE "ART - Art" </w:instrText>
      </w:r>
      <w:r>
        <w:fldChar w:fldCharType="end"/>
      </w:r>
    </w:p>
    <w:p w14:paraId="508F30FE" w14:textId="77777777" w:rsidR="009C2ABA" w:rsidRDefault="009C2ABA" w:rsidP="009C2ABA">
      <w:pPr>
        <w:pStyle w:val="sc-CourseTitle"/>
      </w:pPr>
      <w:bookmarkStart w:id="1" w:name="98C3670E07D943749691F69DD416EA58"/>
      <w:bookmarkEnd w:id="1"/>
      <w:r>
        <w:t>ART 101 - Drawing I: General Drawing (4)</w:t>
      </w:r>
    </w:p>
    <w:p w14:paraId="20575B9D" w14:textId="77777777" w:rsidR="009C2ABA" w:rsidRDefault="009C2ABA" w:rsidP="009C2ABA">
      <w:pPr>
        <w:pStyle w:val="sc-BodyText"/>
      </w:pPr>
      <w:r>
        <w:t>The fundamentals and history of freehand drawing are explored. Observational analysis of forms and space, media characteristics, and pictorial organization approaches are stressed. Studio. 6 contact hours.</w:t>
      </w:r>
    </w:p>
    <w:p w14:paraId="5262599F" w14:textId="77777777" w:rsidR="009C2ABA" w:rsidRDefault="009C2ABA" w:rsidP="009C2ABA">
      <w:pPr>
        <w:pStyle w:val="sc-BodyText"/>
      </w:pPr>
      <w:r>
        <w:t>General Education Category: Arts - Visual and Performing.</w:t>
      </w:r>
    </w:p>
    <w:p w14:paraId="2214FC75" w14:textId="77777777" w:rsidR="009C2ABA" w:rsidRDefault="009C2ABA" w:rsidP="009C2ABA">
      <w:pPr>
        <w:pStyle w:val="sc-BodyText"/>
      </w:pPr>
      <w:r>
        <w:t>Offered: Fall, Spring.</w:t>
      </w:r>
    </w:p>
    <w:p w14:paraId="1A25EA39" w14:textId="77777777" w:rsidR="009C2ABA" w:rsidRDefault="009C2ABA" w:rsidP="009C2ABA">
      <w:pPr>
        <w:pStyle w:val="sc-CourseTitle"/>
      </w:pPr>
      <w:bookmarkStart w:id="2" w:name="1B4AEFBFF43C4B82B652F184C9CB6460"/>
      <w:bookmarkEnd w:id="2"/>
      <w:r>
        <w:t>ART 104 - Design I: Two-Dimensional Design (4)</w:t>
      </w:r>
    </w:p>
    <w:p w14:paraId="3B975EC1" w14:textId="77777777" w:rsidR="009C2ABA" w:rsidRDefault="009C2ABA" w:rsidP="009C2ABA">
      <w:pPr>
        <w:pStyle w:val="sc-BodyText"/>
      </w:pPr>
      <w:r>
        <w:t>Two-dimensional compositional strategies are applied through intuitive and logical organization of visual elements. Students also develop basic problem-solving skills while learning to think visually. Studio. 6 contact hours.</w:t>
      </w:r>
    </w:p>
    <w:p w14:paraId="391AE7FB" w14:textId="77777777" w:rsidR="009C2ABA" w:rsidRDefault="009C2ABA" w:rsidP="009C2ABA">
      <w:pPr>
        <w:pStyle w:val="sc-BodyText"/>
      </w:pPr>
      <w:r>
        <w:t>General Education Category: Arts - Visual and Performing.</w:t>
      </w:r>
    </w:p>
    <w:p w14:paraId="5842682A" w14:textId="77777777" w:rsidR="009C2ABA" w:rsidRDefault="009C2ABA" w:rsidP="009C2ABA">
      <w:pPr>
        <w:pStyle w:val="sc-BodyText"/>
      </w:pPr>
      <w:r>
        <w:t>Offered: Fall, Spring.</w:t>
      </w:r>
    </w:p>
    <w:p w14:paraId="06A30740" w14:textId="77777777" w:rsidR="009C2ABA" w:rsidRDefault="009C2ABA" w:rsidP="009C2ABA">
      <w:pPr>
        <w:pStyle w:val="sc-CourseTitle"/>
      </w:pPr>
      <w:bookmarkStart w:id="3" w:name="5AD6A4EACAA1447CBF7BCB2CA52E51F2"/>
      <w:bookmarkEnd w:id="3"/>
      <w:r>
        <w:t>ART 105 - Drawing II (3)</w:t>
      </w:r>
    </w:p>
    <w:p w14:paraId="3759DC9F" w14:textId="532AF76A" w:rsidR="009C2ABA" w:rsidRDefault="009C2ABA" w:rsidP="009C2ABA">
      <w:pPr>
        <w:pStyle w:val="sc-BodyText"/>
      </w:pPr>
      <w:r>
        <w:t xml:space="preserve">Drawing from the human figure is introduced, including basic anatomy, general nomenclature, and consideration of various artistic problems. Students work from live models, the skeleton, and anatomy texts. Studio fee charged. 6 contact hours. </w:t>
      </w:r>
      <w:moveFromRangeStart w:id="4" w:author="Seaman, Natasha" w:date="2023-03-14T18:24:00Z" w:name="move129710702"/>
      <w:moveFrom w:id="5" w:author="Seaman, Natasha" w:date="2023-03-14T18:24:00Z">
        <w:r w:rsidDel="009C2ABA">
          <w:t xml:space="preserve">Students may be repeat for credit. </w:t>
        </w:r>
      </w:moveFrom>
      <w:moveFromRangeEnd w:id="4"/>
      <w:moveToRangeStart w:id="6" w:author="Seaman, Natasha" w:date="2023-03-14T18:24:00Z" w:name="move129710702"/>
      <w:moveTo w:id="7" w:author="Seaman, Natasha" w:date="2023-03-14T18:24:00Z">
        <w:r>
          <w:t xml:space="preserve">Students may </w:t>
        </w:r>
        <w:del w:id="8" w:author="Seaman, Natasha" w:date="2023-03-14T18:24:00Z">
          <w:r w:rsidDel="009C2ABA">
            <w:delText xml:space="preserve">be </w:delText>
          </w:r>
        </w:del>
        <w:r>
          <w:t>repeat for credit.</w:t>
        </w:r>
      </w:moveTo>
      <w:moveToRangeEnd w:id="6"/>
    </w:p>
    <w:p w14:paraId="0D718659" w14:textId="77777777" w:rsidR="009C2ABA" w:rsidRDefault="009C2ABA" w:rsidP="009C2ABA">
      <w:pPr>
        <w:pStyle w:val="sc-BodyText"/>
      </w:pPr>
      <w:r>
        <w:t>Prerequisite: ART 101.</w:t>
      </w:r>
    </w:p>
    <w:p w14:paraId="573BBBDA" w14:textId="77777777" w:rsidR="009C2ABA" w:rsidRDefault="009C2ABA" w:rsidP="009C2ABA">
      <w:pPr>
        <w:pStyle w:val="sc-BodyText"/>
      </w:pPr>
      <w:r>
        <w:t>Offered:  Fall, Spring.</w:t>
      </w:r>
    </w:p>
    <w:p w14:paraId="29A28AE4" w14:textId="77777777" w:rsidR="009C2ABA" w:rsidRDefault="009C2ABA" w:rsidP="009C2ABA">
      <w:pPr>
        <w:pStyle w:val="sc-CourseTitle"/>
      </w:pPr>
      <w:bookmarkStart w:id="9" w:name="797265397B404485A55458A65553A44E"/>
      <w:bookmarkEnd w:id="9"/>
      <w:r>
        <w:t>ART 107 - Foundations in Digital Media (3)</w:t>
      </w:r>
    </w:p>
    <w:p w14:paraId="5BB7077F" w14:textId="77777777" w:rsidR="009C2ABA" w:rsidRDefault="009C2ABA" w:rsidP="009C2ABA">
      <w:pPr>
        <w:pStyle w:val="sc-BodyText"/>
      </w:pPr>
      <w:r>
        <w:t>Combines and extends elements from ART 101 and ART 104 with more advanced exploration and research of digital still and moving images for art making. Includes digital photography shooting lab. Studio fee charged. 6 contact hours.</w:t>
      </w:r>
    </w:p>
    <w:p w14:paraId="17A77598" w14:textId="77777777" w:rsidR="009C2ABA" w:rsidRDefault="009C2ABA" w:rsidP="009C2ABA">
      <w:pPr>
        <w:pStyle w:val="sc-BodyText"/>
      </w:pPr>
      <w:r>
        <w:t>Prerequisite: ART 101 and ART 104.</w:t>
      </w:r>
    </w:p>
    <w:p w14:paraId="0E57159F" w14:textId="77777777" w:rsidR="009C2ABA" w:rsidRDefault="009C2ABA" w:rsidP="009C2ABA">
      <w:pPr>
        <w:pStyle w:val="sc-BodyText"/>
      </w:pPr>
      <w:r>
        <w:t>Offered:  Fall, Spring, Summer.</w:t>
      </w:r>
    </w:p>
    <w:p w14:paraId="3DE54097" w14:textId="77777777" w:rsidR="009C2ABA" w:rsidRDefault="009C2ABA" w:rsidP="009C2ABA">
      <w:pPr>
        <w:pStyle w:val="sc-CourseTitle"/>
      </w:pPr>
      <w:bookmarkStart w:id="10" w:name="8C3558BAF17C4A73A108DCDE2A6CB559"/>
      <w:bookmarkEnd w:id="10"/>
      <w:r>
        <w:t>ART 114 - Design II: Three-Dimensional Design (3)</w:t>
      </w:r>
    </w:p>
    <w:p w14:paraId="1EEBB3CE" w14:textId="77777777" w:rsidR="009C2ABA" w:rsidRDefault="009C2ABA" w:rsidP="009C2ABA">
      <w:pPr>
        <w:pStyle w:val="sc-BodyText"/>
      </w:pPr>
      <w:r>
        <w:t>The sequential development of planar and volumetric forms in real space provide the basis for study of visual structure. The role that media, process, and problem solving have in the development of form are also covered. Studio. 6 contact hours.</w:t>
      </w:r>
    </w:p>
    <w:p w14:paraId="535D9C3C" w14:textId="77777777" w:rsidR="009C2ABA" w:rsidRDefault="009C2ABA" w:rsidP="009C2ABA">
      <w:pPr>
        <w:pStyle w:val="sc-BodyText"/>
      </w:pPr>
      <w:r>
        <w:t>Prerequisite: ART 104.</w:t>
      </w:r>
    </w:p>
    <w:p w14:paraId="493F7EB1" w14:textId="77777777" w:rsidR="009C2ABA" w:rsidRDefault="009C2ABA" w:rsidP="009C2ABA">
      <w:pPr>
        <w:pStyle w:val="sc-BodyText"/>
      </w:pPr>
      <w:r>
        <w:t>Offered:  Fall, Spring.</w:t>
      </w:r>
    </w:p>
    <w:p w14:paraId="23EC1E6D" w14:textId="77777777" w:rsidR="009C2ABA" w:rsidRDefault="009C2ABA" w:rsidP="009C2ABA">
      <w:pPr>
        <w:pStyle w:val="sc-CourseTitle"/>
      </w:pPr>
      <w:bookmarkStart w:id="11" w:name="5B1E06039D504730868E027DE731ECBC"/>
      <w:bookmarkEnd w:id="11"/>
      <w:r>
        <w:t>ART 201 - Visual Arts in Society (4)</w:t>
      </w:r>
    </w:p>
    <w:p w14:paraId="3457F212" w14:textId="77777777" w:rsidR="009C2ABA" w:rsidRDefault="009C2ABA" w:rsidP="009C2ABA">
      <w:pPr>
        <w:pStyle w:val="sc-BodyText"/>
      </w:pPr>
      <w:r>
        <w:rPr>
          <w:color w:val="000000"/>
        </w:rPr>
        <w:t xml:space="preserve">Introduction to </w:t>
      </w:r>
      <w:proofErr w:type="gramStart"/>
      <w:r>
        <w:rPr>
          <w:color w:val="000000"/>
        </w:rPr>
        <w:t>art-making</w:t>
      </w:r>
      <w:proofErr w:type="gramEnd"/>
      <w:r>
        <w:rPr>
          <w:color w:val="000000"/>
        </w:rPr>
        <w:t>, art vocabulary, and art history. Students work in a studio environment, producing and critiquing works while studying fine arts within the context of history and society. For non-art majors only. Studio and lecture.</w:t>
      </w:r>
    </w:p>
    <w:p w14:paraId="2CEE7867" w14:textId="77777777" w:rsidR="009C2ABA" w:rsidRDefault="009C2ABA" w:rsidP="009C2ABA">
      <w:pPr>
        <w:pStyle w:val="sc-BodyText"/>
      </w:pPr>
      <w:r>
        <w:t>General Education Category: Arts - Visual and Performing.</w:t>
      </w:r>
    </w:p>
    <w:p w14:paraId="538DD56B" w14:textId="77777777" w:rsidR="009C2ABA" w:rsidRDefault="009C2ABA" w:rsidP="009C2ABA">
      <w:pPr>
        <w:pStyle w:val="sc-BodyText"/>
      </w:pPr>
      <w:r>
        <w:t>Offered: As needed.</w:t>
      </w:r>
    </w:p>
    <w:p w14:paraId="03414716" w14:textId="77777777" w:rsidR="009C2ABA" w:rsidRDefault="009C2ABA" w:rsidP="009C2ABA">
      <w:pPr>
        <w:pStyle w:val="sc-CourseTitle"/>
      </w:pPr>
      <w:bookmarkStart w:id="12" w:name="E65422CF8A594DCFBF8772F2898F68DC"/>
      <w:bookmarkEnd w:id="12"/>
      <w:r>
        <w:t>ART 202 - Painting I (3)</w:t>
      </w:r>
    </w:p>
    <w:p w14:paraId="7A50C8F7" w14:textId="77777777" w:rsidR="009C2ABA" w:rsidRDefault="009C2ABA" w:rsidP="009C2ABA">
      <w:pPr>
        <w:pStyle w:val="sc-BodyText"/>
      </w:pPr>
      <w:r>
        <w:t>The techniques of oil painting are introduced. Color, value, line, form, texture, and compositional problems are explored by observing objects and nature. Studio fee charged. 6 contact hours.</w:t>
      </w:r>
    </w:p>
    <w:p w14:paraId="083AB1DC" w14:textId="77777777" w:rsidR="009C2ABA" w:rsidRDefault="009C2ABA" w:rsidP="009C2ABA">
      <w:pPr>
        <w:pStyle w:val="sc-BodyText"/>
      </w:pPr>
      <w:r>
        <w:t>Prerequisite: Concurrent enrollment in or completion of ART 204 or ART 205.</w:t>
      </w:r>
    </w:p>
    <w:p w14:paraId="4EC5EE5B" w14:textId="77777777" w:rsidR="009C2ABA" w:rsidRDefault="009C2ABA" w:rsidP="009C2ABA">
      <w:pPr>
        <w:pStyle w:val="sc-BodyText"/>
      </w:pPr>
      <w:r>
        <w:t>Offered: Fall, Spring.</w:t>
      </w:r>
    </w:p>
    <w:p w14:paraId="1A56040F" w14:textId="77777777" w:rsidR="009C2ABA" w:rsidRDefault="009C2ABA" w:rsidP="009C2ABA">
      <w:pPr>
        <w:pStyle w:val="sc-CourseTitle"/>
      </w:pPr>
      <w:bookmarkStart w:id="13" w:name="4CA8E74CFD144B60BF394961E0DE9FF7"/>
      <w:bookmarkEnd w:id="13"/>
      <w:r>
        <w:t>ART 204 - Synthesis/Three-Dimensional Emphasis (3)</w:t>
      </w:r>
    </w:p>
    <w:p w14:paraId="70E6759C" w14:textId="630F9B56" w:rsidR="009C2ABA" w:rsidRDefault="009C2ABA" w:rsidP="009C2ABA">
      <w:pPr>
        <w:pStyle w:val="sc-BodyText"/>
      </w:pPr>
      <w:r>
        <w:t xml:space="preserve">Using three-dimensional techniques, a synthesis of the skills and concepts developed in the previous four foundation courses is realized. The interaction of two- and three-dimensional approaches is stressed. Includes wood shop lab. Studio fee charged. 6 contact hours. </w:t>
      </w:r>
      <w:moveFromRangeStart w:id="14" w:author="Seaman, Natasha" w:date="2023-03-14T18:25:00Z" w:name="move129710726"/>
      <w:moveFrom w:id="15" w:author="Seaman, Natasha" w:date="2023-03-14T18:25:00Z">
        <w:r w:rsidDel="009C2ABA">
          <w:t>Students may repeat for credit.</w:t>
        </w:r>
      </w:moveFrom>
      <w:moveFromRangeEnd w:id="14"/>
      <w:ins w:id="16" w:author="Seaman, Natasha" w:date="2023-03-14T18:25:00Z">
        <w:r w:rsidRPr="009C2ABA">
          <w:t xml:space="preserve"> </w:t>
        </w:r>
      </w:ins>
      <w:moveToRangeStart w:id="17" w:author="Seaman, Natasha" w:date="2023-03-14T18:25:00Z" w:name="move129710726"/>
      <w:moveTo w:id="18" w:author="Seaman, Natasha" w:date="2023-03-14T18:25:00Z">
        <w:r>
          <w:t>Students may repeat for credit.</w:t>
        </w:r>
      </w:moveTo>
      <w:moveToRangeEnd w:id="17"/>
    </w:p>
    <w:p w14:paraId="543ACA6C" w14:textId="77777777" w:rsidR="009C2ABA" w:rsidRDefault="009C2ABA" w:rsidP="009C2ABA">
      <w:pPr>
        <w:pStyle w:val="sc-BodyText"/>
      </w:pPr>
      <w:r>
        <w:t>Prerequisite: ART 105 and ART 114.</w:t>
      </w:r>
    </w:p>
    <w:p w14:paraId="6E7468AC" w14:textId="77777777" w:rsidR="009C2ABA" w:rsidRDefault="009C2ABA" w:rsidP="009C2ABA">
      <w:pPr>
        <w:pStyle w:val="sc-BodyText"/>
      </w:pPr>
      <w:r>
        <w:t>Offered: Fall, Spring.</w:t>
      </w:r>
    </w:p>
    <w:p w14:paraId="02E08DB7" w14:textId="77777777" w:rsidR="009C2ABA" w:rsidRDefault="009C2ABA" w:rsidP="009C2ABA">
      <w:pPr>
        <w:pStyle w:val="sc-CourseTitle"/>
      </w:pPr>
      <w:bookmarkStart w:id="19" w:name="7BE5E4E2CC734CE791B2464BF0F57BC6"/>
      <w:bookmarkEnd w:id="19"/>
      <w:r>
        <w:t>ART 205 - Synthesis/Two-Dimensional Emphasis (3)</w:t>
      </w:r>
    </w:p>
    <w:p w14:paraId="7BA96970" w14:textId="4C311A0D" w:rsidR="009C2ABA" w:rsidRDefault="009C2ABA" w:rsidP="009C2ABA">
      <w:pPr>
        <w:pStyle w:val="sc-BodyText"/>
      </w:pPr>
      <w:r>
        <w:t xml:space="preserve">Emphasis is on the synthesis of basic drawing language and fundamental design skills. Extended possibilities for the manipulation of materials and the conceptual aspects of image construction are stressed. Studio fee charged. 6 contact hours. </w:t>
      </w:r>
      <w:moveFromRangeStart w:id="20" w:author="Seaman, Natasha" w:date="2023-03-14T18:25:00Z" w:name="move129710739"/>
      <w:moveFrom w:id="21" w:author="Seaman, Natasha" w:date="2023-03-14T18:25:00Z">
        <w:r w:rsidDel="009C2ABA">
          <w:t>Students may repeat for credit.</w:t>
        </w:r>
      </w:moveFrom>
      <w:moveFromRangeEnd w:id="20"/>
      <w:ins w:id="22" w:author="Seaman, Natasha" w:date="2023-03-14T18:25:00Z">
        <w:r w:rsidRPr="009C2ABA">
          <w:t xml:space="preserve"> </w:t>
        </w:r>
      </w:ins>
      <w:moveToRangeStart w:id="23" w:author="Seaman, Natasha" w:date="2023-03-14T18:25:00Z" w:name="move129710739"/>
      <w:moveTo w:id="24" w:author="Seaman, Natasha" w:date="2023-03-14T18:25:00Z">
        <w:r>
          <w:t>Students may repeat for credit.</w:t>
        </w:r>
      </w:moveTo>
      <w:moveToRangeEnd w:id="23"/>
    </w:p>
    <w:p w14:paraId="2D3EE43A" w14:textId="77777777" w:rsidR="009C2ABA" w:rsidRDefault="009C2ABA" w:rsidP="009C2ABA">
      <w:pPr>
        <w:pStyle w:val="sc-BodyText"/>
      </w:pPr>
      <w:r>
        <w:t>Prerequisite: ART 105 and ART 114.</w:t>
      </w:r>
    </w:p>
    <w:p w14:paraId="60C65D42" w14:textId="77777777" w:rsidR="009C2ABA" w:rsidRDefault="009C2ABA" w:rsidP="009C2ABA">
      <w:pPr>
        <w:pStyle w:val="sc-BodyText"/>
      </w:pPr>
      <w:r>
        <w:lastRenderedPageBreak/>
        <w:t>Offered: Fall, Spring.</w:t>
      </w:r>
    </w:p>
    <w:p w14:paraId="34F4A52A" w14:textId="77777777" w:rsidR="009C2ABA" w:rsidRDefault="009C2ABA" w:rsidP="009C2ABA">
      <w:pPr>
        <w:pStyle w:val="sc-CourseTitle"/>
      </w:pPr>
      <w:bookmarkStart w:id="25" w:name="FB2F86644D7943AF9541C532DA3F05EB"/>
      <w:bookmarkEnd w:id="25"/>
      <w:r>
        <w:t>ART 206 - Ceramics I (3)</w:t>
      </w:r>
    </w:p>
    <w:p w14:paraId="2870FD39" w14:textId="77777777" w:rsidR="009C2ABA" w:rsidRDefault="009C2ABA" w:rsidP="009C2ABA">
      <w:pPr>
        <w:pStyle w:val="sc-BodyText"/>
      </w:pPr>
      <w:r>
        <w:t>Basic hand-building methods and simple direct decoration techniques are introduced. Students explore clay, glaze materials, and firing procedures at earthenware temperatures. Studio fee charged. 6 contact hours.</w:t>
      </w:r>
    </w:p>
    <w:p w14:paraId="11AF39B1" w14:textId="77777777" w:rsidR="009C2ABA" w:rsidRDefault="009C2ABA" w:rsidP="009C2ABA">
      <w:pPr>
        <w:pStyle w:val="sc-BodyText"/>
      </w:pPr>
      <w:r>
        <w:t xml:space="preserve">Prerequisite: Concurrent enrollment in or completion of ART 204 or ART 205 is prerequisite for art department majors. </w:t>
      </w:r>
      <w:proofErr w:type="spellStart"/>
      <w:r>
        <w:t>Nonart</w:t>
      </w:r>
      <w:proofErr w:type="spellEnd"/>
      <w:r>
        <w:t xml:space="preserve"> department majors must have consent of department chair.</w:t>
      </w:r>
    </w:p>
    <w:p w14:paraId="0A4507CE" w14:textId="77777777" w:rsidR="009C2ABA" w:rsidRDefault="009C2ABA" w:rsidP="009C2ABA">
      <w:pPr>
        <w:pStyle w:val="sc-BodyText"/>
      </w:pPr>
      <w:r>
        <w:t>Offered: Fall, Spring.</w:t>
      </w:r>
    </w:p>
    <w:p w14:paraId="15492EC6" w14:textId="77777777" w:rsidR="009C2ABA" w:rsidRDefault="009C2ABA" w:rsidP="009C2ABA">
      <w:pPr>
        <w:pStyle w:val="sc-CourseTitle"/>
      </w:pPr>
      <w:bookmarkStart w:id="26" w:name="87DA8457A6504410B6A6421F9DFC954A"/>
      <w:bookmarkEnd w:id="26"/>
      <w:r>
        <w:t>ART 207 - Digital Media I (3)</w:t>
      </w:r>
    </w:p>
    <w:p w14:paraId="3394199A" w14:textId="77777777" w:rsidR="009C2ABA" w:rsidRDefault="009C2ABA" w:rsidP="009C2ABA">
      <w:pPr>
        <w:pStyle w:val="sc-BodyText"/>
      </w:pPr>
      <w:r>
        <w:t>Students learn a wide range of digital techniques for 2D time-based works. Class demos and critiques focus on the use of such techniques in contemporary video art world. Studio fee charged. 6 contact hours.</w:t>
      </w:r>
    </w:p>
    <w:p w14:paraId="53A70136" w14:textId="77777777" w:rsidR="009C2ABA" w:rsidRDefault="009C2ABA" w:rsidP="009C2ABA">
      <w:pPr>
        <w:pStyle w:val="sc-BodyText"/>
      </w:pPr>
      <w:r>
        <w:t xml:space="preserve">Prerequisite: ART 107 and concurrent enrollment in or completion of ART 204 or ART 205. </w:t>
      </w:r>
    </w:p>
    <w:p w14:paraId="48E64D68" w14:textId="77777777" w:rsidR="009C2ABA" w:rsidRDefault="009C2ABA" w:rsidP="009C2ABA">
      <w:pPr>
        <w:pStyle w:val="sc-BodyText"/>
      </w:pPr>
      <w:r>
        <w:t>Offered:  Fall, Spring.</w:t>
      </w:r>
    </w:p>
    <w:p w14:paraId="463471FC" w14:textId="77777777" w:rsidR="009C2ABA" w:rsidRDefault="009C2ABA" w:rsidP="009C2ABA">
      <w:pPr>
        <w:pStyle w:val="sc-CourseTitle"/>
      </w:pPr>
      <w:bookmarkStart w:id="27" w:name="CE4819CA760F4ED396A490D0E09709FF"/>
      <w:bookmarkEnd w:id="27"/>
      <w:r>
        <w:t>ART 208 - Printmaking: Intaglio and Monotype (3)</w:t>
      </w:r>
    </w:p>
    <w:p w14:paraId="6505BD44" w14:textId="77777777" w:rsidR="009C2ABA" w:rsidRDefault="009C2ABA" w:rsidP="009C2ABA">
      <w:pPr>
        <w:pStyle w:val="sc-BodyText"/>
      </w:pPr>
      <w:r>
        <w:t>The materials and techniques of monotype and intaglio printmaking are introduced, with emphasis on the aesthetic and conceptual possibilities of various approaches. Studio fee charged. 6 contact hours.</w:t>
      </w:r>
    </w:p>
    <w:p w14:paraId="283AC90C" w14:textId="77777777" w:rsidR="009C2ABA" w:rsidRDefault="009C2ABA" w:rsidP="009C2ABA">
      <w:pPr>
        <w:pStyle w:val="sc-BodyText"/>
      </w:pPr>
      <w:r>
        <w:t>Prerequisite: Concurrent enrollment in or completion of ART 204 or ART 205.</w:t>
      </w:r>
    </w:p>
    <w:p w14:paraId="723FA80C" w14:textId="77777777" w:rsidR="009C2ABA" w:rsidRDefault="009C2ABA" w:rsidP="009C2ABA">
      <w:pPr>
        <w:pStyle w:val="sc-BodyText"/>
      </w:pPr>
      <w:r>
        <w:t>Offered: Spring.</w:t>
      </w:r>
    </w:p>
    <w:p w14:paraId="0F1EDAA2" w14:textId="77777777" w:rsidR="009C2ABA" w:rsidRDefault="009C2ABA" w:rsidP="009C2ABA">
      <w:pPr>
        <w:pStyle w:val="sc-CourseTitle"/>
      </w:pPr>
      <w:bookmarkStart w:id="28" w:name="6A3EA9EE50044765A74314A2B4317A57"/>
      <w:bookmarkEnd w:id="28"/>
      <w:r>
        <w:t>ART 210 - Nurturing Artistic and Musical Development (4)</w:t>
      </w:r>
    </w:p>
    <w:p w14:paraId="2DB63F83" w14:textId="77777777" w:rsidR="009C2ABA" w:rsidRDefault="009C2ABA" w:rsidP="009C2ABA">
      <w:pPr>
        <w:pStyle w:val="sc-BodyText"/>
      </w:pPr>
      <w:r>
        <w:t>This hands-on art and music course provides students with experiences, knowledge, skills, and ideas for cultivating artistic development in their own lives and the lives of others. No prior artistic experience required. Studio fee charged.</w:t>
      </w:r>
    </w:p>
    <w:p w14:paraId="43AF4315" w14:textId="77777777" w:rsidR="009C2ABA" w:rsidRDefault="009C2ABA" w:rsidP="009C2ABA">
      <w:pPr>
        <w:pStyle w:val="sc-BodyText"/>
      </w:pPr>
      <w:r>
        <w:t>General Education Category: Arts - Visual and Performing.</w:t>
      </w:r>
    </w:p>
    <w:p w14:paraId="35AD42D6" w14:textId="77777777" w:rsidR="009C2ABA" w:rsidRDefault="009C2ABA" w:rsidP="009C2ABA">
      <w:pPr>
        <w:pStyle w:val="sc-BodyText"/>
      </w:pPr>
      <w:r>
        <w:t>Offered:  Fall, Spring.</w:t>
      </w:r>
    </w:p>
    <w:p w14:paraId="52E9ED26" w14:textId="77777777" w:rsidR="009C2ABA" w:rsidRDefault="009C2ABA" w:rsidP="009C2ABA">
      <w:pPr>
        <w:pStyle w:val="sc-CourseTitle"/>
      </w:pPr>
      <w:bookmarkStart w:id="29" w:name="16E2DB56608F485AB5B2E814B8BAA1FD"/>
      <w:bookmarkEnd w:id="29"/>
      <w:r>
        <w:t>ART 217 - Introduction to Photography (3)</w:t>
      </w:r>
    </w:p>
    <w:p w14:paraId="733BA9BC" w14:textId="77777777" w:rsidR="009C2ABA" w:rsidRDefault="009C2ABA" w:rsidP="009C2ABA">
      <w:pPr>
        <w:pStyle w:val="sc-BodyText"/>
      </w:pPr>
      <w:r>
        <w:t>Emphasis is on the expressive potential of the medium through the creative use of theory, camera controls, and darkroom procedures. Print quality is stressed. Studio fee charged. 6 contact hours.</w:t>
      </w:r>
    </w:p>
    <w:p w14:paraId="52EB96D1" w14:textId="77777777" w:rsidR="009C2ABA" w:rsidRDefault="009C2ABA" w:rsidP="009C2ABA">
      <w:pPr>
        <w:pStyle w:val="sc-BodyText"/>
      </w:pPr>
      <w:r>
        <w:t xml:space="preserve">Prerequisite: Concurrent enrollment in or completion of ART 204 or ART 205 is prerequisite for art department majors. </w:t>
      </w:r>
      <w:proofErr w:type="spellStart"/>
      <w:r>
        <w:t>Nonart</w:t>
      </w:r>
      <w:proofErr w:type="spellEnd"/>
      <w:r>
        <w:t xml:space="preserve"> department majors must have consent of department chair.</w:t>
      </w:r>
    </w:p>
    <w:p w14:paraId="3305C424" w14:textId="77777777" w:rsidR="009C2ABA" w:rsidRDefault="009C2ABA" w:rsidP="009C2ABA">
      <w:pPr>
        <w:pStyle w:val="sc-BodyText"/>
      </w:pPr>
      <w:r>
        <w:t>Offered: Fall, Spring.</w:t>
      </w:r>
    </w:p>
    <w:p w14:paraId="7F426859" w14:textId="77777777" w:rsidR="009C2ABA" w:rsidRDefault="009C2ABA" w:rsidP="009C2ABA">
      <w:pPr>
        <w:pStyle w:val="sc-CourseTitle"/>
      </w:pPr>
      <w:bookmarkStart w:id="30" w:name="4F3203887BC84148A0F246FD080F328D"/>
      <w:bookmarkEnd w:id="30"/>
      <w:r>
        <w:t>ART 218 - Printmaking: Lithography and Relief (3)</w:t>
      </w:r>
    </w:p>
    <w:p w14:paraId="31AA2547" w14:textId="77777777" w:rsidR="009C2ABA" w:rsidRDefault="009C2ABA" w:rsidP="009C2ABA">
      <w:pPr>
        <w:pStyle w:val="sc-BodyText"/>
      </w:pPr>
      <w:r>
        <w:t>The materials and techniques of relief and lithographic printmaking are introduced, with emphasis on the aesthetic and conceptual possibilities of various approaches. Studio fee charged. 6 contact hours.</w:t>
      </w:r>
    </w:p>
    <w:p w14:paraId="6764F3E0" w14:textId="77777777" w:rsidR="009C2ABA" w:rsidRDefault="009C2ABA" w:rsidP="009C2ABA">
      <w:pPr>
        <w:pStyle w:val="sc-BodyText"/>
      </w:pPr>
      <w:r>
        <w:t>Prerequisite: Concurrent enrollment in or completion of ART 204 or ART 205.</w:t>
      </w:r>
    </w:p>
    <w:p w14:paraId="26ECC579" w14:textId="77777777" w:rsidR="009C2ABA" w:rsidRDefault="009C2ABA" w:rsidP="009C2ABA">
      <w:pPr>
        <w:pStyle w:val="sc-BodyText"/>
      </w:pPr>
      <w:r>
        <w:t>Offered: Fall.</w:t>
      </w:r>
    </w:p>
    <w:p w14:paraId="6460786A" w14:textId="77777777" w:rsidR="009C2ABA" w:rsidRDefault="009C2ABA" w:rsidP="009C2ABA">
      <w:pPr>
        <w:pStyle w:val="sc-CourseTitle"/>
      </w:pPr>
      <w:bookmarkStart w:id="31" w:name="51359BA2E67145FEB753BFCCA1998D10"/>
      <w:bookmarkEnd w:id="31"/>
      <w:r>
        <w:t>ART 221 - Metalsmithing and Jewelry: Basic Fabrication/Forming (3)</w:t>
      </w:r>
    </w:p>
    <w:p w14:paraId="63F862F5" w14:textId="77777777" w:rsidR="009C2ABA" w:rsidRDefault="009C2ABA" w:rsidP="009C2ABA">
      <w:pPr>
        <w:pStyle w:val="sc-BodyText"/>
      </w:pPr>
      <w:r>
        <w:t>Fabrication and forming processes are studied, with emphasis on the development of design concepts and skills in their application to the studio practice of metalsmithing and jewelry. Studio fee charged. 6 contact hours.</w:t>
      </w:r>
    </w:p>
    <w:p w14:paraId="4AF932C9" w14:textId="77777777" w:rsidR="009C2ABA" w:rsidRDefault="009C2ABA" w:rsidP="009C2ABA">
      <w:pPr>
        <w:pStyle w:val="sc-BodyText"/>
      </w:pPr>
      <w:r>
        <w:t>Prerequisite: Concurrent enrollment in or completion of ART 204 or ART 205, or consent of department chair.</w:t>
      </w:r>
    </w:p>
    <w:p w14:paraId="551E246E" w14:textId="77777777" w:rsidR="009C2ABA" w:rsidRDefault="009C2ABA" w:rsidP="009C2ABA">
      <w:pPr>
        <w:pStyle w:val="sc-BodyText"/>
      </w:pPr>
      <w:r>
        <w:t>Offered: Fall, Spring.</w:t>
      </w:r>
    </w:p>
    <w:p w14:paraId="006880E2" w14:textId="77777777" w:rsidR="009C2ABA" w:rsidRDefault="009C2ABA" w:rsidP="009C2ABA">
      <w:pPr>
        <w:pStyle w:val="sc-CourseTitle"/>
      </w:pPr>
      <w:bookmarkStart w:id="32" w:name="00557877CB264AE79209060B5E63A79E"/>
      <w:bookmarkEnd w:id="32"/>
      <w:r>
        <w:t>ART 223 - Metalsmithing and Jewelry: Casting/Duplication Processes (3)</w:t>
      </w:r>
    </w:p>
    <w:p w14:paraId="44250750" w14:textId="77777777" w:rsidR="009C2ABA" w:rsidRDefault="009C2ABA" w:rsidP="009C2ABA">
      <w:pPr>
        <w:pStyle w:val="sc-BodyText"/>
      </w:pPr>
      <w:r>
        <w:t>Casting and its application in the design and production of jewelry and small art metal forms are studied using a variety of waxes and techniques to develop models. Studio fee charged. 6 contact hours.</w:t>
      </w:r>
    </w:p>
    <w:p w14:paraId="5B965E28" w14:textId="77777777" w:rsidR="009C2ABA" w:rsidRDefault="009C2ABA" w:rsidP="009C2ABA">
      <w:pPr>
        <w:pStyle w:val="sc-BodyText"/>
      </w:pPr>
      <w:r>
        <w:t>Prerequisite: Concurrent enrollment in or completion of ART 204 or ART 205, or consent of department chair.</w:t>
      </w:r>
    </w:p>
    <w:p w14:paraId="32A70172" w14:textId="77777777" w:rsidR="009C2ABA" w:rsidRDefault="009C2ABA" w:rsidP="009C2ABA">
      <w:pPr>
        <w:pStyle w:val="sc-BodyText"/>
      </w:pPr>
      <w:r>
        <w:t>Offered: Fall.</w:t>
      </w:r>
    </w:p>
    <w:p w14:paraId="4BEF2EE1" w14:textId="77777777" w:rsidR="009C2ABA" w:rsidRDefault="009C2ABA" w:rsidP="009C2ABA">
      <w:pPr>
        <w:pStyle w:val="sc-CourseTitle"/>
      </w:pPr>
      <w:bookmarkStart w:id="33" w:name="8284BE5B0F224B6B9C35D2FBFF8681D2"/>
      <w:bookmarkEnd w:id="33"/>
      <w:r>
        <w:t>ART 224 - Graphic Design I (3)</w:t>
      </w:r>
    </w:p>
    <w:p w14:paraId="31E65DFB" w14:textId="77777777" w:rsidR="009C2ABA" w:rsidRDefault="009C2ABA" w:rsidP="009C2ABA">
      <w:pPr>
        <w:pStyle w:val="sc-BodyText"/>
      </w:pPr>
      <w:r>
        <w:t>Students research concept, preliminary forms, analysis, and basic studio and computer skills. Included are conceptual and visual problem-solving and graphic design theory related to creative organization of space using typography and image. Studio fee charged. 6 contact hours.</w:t>
      </w:r>
    </w:p>
    <w:p w14:paraId="6DB043C4" w14:textId="77777777" w:rsidR="009C2ABA" w:rsidRDefault="009C2ABA" w:rsidP="009C2ABA">
      <w:pPr>
        <w:pStyle w:val="sc-BodyText"/>
      </w:pPr>
      <w:r>
        <w:t xml:space="preserve">Prerequisite: ART 107 and concurrent enrollment in or completion of ART 204 or ART 205 are prerequisites for art department majors. </w:t>
      </w:r>
      <w:proofErr w:type="spellStart"/>
      <w:r>
        <w:t>Nonart</w:t>
      </w:r>
      <w:proofErr w:type="spellEnd"/>
      <w:r>
        <w:t xml:space="preserve"> department majors must have consent of department chair.</w:t>
      </w:r>
    </w:p>
    <w:p w14:paraId="1E24B163" w14:textId="77777777" w:rsidR="009C2ABA" w:rsidRDefault="009C2ABA" w:rsidP="009C2ABA">
      <w:pPr>
        <w:pStyle w:val="sc-BodyText"/>
      </w:pPr>
      <w:r>
        <w:t>Offered:  Fall, Spring.</w:t>
      </w:r>
    </w:p>
    <w:p w14:paraId="00B5EE1F" w14:textId="77777777" w:rsidR="009C2ABA" w:rsidRDefault="009C2ABA" w:rsidP="009C2ABA">
      <w:pPr>
        <w:pStyle w:val="sc-CourseTitle"/>
      </w:pPr>
      <w:bookmarkStart w:id="34" w:name="0D13B08019EF4F04B44CF2B7C698DAC0"/>
      <w:bookmarkEnd w:id="34"/>
      <w:r>
        <w:lastRenderedPageBreak/>
        <w:t>ART 225 - Figurative Modeling (3)</w:t>
      </w:r>
    </w:p>
    <w:p w14:paraId="5E7CD5DB" w14:textId="77777777" w:rsidR="009C2ABA" w:rsidRDefault="009C2ABA" w:rsidP="009C2ABA">
      <w:pPr>
        <w:pStyle w:val="sc-BodyText"/>
      </w:pPr>
      <w:r>
        <w:t>Elements that emphasize three-dimensional aspects of the figure and the development of figurative concepts are realized through modeling and drawing. Studio. 6 contact hours.</w:t>
      </w:r>
    </w:p>
    <w:p w14:paraId="76250E0B" w14:textId="77777777" w:rsidR="009C2ABA" w:rsidRDefault="009C2ABA" w:rsidP="009C2ABA">
      <w:pPr>
        <w:pStyle w:val="sc-BodyText"/>
      </w:pPr>
      <w:r>
        <w:t>Prerequisite: ART 105.</w:t>
      </w:r>
    </w:p>
    <w:p w14:paraId="0698BF59" w14:textId="77777777" w:rsidR="009C2ABA" w:rsidRDefault="009C2ABA" w:rsidP="009C2ABA">
      <w:pPr>
        <w:pStyle w:val="sc-BodyText"/>
      </w:pPr>
      <w:r>
        <w:t>Offered: Fall.</w:t>
      </w:r>
    </w:p>
    <w:p w14:paraId="2CF17CD8" w14:textId="77777777" w:rsidR="009C2ABA" w:rsidRDefault="009C2ABA" w:rsidP="009C2ABA">
      <w:pPr>
        <w:pStyle w:val="sc-CourseTitle"/>
      </w:pPr>
      <w:bookmarkStart w:id="35" w:name="B810F6EB509747E6B653E062EAF08F8D"/>
      <w:bookmarkEnd w:id="35"/>
      <w:r>
        <w:t>ART 231W - Prehistoric to Renaissance Art (4)</w:t>
      </w:r>
    </w:p>
    <w:p w14:paraId="474F3732" w14:textId="77777777" w:rsidR="009C2ABA" w:rsidRDefault="009C2ABA" w:rsidP="009C2ABA">
      <w:pPr>
        <w:pStyle w:val="sc-BodyText"/>
      </w:pPr>
      <w:r>
        <w:t>The fundamental concepts and functions of the history of art, visual analysis, and interpretation are introduced. Focus is on the painting, sculpture, and architecture of early Europe and the Near East. This is a Writing in the Discipline (WID) course.</w:t>
      </w:r>
    </w:p>
    <w:p w14:paraId="45055301" w14:textId="77777777" w:rsidR="009C2ABA" w:rsidRDefault="009C2ABA" w:rsidP="009C2ABA">
      <w:pPr>
        <w:pStyle w:val="sc-BodyText"/>
      </w:pPr>
      <w:r>
        <w:t>General Education Category: Arts - Visual and Performing.</w:t>
      </w:r>
    </w:p>
    <w:p w14:paraId="784E1F08" w14:textId="77777777" w:rsidR="009C2ABA" w:rsidRDefault="009C2ABA" w:rsidP="009C2ABA">
      <w:pPr>
        <w:pStyle w:val="sc-BodyText"/>
      </w:pPr>
      <w:r>
        <w:t>Offered:  Fall, Spring, Summer.</w:t>
      </w:r>
    </w:p>
    <w:p w14:paraId="680975A8" w14:textId="77777777" w:rsidR="009C2ABA" w:rsidRDefault="009C2ABA" w:rsidP="009C2ABA">
      <w:pPr>
        <w:pStyle w:val="sc-CourseTitle"/>
      </w:pPr>
      <w:bookmarkStart w:id="36" w:name="30B1DE4909A840B882CE685462F4708C"/>
      <w:bookmarkEnd w:id="36"/>
      <w:r>
        <w:t>ART 232W - Renaissance to Contemporary Art (4)</w:t>
      </w:r>
    </w:p>
    <w:p w14:paraId="4DF3A2B2" w14:textId="77777777" w:rsidR="009C2ABA" w:rsidRDefault="009C2ABA" w:rsidP="009C2ABA">
      <w:pPr>
        <w:pStyle w:val="sc-BodyText"/>
      </w:pPr>
      <w:r>
        <w:t>Focusing on European painting, sculpture, architecture, and the minor arts of the past 500 years, the basic aims of ART 231 are developed further. This is a Writing in the Discipline (WID) course.</w:t>
      </w:r>
    </w:p>
    <w:p w14:paraId="16B55963" w14:textId="77777777" w:rsidR="009C2ABA" w:rsidRDefault="009C2ABA" w:rsidP="009C2ABA">
      <w:pPr>
        <w:pStyle w:val="sc-BodyText"/>
      </w:pPr>
      <w:r>
        <w:t>General Education Category: Arts - Visual and Performing.</w:t>
      </w:r>
    </w:p>
    <w:p w14:paraId="4632F2D2" w14:textId="77777777" w:rsidR="009C2ABA" w:rsidRDefault="009C2ABA" w:rsidP="009C2ABA">
      <w:pPr>
        <w:pStyle w:val="sc-BodyText"/>
      </w:pPr>
      <w:r>
        <w:t>Offered:  Fall, Spring, Summer.</w:t>
      </w:r>
    </w:p>
    <w:p w14:paraId="2B9A438C" w14:textId="77777777" w:rsidR="009C2ABA" w:rsidRDefault="009C2ABA" w:rsidP="009C2ABA">
      <w:pPr>
        <w:pStyle w:val="sc-CourseTitle"/>
      </w:pPr>
      <w:bookmarkStart w:id="37" w:name="284592661C8E41E1BCB24830B705CA23"/>
      <w:bookmarkEnd w:id="37"/>
      <w:r>
        <w:t>ART 234 - Sculpture: Wood and Alternate Materials (3)</w:t>
      </w:r>
    </w:p>
    <w:p w14:paraId="581E22DB" w14:textId="77777777" w:rsidR="009C2ABA" w:rsidRDefault="009C2ABA" w:rsidP="009C2ABA">
      <w:pPr>
        <w:pStyle w:val="sc-BodyText"/>
      </w:pPr>
      <w:r>
        <w:t>Students explore a variety of subject matter and develop a personalized vision using wood fabrication skills introduced in class. Plastics, assemblage, and student-selected alternate materials are also explored. Studio fee charged. 6 contact hours.</w:t>
      </w:r>
    </w:p>
    <w:p w14:paraId="172C12F6" w14:textId="77777777" w:rsidR="009C2ABA" w:rsidRDefault="009C2ABA" w:rsidP="009C2ABA">
      <w:pPr>
        <w:pStyle w:val="sc-BodyText"/>
      </w:pPr>
      <w:r>
        <w:t>Prerequisite: Concurrent enrollment in or completion of ART 204 or ART 205.</w:t>
      </w:r>
    </w:p>
    <w:p w14:paraId="10E03452" w14:textId="77777777" w:rsidR="009C2ABA" w:rsidRDefault="009C2ABA" w:rsidP="009C2ABA">
      <w:pPr>
        <w:pStyle w:val="sc-BodyText"/>
      </w:pPr>
      <w:r>
        <w:t>Offered: Spring.</w:t>
      </w:r>
    </w:p>
    <w:p w14:paraId="0443F62C" w14:textId="77777777" w:rsidR="009C2ABA" w:rsidRDefault="009C2ABA" w:rsidP="009C2ABA">
      <w:pPr>
        <w:pStyle w:val="sc-CourseTitle"/>
      </w:pPr>
      <w:bookmarkStart w:id="38" w:name="49C12A97A02A4BF4B6623C31907106A1"/>
      <w:bookmarkEnd w:id="38"/>
      <w:r>
        <w:t>ART 235 - Sculpture: Metal Fabrication (3)</w:t>
      </w:r>
    </w:p>
    <w:p w14:paraId="3E47BB4B" w14:textId="77777777" w:rsidR="009C2ABA" w:rsidRDefault="009C2ABA" w:rsidP="009C2ABA">
      <w:pPr>
        <w:pStyle w:val="sc-BodyText"/>
      </w:pPr>
      <w:r>
        <w:t>Traditional and contemporary approaches to sculptural form are explored using metalworking techniques, including welding, cold fabrication and forging. Studio fee charged. 6 contact hours.</w:t>
      </w:r>
    </w:p>
    <w:p w14:paraId="60E906C2" w14:textId="77777777" w:rsidR="009C2ABA" w:rsidRDefault="009C2ABA" w:rsidP="009C2ABA">
      <w:pPr>
        <w:pStyle w:val="sc-BodyText"/>
      </w:pPr>
      <w:r>
        <w:t>Prerequisite: Concurrent enrollment in or completion of ART 204 or ART 205.</w:t>
      </w:r>
    </w:p>
    <w:p w14:paraId="66B52A80" w14:textId="77777777" w:rsidR="009C2ABA" w:rsidRDefault="009C2ABA" w:rsidP="009C2ABA">
      <w:pPr>
        <w:pStyle w:val="sc-BodyText"/>
      </w:pPr>
      <w:r>
        <w:t>Offered: Fall.</w:t>
      </w:r>
    </w:p>
    <w:p w14:paraId="4F2C4B2A" w14:textId="77777777" w:rsidR="009C2ABA" w:rsidRDefault="009C2ABA" w:rsidP="009C2ABA">
      <w:pPr>
        <w:pStyle w:val="sc-CourseTitle"/>
      </w:pPr>
      <w:bookmarkStart w:id="39" w:name="6D2731A98EEF464A94E6DC9BD8609268"/>
      <w:bookmarkEnd w:id="39"/>
      <w:r>
        <w:t>ART 261 - Art and Money (4)</w:t>
      </w:r>
    </w:p>
    <w:p w14:paraId="714C5BDA" w14:textId="77777777" w:rsidR="009C2ABA" w:rsidRDefault="009C2ABA" w:rsidP="009C2ABA">
      <w:pPr>
        <w:pStyle w:val="sc-BodyText"/>
      </w:pPr>
      <w:r>
        <w:t>This course explores the many intersections of the spheres of art and money in the Western tradition through looking at art, readings in art history, art economics, history, and literature.</w:t>
      </w:r>
    </w:p>
    <w:p w14:paraId="196CB2FB" w14:textId="77777777" w:rsidR="009C2ABA" w:rsidRDefault="009C2ABA" w:rsidP="009C2ABA">
      <w:pPr>
        <w:pStyle w:val="sc-BodyText"/>
      </w:pPr>
      <w:r>
        <w:t>General Education Category: Connections.</w:t>
      </w:r>
    </w:p>
    <w:p w14:paraId="7A1B1987" w14:textId="77777777" w:rsidR="009C2ABA" w:rsidRDefault="009C2ABA" w:rsidP="009C2ABA">
      <w:pPr>
        <w:pStyle w:val="sc-BodyText"/>
      </w:pPr>
      <w:r>
        <w:t>Prerequisite: FYS 100, FYW 100/FYW 100P/FYW 100H, and at least 45 credits.</w:t>
      </w:r>
    </w:p>
    <w:p w14:paraId="7CAF41C8" w14:textId="77777777" w:rsidR="009C2ABA" w:rsidRDefault="009C2ABA" w:rsidP="009C2ABA">
      <w:pPr>
        <w:pStyle w:val="sc-BodyText"/>
      </w:pPr>
      <w:r>
        <w:t>Offered: Spring.</w:t>
      </w:r>
    </w:p>
    <w:p w14:paraId="6A7B8BAB" w14:textId="77777777" w:rsidR="009C2ABA" w:rsidRDefault="009C2ABA" w:rsidP="009C2ABA">
      <w:pPr>
        <w:pStyle w:val="sc-CourseTitle"/>
      </w:pPr>
      <w:bookmarkStart w:id="40" w:name="A3053B28D07440FB9A47F213B828D1C3"/>
      <w:bookmarkEnd w:id="40"/>
      <w:r>
        <w:t xml:space="preserve">ART 262 - Encounters with Global </w:t>
      </w:r>
      <w:proofErr w:type="gramStart"/>
      <w:r>
        <w:t>Arts  (</w:t>
      </w:r>
      <w:proofErr w:type="gramEnd"/>
      <w:r>
        <w:t>4)</w:t>
      </w:r>
    </w:p>
    <w:p w14:paraId="20A9FC42" w14:textId="77777777" w:rsidR="009C2ABA" w:rsidRDefault="009C2ABA" w:rsidP="009C2ABA">
      <w:pPr>
        <w:pStyle w:val="sc-BodyText"/>
      </w:pPr>
      <w:r>
        <w:t xml:space="preserve">Students explore thematic connections of art made in Africa, Asia, the Americas, the </w:t>
      </w:r>
      <w:proofErr w:type="gramStart"/>
      <w:r>
        <w:t>Pacific</w:t>
      </w:r>
      <w:proofErr w:type="gramEnd"/>
      <w:r>
        <w:t xml:space="preserve"> and Europe through analysis of art objects and texts in art history.</w:t>
      </w:r>
    </w:p>
    <w:p w14:paraId="343F415A" w14:textId="77777777" w:rsidR="009C2ABA" w:rsidRDefault="009C2ABA" w:rsidP="009C2ABA">
      <w:pPr>
        <w:pStyle w:val="sc-BodyText"/>
      </w:pPr>
      <w:r>
        <w:t>General Education Category: Connections.</w:t>
      </w:r>
    </w:p>
    <w:p w14:paraId="79BAD735" w14:textId="77777777" w:rsidR="009C2ABA" w:rsidRDefault="009C2ABA" w:rsidP="009C2ABA">
      <w:pPr>
        <w:pStyle w:val="sc-BodyText"/>
      </w:pPr>
      <w:r>
        <w:t>Prerequisite: FYS 100, FYW 100/FYW 100P/FYW 100H, and at least 45 credits.</w:t>
      </w:r>
    </w:p>
    <w:p w14:paraId="0FDF1154" w14:textId="77777777" w:rsidR="009C2ABA" w:rsidRDefault="009C2ABA" w:rsidP="009C2ABA">
      <w:pPr>
        <w:pStyle w:val="sc-BodyText"/>
      </w:pPr>
      <w:r>
        <w:t>Offered: Fall.</w:t>
      </w:r>
    </w:p>
    <w:p w14:paraId="7BA88DC4" w14:textId="77777777" w:rsidR="009C2ABA" w:rsidRDefault="009C2ABA" w:rsidP="009C2ABA">
      <w:pPr>
        <w:pStyle w:val="sc-CourseTitle"/>
      </w:pPr>
      <w:bookmarkStart w:id="41" w:name="C69A4266975849599AC96C520AEBCAB0"/>
      <w:bookmarkEnd w:id="41"/>
      <w:r>
        <w:t>ART 302 - Painting II (3)</w:t>
      </w:r>
    </w:p>
    <w:p w14:paraId="0C5398A2" w14:textId="77777777" w:rsidR="009C2ABA" w:rsidRDefault="009C2ABA" w:rsidP="009C2ABA">
      <w:pPr>
        <w:pStyle w:val="sc-BodyText"/>
      </w:pPr>
      <w:r>
        <w:t>Focusing on the figure, this course continues the development of concepts begun in ART 202. Students are encouraged to explore individual concepts, with emphasis on style, technique, and materials. Studio fee charged. 6 contact hours.</w:t>
      </w:r>
    </w:p>
    <w:p w14:paraId="7E133F36" w14:textId="77777777" w:rsidR="009C2ABA" w:rsidRDefault="009C2ABA" w:rsidP="009C2ABA">
      <w:pPr>
        <w:pStyle w:val="sc-BodyText"/>
      </w:pPr>
      <w:r>
        <w:t>Prerequisite: ART 202.</w:t>
      </w:r>
    </w:p>
    <w:p w14:paraId="436CFBF2" w14:textId="77777777" w:rsidR="009C2ABA" w:rsidRDefault="009C2ABA" w:rsidP="009C2ABA">
      <w:pPr>
        <w:pStyle w:val="sc-BodyText"/>
      </w:pPr>
      <w:r>
        <w:t>Offered:  Fall.</w:t>
      </w:r>
    </w:p>
    <w:p w14:paraId="470A3A2C" w14:textId="77777777" w:rsidR="009C2ABA" w:rsidRDefault="009C2ABA" w:rsidP="009C2ABA">
      <w:pPr>
        <w:pStyle w:val="sc-CourseTitle"/>
      </w:pPr>
      <w:bookmarkStart w:id="42" w:name="7534FCC763DF458EAE00990AEDE20029"/>
      <w:bookmarkEnd w:id="42"/>
      <w:r>
        <w:t>ART 306 - Ceramics II (3)</w:t>
      </w:r>
    </w:p>
    <w:p w14:paraId="6E6679DB" w14:textId="77777777" w:rsidR="009C2ABA" w:rsidRDefault="009C2ABA" w:rsidP="009C2ABA">
      <w:pPr>
        <w:pStyle w:val="sc-BodyText"/>
      </w:pPr>
      <w:r>
        <w:t>Emphasis is on the use of the potter's wheel and on firing at stoneware temperatures. Stress is on developing greater sensitivity to clay and glazes, experimentation, and skill. Studio fee charged. 6 contact hours.</w:t>
      </w:r>
    </w:p>
    <w:p w14:paraId="6C5DB886" w14:textId="77777777" w:rsidR="009C2ABA" w:rsidRDefault="009C2ABA" w:rsidP="009C2ABA">
      <w:pPr>
        <w:pStyle w:val="sc-BodyText"/>
      </w:pPr>
      <w:r>
        <w:t xml:space="preserve">Prerequisite: ART 206 is prerequisite for art department majors. </w:t>
      </w:r>
      <w:proofErr w:type="spellStart"/>
      <w:r>
        <w:t>Nonart</w:t>
      </w:r>
      <w:proofErr w:type="spellEnd"/>
      <w:r>
        <w:t xml:space="preserve"> department majors must have consent of department chair.</w:t>
      </w:r>
    </w:p>
    <w:p w14:paraId="627CD128" w14:textId="77777777" w:rsidR="009C2ABA" w:rsidRDefault="009C2ABA" w:rsidP="009C2ABA">
      <w:pPr>
        <w:pStyle w:val="sc-BodyText"/>
      </w:pPr>
      <w:r>
        <w:t>Offered:  Fall, Spring.</w:t>
      </w:r>
    </w:p>
    <w:p w14:paraId="6970DBB2" w14:textId="77777777" w:rsidR="009C2ABA" w:rsidRDefault="009C2ABA" w:rsidP="009C2ABA">
      <w:pPr>
        <w:pStyle w:val="sc-CourseTitle"/>
      </w:pPr>
      <w:bookmarkStart w:id="43" w:name="DBCF03FEAE01410084260B32EE7E9BEA"/>
      <w:bookmarkEnd w:id="43"/>
      <w:r>
        <w:lastRenderedPageBreak/>
        <w:t>ART 307 - Digital Media II (3)</w:t>
      </w:r>
    </w:p>
    <w:p w14:paraId="29A938A5" w14:textId="77777777" w:rsidR="009C2ABA" w:rsidRDefault="009C2ABA" w:rsidP="009C2ABA">
      <w:pPr>
        <w:pStyle w:val="sc-BodyText"/>
      </w:pPr>
      <w:r>
        <w:t>Students learn advanced digital 3D strategies for the visual industry and contemporary art making. Students adapt 3D modeling techniques through solving a series of formal and conceptual problems. Studio fee charged. 6 contact hours.</w:t>
      </w:r>
    </w:p>
    <w:p w14:paraId="5BEEEAE1" w14:textId="77777777" w:rsidR="009C2ABA" w:rsidRDefault="009C2ABA" w:rsidP="009C2ABA">
      <w:pPr>
        <w:pStyle w:val="sc-BodyText"/>
      </w:pPr>
      <w:r>
        <w:t>Prerequisite: ART 207</w:t>
      </w:r>
    </w:p>
    <w:p w14:paraId="77B5AAE0" w14:textId="77777777" w:rsidR="009C2ABA" w:rsidRDefault="009C2ABA" w:rsidP="009C2ABA">
      <w:pPr>
        <w:pStyle w:val="sc-BodyText"/>
      </w:pPr>
      <w:r>
        <w:t>Offered:  Fall, Spring.</w:t>
      </w:r>
    </w:p>
    <w:p w14:paraId="0F695E38" w14:textId="77777777" w:rsidR="009C2ABA" w:rsidRDefault="009C2ABA" w:rsidP="009C2ABA">
      <w:pPr>
        <w:pStyle w:val="sc-CourseTitle"/>
      </w:pPr>
      <w:bookmarkStart w:id="44" w:name="1EFED6BE41774244B1FB5649C1D9D03F"/>
      <w:bookmarkEnd w:id="44"/>
      <w:r>
        <w:t>ART 324 - Graphic Design II (3)</w:t>
      </w:r>
    </w:p>
    <w:p w14:paraId="58505426" w14:textId="77777777" w:rsidR="009C2ABA" w:rsidRDefault="009C2ABA" w:rsidP="009C2ABA">
      <w:pPr>
        <w:pStyle w:val="sc-BodyText"/>
      </w:pPr>
      <w:r>
        <w:t>Students investigate conceptual and visual problem solving through expanded graphic design projects. Emphasis is on the development of ideas, the manipulation of typography, image, and graphic design principles. Studio fee charged. 6 contact hours.</w:t>
      </w:r>
    </w:p>
    <w:p w14:paraId="1CB90C6D" w14:textId="77777777" w:rsidR="009C2ABA" w:rsidRDefault="009C2ABA" w:rsidP="009C2ABA">
      <w:pPr>
        <w:pStyle w:val="sc-BodyText"/>
      </w:pPr>
      <w:r>
        <w:t>Prerequisite: ART 107 and ART 224.</w:t>
      </w:r>
    </w:p>
    <w:p w14:paraId="021E642E" w14:textId="77777777" w:rsidR="009C2ABA" w:rsidRDefault="009C2ABA" w:rsidP="009C2ABA">
      <w:pPr>
        <w:pStyle w:val="sc-BodyText"/>
      </w:pPr>
      <w:r>
        <w:t>Offered:  Fall, Spring.</w:t>
      </w:r>
    </w:p>
    <w:p w14:paraId="62F5DD20" w14:textId="77777777" w:rsidR="009C2ABA" w:rsidRDefault="009C2ABA" w:rsidP="009C2ABA">
      <w:pPr>
        <w:pStyle w:val="sc-CourseTitle"/>
      </w:pPr>
      <w:bookmarkStart w:id="45" w:name="C100A52E798D47D8BEE6D737C05056C8"/>
      <w:bookmarkEnd w:id="45"/>
      <w:r>
        <w:t>ART 331 - Greek and Roman Art (3)</w:t>
      </w:r>
    </w:p>
    <w:p w14:paraId="0D30F91C" w14:textId="77777777" w:rsidR="009C2ABA" w:rsidRDefault="009C2ABA" w:rsidP="009C2ABA">
      <w:pPr>
        <w:pStyle w:val="sc-BodyText"/>
      </w:pPr>
      <w:r>
        <w:rPr>
          <w:color w:val="000000"/>
        </w:rPr>
        <w:t>Students will learn about Ancient Greek and Roman art and architecture in the context of the cultures of wider Mediterranean cultures. The use of and misuse of the Classical inheritance will be addressed. </w:t>
      </w:r>
      <w:r>
        <w:t>Lecture.</w:t>
      </w:r>
    </w:p>
    <w:p w14:paraId="2AD1618B" w14:textId="77777777" w:rsidR="009C2ABA" w:rsidRDefault="009C2ABA" w:rsidP="009C2ABA">
      <w:pPr>
        <w:pStyle w:val="sc-BodyText"/>
      </w:pPr>
      <w:r>
        <w:t>Prerequisite: ART 231 or ART 231W and ART 232 or ART 232W.</w:t>
      </w:r>
    </w:p>
    <w:p w14:paraId="3D97D814" w14:textId="77777777" w:rsidR="009C2ABA" w:rsidRDefault="009C2ABA" w:rsidP="009C2ABA">
      <w:pPr>
        <w:pStyle w:val="sc-BodyText"/>
      </w:pPr>
      <w:r>
        <w:t>Offered:  Spring.</w:t>
      </w:r>
    </w:p>
    <w:p w14:paraId="05495528" w14:textId="77777777" w:rsidR="009C2ABA" w:rsidRDefault="009C2ABA" w:rsidP="009C2ABA">
      <w:pPr>
        <w:pStyle w:val="sc-CourseTitle"/>
      </w:pPr>
      <w:bookmarkStart w:id="46" w:name="125CB3222D644A688FB76F0CEA962F15"/>
      <w:bookmarkEnd w:id="46"/>
      <w:r>
        <w:t>ART 332 - Studies in Renaissance Art (3)</w:t>
      </w:r>
    </w:p>
    <w:p w14:paraId="6954837F" w14:textId="77777777" w:rsidR="009C2ABA" w:rsidRDefault="009C2ABA" w:rsidP="009C2ABA">
      <w:pPr>
        <w:pStyle w:val="sc-BodyText"/>
      </w:pPr>
      <w:r>
        <w:rPr>
          <w:color w:val="000000"/>
          <w:highlight w:val="white"/>
        </w:rPr>
        <w:t>Students will examine painting, sculpture, architecture, and visual culture in Europe and the regions with which it had contact from 1300-1600. The course may be repeated for credit with a change in topic.</w:t>
      </w:r>
      <w:r>
        <w:t xml:space="preserve"> Lecture.</w:t>
      </w:r>
    </w:p>
    <w:p w14:paraId="6A45802B" w14:textId="77777777" w:rsidR="009C2ABA" w:rsidRDefault="009C2ABA" w:rsidP="009C2ABA">
      <w:pPr>
        <w:pStyle w:val="sc-BodyText"/>
      </w:pPr>
      <w:r>
        <w:t>Prerequisite: Prerequisite ART 231 or ART 231W and ART 232 or ART 232W</w:t>
      </w:r>
    </w:p>
    <w:p w14:paraId="0752D415" w14:textId="77777777" w:rsidR="009C2ABA" w:rsidRDefault="009C2ABA" w:rsidP="009C2ABA">
      <w:pPr>
        <w:pStyle w:val="sc-BodyText"/>
      </w:pPr>
      <w:r>
        <w:t>Offered: Fall.</w:t>
      </w:r>
    </w:p>
    <w:p w14:paraId="0F9ED0AB" w14:textId="77777777" w:rsidR="009C2ABA" w:rsidRDefault="009C2ABA" w:rsidP="009C2ABA">
      <w:pPr>
        <w:pStyle w:val="sc-CourseTitle"/>
      </w:pPr>
      <w:bookmarkStart w:id="47" w:name="782212B391DA498883F988B859575F01"/>
      <w:bookmarkEnd w:id="47"/>
      <w:r>
        <w:t>ART 333 - Studies in Baroque Art (3)</w:t>
      </w:r>
    </w:p>
    <w:p w14:paraId="5AB7FBF2" w14:textId="77777777" w:rsidR="009C2ABA" w:rsidRDefault="009C2ABA" w:rsidP="009C2ABA">
      <w:pPr>
        <w:pStyle w:val="sc-BodyText"/>
      </w:pPr>
      <w:r>
        <w:rPr>
          <w:color w:val="000000"/>
          <w:highlight w:val="white"/>
        </w:rPr>
        <w:t>Students will examine painting, sculpture, architecture, and visual culture in Europe and the regions with which it had contact from 1580-1700. The course may be repeated for credit with a change in topic.</w:t>
      </w:r>
      <w:r>
        <w:t xml:space="preserve"> Lecture.</w:t>
      </w:r>
    </w:p>
    <w:p w14:paraId="5F496C39" w14:textId="77777777" w:rsidR="009C2ABA" w:rsidRDefault="009C2ABA" w:rsidP="009C2ABA">
      <w:pPr>
        <w:pStyle w:val="sc-BodyText"/>
      </w:pPr>
      <w:r>
        <w:t>Prerequisite</w:t>
      </w:r>
      <w:proofErr w:type="gramStart"/>
      <w:r>
        <w:t>: :</w:t>
      </w:r>
      <w:proofErr w:type="gramEnd"/>
      <w:r>
        <w:t xml:space="preserve"> ART 231 or ART 231W and ART 232 or ART 232W.</w:t>
      </w:r>
    </w:p>
    <w:p w14:paraId="1EC9A378" w14:textId="77777777" w:rsidR="009C2ABA" w:rsidRDefault="009C2ABA" w:rsidP="009C2ABA">
      <w:pPr>
        <w:pStyle w:val="sc-BodyText"/>
      </w:pPr>
      <w:r>
        <w:t>Offered:  Spring.</w:t>
      </w:r>
    </w:p>
    <w:p w14:paraId="3891077D" w14:textId="77777777" w:rsidR="009C2ABA" w:rsidRDefault="009C2ABA" w:rsidP="009C2ABA">
      <w:pPr>
        <w:pStyle w:val="sc-CourseTitle"/>
      </w:pPr>
      <w:bookmarkStart w:id="48" w:name="75DDABFDE92946C2A98561BCB81AF7AE"/>
      <w:bookmarkEnd w:id="48"/>
      <w:r>
        <w:t>ART 334 - Studies in American Art and Architecture (3)</w:t>
      </w:r>
    </w:p>
    <w:p w14:paraId="2ED91888" w14:textId="77777777" w:rsidR="009C2ABA" w:rsidRDefault="009C2ABA" w:rsidP="009C2ABA">
      <w:pPr>
        <w:pStyle w:val="sc-BodyText"/>
      </w:pPr>
      <w:r>
        <w:t>Students examine painting, sculpture, architecture, and visual culture from ancient times to 1920. The course may be repeated for credit with a change in topic.</w:t>
      </w:r>
    </w:p>
    <w:p w14:paraId="598EF63E" w14:textId="77777777" w:rsidR="009C2ABA" w:rsidRDefault="009C2ABA" w:rsidP="009C2ABA">
      <w:pPr>
        <w:pStyle w:val="sc-BodyText"/>
      </w:pPr>
      <w:r>
        <w:t>Prerequisite: ART 231 or ART 231W and ART 232 or ART 232W</w:t>
      </w:r>
    </w:p>
    <w:p w14:paraId="5C898462" w14:textId="77777777" w:rsidR="009C2ABA" w:rsidRDefault="009C2ABA" w:rsidP="009C2ABA">
      <w:pPr>
        <w:pStyle w:val="sc-BodyText"/>
      </w:pPr>
      <w:r>
        <w:t>Offered: Fall.</w:t>
      </w:r>
    </w:p>
    <w:p w14:paraId="22A897F8" w14:textId="77777777" w:rsidR="009C2ABA" w:rsidRDefault="009C2ABA" w:rsidP="009C2ABA">
      <w:pPr>
        <w:pStyle w:val="sc-CourseTitle"/>
      </w:pPr>
      <w:bookmarkStart w:id="49" w:name="30C01C4B096F400B90D27FFF5BBB8680"/>
      <w:bookmarkEnd w:id="49"/>
      <w:r>
        <w:t>ART 336 - Studies in Nineteenth-Century European Art (3)</w:t>
      </w:r>
    </w:p>
    <w:p w14:paraId="38DABBF1" w14:textId="77777777" w:rsidR="009C2ABA" w:rsidRDefault="009C2ABA" w:rsidP="009C2ABA">
      <w:pPr>
        <w:pStyle w:val="sc-BodyText"/>
      </w:pPr>
      <w:r>
        <w:t>Beginning with neoclassicism in late eighteenth-century Europe, students will follow trajectories of academic and avant-garde nineteenth-century art. The course may be repeated for credit with a change in topic.</w:t>
      </w:r>
    </w:p>
    <w:p w14:paraId="3A68E4E4" w14:textId="77777777" w:rsidR="009C2ABA" w:rsidRDefault="009C2ABA" w:rsidP="009C2ABA">
      <w:pPr>
        <w:pStyle w:val="sc-BodyText"/>
      </w:pPr>
      <w:r>
        <w:t>Prerequisite: ART 231 or ART 231W and ART 232 or ART 232W</w:t>
      </w:r>
    </w:p>
    <w:p w14:paraId="6521DE96" w14:textId="77777777" w:rsidR="009C2ABA" w:rsidRDefault="009C2ABA" w:rsidP="009C2ABA">
      <w:pPr>
        <w:pStyle w:val="sc-BodyText"/>
      </w:pPr>
      <w:r>
        <w:t>Offered: Fall.</w:t>
      </w:r>
    </w:p>
    <w:p w14:paraId="5F64FF93" w14:textId="77777777" w:rsidR="009C2ABA" w:rsidRDefault="009C2ABA" w:rsidP="009C2ABA">
      <w:pPr>
        <w:pStyle w:val="sc-CourseTitle"/>
      </w:pPr>
      <w:bookmarkStart w:id="50" w:name="4786E1BC24314CA9BDEDB221FDC0A40E"/>
      <w:bookmarkEnd w:id="50"/>
      <w:r>
        <w:t>ART 337 - Studies in Modern and Contemporary Art (3)</w:t>
      </w:r>
    </w:p>
    <w:p w14:paraId="40AD9780" w14:textId="77777777" w:rsidR="009C2ABA" w:rsidRDefault="009C2ABA" w:rsidP="009C2ABA">
      <w:pPr>
        <w:pStyle w:val="sc-BodyText"/>
      </w:pPr>
      <w:r>
        <w:t>Beginning in the twentieth century, students are introduced to modernist, post-modernist, and contemporary art. The course may be repeated for credit with a change in topic.</w:t>
      </w:r>
    </w:p>
    <w:p w14:paraId="5E99CEF5" w14:textId="77777777" w:rsidR="009C2ABA" w:rsidRDefault="009C2ABA" w:rsidP="009C2ABA">
      <w:pPr>
        <w:pStyle w:val="sc-BodyText"/>
      </w:pPr>
      <w:r>
        <w:t>Prerequisite: ART 231 and ART 232.</w:t>
      </w:r>
    </w:p>
    <w:p w14:paraId="4DA57574" w14:textId="77777777" w:rsidR="009C2ABA" w:rsidRDefault="009C2ABA" w:rsidP="009C2ABA">
      <w:pPr>
        <w:pStyle w:val="sc-BodyText"/>
      </w:pPr>
      <w:r>
        <w:t>Offered: Spring, Summer.</w:t>
      </w:r>
    </w:p>
    <w:p w14:paraId="5F97C4EC" w14:textId="77777777" w:rsidR="009C2ABA" w:rsidRDefault="009C2ABA" w:rsidP="009C2ABA">
      <w:pPr>
        <w:pStyle w:val="sc-CourseTitle"/>
      </w:pPr>
      <w:bookmarkStart w:id="51" w:name="85B27BC5529E4BE280AECAA10F25652B"/>
      <w:bookmarkEnd w:id="51"/>
      <w:r>
        <w:t>ART 338 - History of Photography (3)</w:t>
      </w:r>
    </w:p>
    <w:p w14:paraId="5C6A6D25" w14:textId="77777777" w:rsidR="009C2ABA" w:rsidRDefault="009C2ABA" w:rsidP="009C2ABA">
      <w:pPr>
        <w:pStyle w:val="sc-BodyText"/>
      </w:pPr>
      <w:r>
        <w:t>Focus is on the origin and aesthetic evolution of fine art photography. Movements in theory and criticism relevant to photography are explored in relation to parallel developments in other visual arts. Lecture.</w:t>
      </w:r>
    </w:p>
    <w:p w14:paraId="79EA155B" w14:textId="77777777" w:rsidR="009C2ABA" w:rsidRDefault="009C2ABA" w:rsidP="009C2ABA">
      <w:pPr>
        <w:pStyle w:val="sc-BodyText"/>
      </w:pPr>
      <w:r>
        <w:t>Prerequisite: ART 231 or ART 231W and ART 232 or ART 232W</w:t>
      </w:r>
    </w:p>
    <w:p w14:paraId="244239FF" w14:textId="77777777" w:rsidR="009C2ABA" w:rsidRDefault="009C2ABA" w:rsidP="009C2ABA">
      <w:pPr>
        <w:pStyle w:val="sc-BodyText"/>
      </w:pPr>
      <w:r>
        <w:t>Offered: Spring.</w:t>
      </w:r>
    </w:p>
    <w:p w14:paraId="1BB7C1E2" w14:textId="77777777" w:rsidR="009C2ABA" w:rsidRDefault="009C2ABA" w:rsidP="009C2ABA">
      <w:pPr>
        <w:pStyle w:val="sc-CourseTitle"/>
      </w:pPr>
      <w:bookmarkStart w:id="52" w:name="A1AA2E6054EB4B4491D27ACFA9474157"/>
      <w:bookmarkEnd w:id="52"/>
      <w:r>
        <w:t xml:space="preserve">ART 339 - Evolution of the Functional </w:t>
      </w:r>
      <w:proofErr w:type="gramStart"/>
      <w:r>
        <w:t>Object  (</w:t>
      </w:r>
      <w:proofErr w:type="gramEnd"/>
      <w:r>
        <w:t>3)</w:t>
      </w:r>
    </w:p>
    <w:p w14:paraId="7395B132" w14:textId="77777777" w:rsidR="009C2ABA" w:rsidRDefault="009C2ABA" w:rsidP="009C2ABA">
      <w:pPr>
        <w:pStyle w:val="sc-BodyText"/>
      </w:pPr>
      <w:r>
        <w:t>This course explores the important questions and dialogues in the current craft field and seeks to understand how they came about with perspectives from early industrial revolution to present-day.</w:t>
      </w:r>
    </w:p>
    <w:p w14:paraId="50BBD0E9" w14:textId="77777777" w:rsidR="009C2ABA" w:rsidRDefault="009C2ABA" w:rsidP="009C2ABA">
      <w:pPr>
        <w:pStyle w:val="sc-BodyText"/>
      </w:pPr>
      <w:r>
        <w:t>Prerequisite: A minimum of 30 credits.</w:t>
      </w:r>
    </w:p>
    <w:p w14:paraId="504A5D53" w14:textId="77777777" w:rsidR="009C2ABA" w:rsidRDefault="009C2ABA" w:rsidP="009C2ABA">
      <w:pPr>
        <w:pStyle w:val="sc-BodyText"/>
      </w:pPr>
      <w:r>
        <w:lastRenderedPageBreak/>
        <w:t>Offered: As needed.</w:t>
      </w:r>
    </w:p>
    <w:p w14:paraId="4FEB1B75" w14:textId="77777777" w:rsidR="009C2ABA" w:rsidRDefault="009C2ABA" w:rsidP="009C2ABA">
      <w:pPr>
        <w:pStyle w:val="sc-CourseTitle"/>
      </w:pPr>
      <w:bookmarkStart w:id="53" w:name="A5CE2F01C22147C7983ED0A3A4296733"/>
      <w:bookmarkEnd w:id="53"/>
      <w:r>
        <w:t>ART 347 - Photography II (3)</w:t>
      </w:r>
    </w:p>
    <w:p w14:paraId="0D78DD05" w14:textId="2165EC0C" w:rsidR="009C2ABA" w:rsidDel="009C2ABA" w:rsidRDefault="009C2ABA" w:rsidP="009C2ABA">
      <w:pPr>
        <w:pStyle w:val="sc-BodyText"/>
        <w:rPr>
          <w:del w:id="54" w:author="Seaman, Natasha" w:date="2023-03-14T18:25:00Z"/>
          <w:moveTo w:id="55" w:author="Seaman, Natasha" w:date="2023-03-14T18:25:00Z"/>
        </w:rPr>
      </w:pPr>
      <w:r>
        <w:t>Focus is on advanced photographic theory, philosophy, and technique. Students are expected to develop a portfolio theme through mature sensitivity in handling the medium. Studio fee charged. 6 contact hours.</w:t>
      </w:r>
      <w:r w:rsidRPr="004A7EF0">
        <w:t xml:space="preserve"> </w:t>
      </w:r>
      <w:moveFromRangeStart w:id="56" w:author="Seaman, Natasha" w:date="2023-03-14T18:25:00Z" w:name="move129710757"/>
      <w:moveFrom w:id="57" w:author="Seaman, Natasha" w:date="2023-03-14T18:25:00Z">
        <w:r w:rsidDel="009C2ABA">
          <w:t>Students may repeat for credit.</w:t>
        </w:r>
      </w:moveFrom>
      <w:moveFromRangeEnd w:id="56"/>
      <w:ins w:id="58" w:author="Seaman, Natasha" w:date="2023-03-14T18:25:00Z">
        <w:r w:rsidRPr="009C2ABA">
          <w:t xml:space="preserve"> </w:t>
        </w:r>
      </w:ins>
      <w:moveToRangeStart w:id="59" w:author="Seaman, Natasha" w:date="2023-03-14T18:25:00Z" w:name="move129710757"/>
      <w:moveTo w:id="60" w:author="Seaman, Natasha" w:date="2023-03-14T18:25:00Z">
        <w:r>
          <w:t>Students may repeat for credit.</w:t>
        </w:r>
      </w:moveTo>
    </w:p>
    <w:moveToRangeEnd w:id="59"/>
    <w:p w14:paraId="09893D56" w14:textId="70C3C4E8" w:rsidR="009C2ABA" w:rsidRDefault="009C2ABA" w:rsidP="009C2ABA">
      <w:pPr>
        <w:pStyle w:val="sc-BodyText"/>
      </w:pPr>
    </w:p>
    <w:p w14:paraId="7102B9F2" w14:textId="77777777" w:rsidR="009C2ABA" w:rsidRDefault="009C2ABA" w:rsidP="009C2ABA">
      <w:pPr>
        <w:pStyle w:val="sc-BodyText"/>
      </w:pPr>
      <w:r>
        <w:t xml:space="preserve">Prerequisite: ART 107 and ART 217. </w:t>
      </w:r>
    </w:p>
    <w:p w14:paraId="10A4717A" w14:textId="77777777" w:rsidR="009C2ABA" w:rsidRDefault="009C2ABA" w:rsidP="009C2ABA">
      <w:pPr>
        <w:pStyle w:val="sc-BodyText"/>
      </w:pPr>
      <w:r>
        <w:t>Offered:  Fall, Spring.</w:t>
      </w:r>
    </w:p>
    <w:p w14:paraId="0FA212D7" w14:textId="77777777" w:rsidR="009C2ABA" w:rsidRDefault="009C2ABA" w:rsidP="009C2ABA">
      <w:pPr>
        <w:pStyle w:val="sc-CourseTitle"/>
      </w:pPr>
      <w:bookmarkStart w:id="61" w:name="B4EBED9A4F4E4C05831E3B341EF59A68"/>
      <w:bookmarkEnd w:id="61"/>
      <w:r>
        <w:t>ART 400 - Issues for the Studio Artist (4)</w:t>
      </w:r>
    </w:p>
    <w:p w14:paraId="57B97A73" w14:textId="77777777" w:rsidR="009C2ABA" w:rsidRDefault="009C2ABA" w:rsidP="009C2ABA">
      <w:pPr>
        <w:pStyle w:val="sc-BodyText"/>
      </w:pPr>
      <w:r>
        <w:t>Studio art majors engage in issues pertinent to their roles as professional visual artists, including the articulation of personal vision, the influences of social and formal issues, and the role of galleries, museums, and educational institutions.</w:t>
      </w:r>
    </w:p>
    <w:p w14:paraId="019B7E66" w14:textId="77777777" w:rsidR="009C2ABA" w:rsidRDefault="009C2ABA" w:rsidP="009C2ABA">
      <w:pPr>
        <w:pStyle w:val="sc-BodyText"/>
      </w:pPr>
      <w:r>
        <w:t>Prerequisite: ART 231, ART 232, and all foundations courses required of B.F.A. majors.</w:t>
      </w:r>
    </w:p>
    <w:p w14:paraId="454CC2C1" w14:textId="77777777" w:rsidR="009C2ABA" w:rsidRDefault="009C2ABA" w:rsidP="009C2ABA">
      <w:pPr>
        <w:pStyle w:val="sc-BodyText"/>
      </w:pPr>
      <w:r>
        <w:t>Offered: Fall.</w:t>
      </w:r>
    </w:p>
    <w:p w14:paraId="2CD84CB1" w14:textId="77777777" w:rsidR="009C2ABA" w:rsidRDefault="009C2ABA" w:rsidP="009C2ABA">
      <w:pPr>
        <w:pStyle w:val="sc-CourseTitle"/>
      </w:pPr>
      <w:bookmarkStart w:id="62" w:name="9039C105AB2241C1B6205A72FEFAFF57"/>
      <w:bookmarkEnd w:id="62"/>
      <w:r>
        <w:t>ART 401 - Painting III (3)</w:t>
      </w:r>
    </w:p>
    <w:p w14:paraId="0102FACC" w14:textId="77777777" w:rsidR="009C2ABA" w:rsidRDefault="009C2ABA" w:rsidP="009C2ABA">
      <w:pPr>
        <w:pStyle w:val="sc-BodyText"/>
      </w:pPr>
      <w:r>
        <w:t>Students explore advanced painting with emphasis on development of a personal direction. A professional attitude of self-regulation in developing ideas and executing work is expected. Studio fee charged. 6 contact hours.</w:t>
      </w:r>
    </w:p>
    <w:p w14:paraId="6A5C0513" w14:textId="77777777" w:rsidR="009C2ABA" w:rsidRDefault="009C2ABA" w:rsidP="009C2ABA">
      <w:pPr>
        <w:pStyle w:val="sc-BodyText"/>
      </w:pPr>
      <w:r>
        <w:t>Prerequisite: ART 302 or consent of instructor or department chair.</w:t>
      </w:r>
    </w:p>
    <w:p w14:paraId="673BA71B" w14:textId="77777777" w:rsidR="009C2ABA" w:rsidRDefault="009C2ABA" w:rsidP="009C2ABA">
      <w:pPr>
        <w:pStyle w:val="sc-BodyText"/>
      </w:pPr>
      <w:r>
        <w:t>Offered: Fall, Spring.</w:t>
      </w:r>
    </w:p>
    <w:p w14:paraId="7686B01D" w14:textId="77777777" w:rsidR="009C2ABA" w:rsidRDefault="009C2ABA" w:rsidP="009C2ABA">
      <w:pPr>
        <w:pStyle w:val="sc-CourseTitle"/>
      </w:pPr>
      <w:bookmarkStart w:id="63" w:name="70B09A1B1BEB46FBB4CA3B562E349D42"/>
      <w:bookmarkEnd w:id="63"/>
      <w:r>
        <w:t>ART 402 - Ceramics III (3)</w:t>
      </w:r>
    </w:p>
    <w:p w14:paraId="281F4BA9" w14:textId="77777777" w:rsidR="009C2ABA" w:rsidRDefault="009C2ABA" w:rsidP="009C2ABA">
      <w:pPr>
        <w:pStyle w:val="sc-BodyText"/>
      </w:pPr>
      <w:r>
        <w:t>Students explore advanced ceramics with emphasis on development of a personal direction. A professional attitude of self-regulation in developing ideas and executing work is expected. Studio fee charged. 6 contact hours.</w:t>
      </w:r>
    </w:p>
    <w:p w14:paraId="53A66770" w14:textId="77777777" w:rsidR="009C2ABA" w:rsidRDefault="009C2ABA" w:rsidP="009C2ABA">
      <w:pPr>
        <w:pStyle w:val="sc-BodyText"/>
      </w:pPr>
      <w:r>
        <w:t>Prerequisite: ART 306 or consent of instructor or department chair.</w:t>
      </w:r>
    </w:p>
    <w:p w14:paraId="31DB13BF" w14:textId="77777777" w:rsidR="009C2ABA" w:rsidRDefault="009C2ABA" w:rsidP="009C2ABA">
      <w:pPr>
        <w:pStyle w:val="sc-BodyText"/>
      </w:pPr>
      <w:r>
        <w:t>Offered: Fall, Spring.</w:t>
      </w:r>
    </w:p>
    <w:p w14:paraId="3C915AFB" w14:textId="77777777" w:rsidR="009C2ABA" w:rsidRDefault="009C2ABA" w:rsidP="009C2ABA">
      <w:pPr>
        <w:pStyle w:val="sc-CourseTitle"/>
      </w:pPr>
      <w:bookmarkStart w:id="64" w:name="E91EB322FA334E419329EB93758FA5A2"/>
      <w:bookmarkEnd w:id="64"/>
      <w:r>
        <w:t>ART 403 - Sculpture III (3)</w:t>
      </w:r>
    </w:p>
    <w:p w14:paraId="2F5C2BCC" w14:textId="77777777" w:rsidR="009C2ABA" w:rsidRDefault="009C2ABA" w:rsidP="009C2ABA">
      <w:pPr>
        <w:pStyle w:val="sc-BodyText"/>
      </w:pPr>
      <w:r>
        <w:t>Students explore advanced sculpture with emphasis on development of a personal direction. A professional attitude of self-regulation in developing ideas and executing work is expected. Studio fee charged. 6 contact hours.</w:t>
      </w:r>
    </w:p>
    <w:p w14:paraId="7E08F810" w14:textId="77777777" w:rsidR="009C2ABA" w:rsidRDefault="009C2ABA" w:rsidP="009C2ABA">
      <w:pPr>
        <w:pStyle w:val="sc-BodyText"/>
      </w:pPr>
      <w:r>
        <w:t>Prerequisite: ART 234 and ART 235, or consent of instructor or department chair.</w:t>
      </w:r>
    </w:p>
    <w:p w14:paraId="39217E8A" w14:textId="77777777" w:rsidR="009C2ABA" w:rsidRDefault="009C2ABA" w:rsidP="009C2ABA">
      <w:pPr>
        <w:pStyle w:val="sc-BodyText"/>
      </w:pPr>
      <w:r>
        <w:t>Offered: Fall, Spring.</w:t>
      </w:r>
    </w:p>
    <w:p w14:paraId="5500505E" w14:textId="77777777" w:rsidR="009C2ABA" w:rsidRDefault="009C2ABA" w:rsidP="009C2ABA">
      <w:pPr>
        <w:pStyle w:val="sc-CourseTitle"/>
      </w:pPr>
      <w:bookmarkStart w:id="65" w:name="B638ABDB808F4BB085B6D9600765E939"/>
      <w:bookmarkEnd w:id="65"/>
      <w:r>
        <w:t>ART 404 - Graphic Design III (3)</w:t>
      </w:r>
    </w:p>
    <w:p w14:paraId="081816FF" w14:textId="77777777" w:rsidR="009C2ABA" w:rsidRDefault="009C2ABA" w:rsidP="009C2ABA">
      <w:pPr>
        <w:pStyle w:val="sc-BodyText"/>
      </w:pPr>
      <w:r>
        <w:t>Students explore identity design and brand awareness. Emphasis is on conceptual development, and strategic thinking/writing within the context of systems-based design, and continued development of visual communication, and presentation skills. Studio fee charged. 6 contact hours.</w:t>
      </w:r>
    </w:p>
    <w:p w14:paraId="1F36D6E2" w14:textId="77777777" w:rsidR="009C2ABA" w:rsidRDefault="009C2ABA" w:rsidP="009C2ABA">
      <w:pPr>
        <w:pStyle w:val="sc-BodyText"/>
      </w:pPr>
      <w:r>
        <w:t>Prerequisite: ART 324 or consent of instructor or department chair.</w:t>
      </w:r>
    </w:p>
    <w:p w14:paraId="15DE4FF4" w14:textId="77777777" w:rsidR="009C2ABA" w:rsidRDefault="009C2ABA" w:rsidP="009C2ABA">
      <w:pPr>
        <w:pStyle w:val="sc-BodyText"/>
      </w:pPr>
      <w:r>
        <w:t>Offered: Fall, Spring.</w:t>
      </w:r>
    </w:p>
    <w:p w14:paraId="0CAE11CB" w14:textId="77777777" w:rsidR="009C2ABA" w:rsidRDefault="009C2ABA" w:rsidP="009C2ABA">
      <w:pPr>
        <w:pStyle w:val="sc-CourseTitle"/>
      </w:pPr>
      <w:bookmarkStart w:id="66" w:name="CB1885CA20984803B86E16EF1F6B75D8"/>
      <w:bookmarkEnd w:id="66"/>
      <w:r>
        <w:t>ART 405 - Metalsmithing &amp; Jewelry III (3)</w:t>
      </w:r>
    </w:p>
    <w:p w14:paraId="0CED5D89" w14:textId="77777777" w:rsidR="009C2ABA" w:rsidRDefault="009C2ABA" w:rsidP="009C2ABA">
      <w:pPr>
        <w:pStyle w:val="sc-BodyText"/>
      </w:pPr>
      <w:r>
        <w:t>Students explore advanced metalsmithing and jewelry design with emphasis on conceptual development and strategic thinking. A professional attitude of self-regulation in developing ideas and executing work is expected. Studio fee charged. 6 contact hours.</w:t>
      </w:r>
    </w:p>
    <w:p w14:paraId="0929FA82" w14:textId="77777777" w:rsidR="009C2ABA" w:rsidRDefault="009C2ABA" w:rsidP="009C2ABA">
      <w:pPr>
        <w:pStyle w:val="sc-BodyText"/>
      </w:pPr>
      <w:r>
        <w:t>Prerequisite: ART 221 and ART 223, or consent of instructor or department chair.</w:t>
      </w:r>
    </w:p>
    <w:p w14:paraId="2A7C075F" w14:textId="77777777" w:rsidR="009C2ABA" w:rsidRDefault="009C2ABA" w:rsidP="009C2ABA">
      <w:pPr>
        <w:pStyle w:val="sc-BodyText"/>
      </w:pPr>
      <w:r>
        <w:t>Offered: Fall, Spring.</w:t>
      </w:r>
    </w:p>
    <w:p w14:paraId="73339F8D" w14:textId="77777777" w:rsidR="009C2ABA" w:rsidRDefault="009C2ABA" w:rsidP="009C2ABA">
      <w:pPr>
        <w:pStyle w:val="sc-CourseTitle"/>
      </w:pPr>
      <w:bookmarkStart w:id="67" w:name="BCA3DABA18864AD5B42CA9E573EFAF87"/>
      <w:bookmarkEnd w:id="67"/>
      <w:r>
        <w:t>ART 406 - Photography III (3)</w:t>
      </w:r>
    </w:p>
    <w:p w14:paraId="1E7CCE79" w14:textId="77777777" w:rsidR="009C2ABA" w:rsidRDefault="009C2ABA" w:rsidP="009C2ABA">
      <w:pPr>
        <w:pStyle w:val="sc-BodyText"/>
      </w:pPr>
      <w:r>
        <w:t>Students explore advanced photography with emphasis on development of a personal direction. A professional attitude of self-regulation in developing ideas and executing work is expected. Studio fee charged. 6 contact hours.</w:t>
      </w:r>
    </w:p>
    <w:p w14:paraId="3509C150" w14:textId="77777777" w:rsidR="009C2ABA" w:rsidRDefault="009C2ABA" w:rsidP="009C2ABA">
      <w:pPr>
        <w:pStyle w:val="sc-BodyText"/>
      </w:pPr>
      <w:r>
        <w:t>Prerequisite: ART 347 or consent of instructor or department chair.</w:t>
      </w:r>
    </w:p>
    <w:p w14:paraId="5249ED3B" w14:textId="77777777" w:rsidR="009C2ABA" w:rsidRDefault="009C2ABA" w:rsidP="009C2ABA">
      <w:pPr>
        <w:pStyle w:val="sc-BodyText"/>
      </w:pPr>
      <w:r>
        <w:t>Offered: Fall, Spring.</w:t>
      </w:r>
    </w:p>
    <w:p w14:paraId="791EE219" w14:textId="77777777" w:rsidR="009C2ABA" w:rsidRDefault="009C2ABA" w:rsidP="009C2ABA">
      <w:pPr>
        <w:pStyle w:val="sc-CourseTitle"/>
      </w:pPr>
      <w:bookmarkStart w:id="68" w:name="45F85BA1C40D427F9B8227BAEE2EC181"/>
      <w:bookmarkEnd w:id="68"/>
      <w:r>
        <w:t>ART 407 - Printmaking III (3)</w:t>
      </w:r>
    </w:p>
    <w:p w14:paraId="30D4C7FA" w14:textId="77777777" w:rsidR="009C2ABA" w:rsidRDefault="009C2ABA" w:rsidP="009C2ABA">
      <w:pPr>
        <w:pStyle w:val="sc-BodyText"/>
      </w:pPr>
      <w:r>
        <w:t>Students explore advanced printmaking with emphasis on development of a personal direction. A professional attitude of self-regulation in developing ideas and executing work is expected. Studio fee charged. 6 contact hours.</w:t>
      </w:r>
    </w:p>
    <w:p w14:paraId="6E089510" w14:textId="77777777" w:rsidR="009C2ABA" w:rsidRDefault="009C2ABA" w:rsidP="009C2ABA">
      <w:pPr>
        <w:pStyle w:val="sc-BodyText"/>
      </w:pPr>
      <w:r>
        <w:t>Prerequisite: ART 208 and ART 218, or consent of instructor or department chair.</w:t>
      </w:r>
    </w:p>
    <w:p w14:paraId="5A4B7F72" w14:textId="77777777" w:rsidR="009C2ABA" w:rsidRDefault="009C2ABA" w:rsidP="009C2ABA">
      <w:pPr>
        <w:pStyle w:val="sc-BodyText"/>
      </w:pPr>
      <w:r>
        <w:t>Offered: Fall, Spring.</w:t>
      </w:r>
    </w:p>
    <w:p w14:paraId="1D652357" w14:textId="77777777" w:rsidR="009C2ABA" w:rsidRDefault="009C2ABA" w:rsidP="009C2ABA">
      <w:pPr>
        <w:pStyle w:val="sc-CourseTitle"/>
      </w:pPr>
      <w:bookmarkStart w:id="69" w:name="152C15C747DB4A2C898CA5270620DD07"/>
      <w:bookmarkEnd w:id="69"/>
      <w:r>
        <w:t>ART 408 - Digital Media III (3)</w:t>
      </w:r>
    </w:p>
    <w:p w14:paraId="4C097BCC" w14:textId="77777777" w:rsidR="009C2ABA" w:rsidRDefault="009C2ABA" w:rsidP="009C2ABA">
      <w:pPr>
        <w:pStyle w:val="sc-BodyText"/>
      </w:pPr>
      <w:r>
        <w:t>Students explore experimental 3D animation and advanced digital media topics. A professional attitude of self-regulation in developing ideas and executing work is expected. Studio fee charged. 6 contact hours.</w:t>
      </w:r>
    </w:p>
    <w:p w14:paraId="22DF2DFB" w14:textId="77777777" w:rsidR="009C2ABA" w:rsidRDefault="009C2ABA" w:rsidP="009C2ABA">
      <w:pPr>
        <w:pStyle w:val="sc-BodyText"/>
      </w:pPr>
      <w:r>
        <w:lastRenderedPageBreak/>
        <w:t>Prerequisite: ART 307 or consent of instructor or department chair.</w:t>
      </w:r>
    </w:p>
    <w:p w14:paraId="66F3CD19" w14:textId="77777777" w:rsidR="009C2ABA" w:rsidRDefault="009C2ABA" w:rsidP="009C2ABA">
      <w:pPr>
        <w:pStyle w:val="sc-BodyText"/>
      </w:pPr>
      <w:r>
        <w:t>Offered: Fall, Spring.</w:t>
      </w:r>
    </w:p>
    <w:p w14:paraId="32102CE5" w14:textId="77777777" w:rsidR="009C2ABA" w:rsidRDefault="009C2ABA" w:rsidP="009C2ABA">
      <w:pPr>
        <w:pStyle w:val="sc-CourseTitle"/>
      </w:pPr>
      <w:bookmarkStart w:id="70" w:name="B5ED3EE0BFDE44A994C9E3E6209E5055"/>
      <w:bookmarkEnd w:id="70"/>
      <w:r>
        <w:t>ART 411 - B.F.A. Painting III (3)</w:t>
      </w:r>
    </w:p>
    <w:p w14:paraId="31972DDA" w14:textId="77777777" w:rsidR="009C2ABA" w:rsidRDefault="009C2ABA" w:rsidP="009C2ABA">
      <w:pPr>
        <w:pStyle w:val="sc-BodyText"/>
      </w:pPr>
      <w:r>
        <w:t xml:space="preserve">B.F.A. students expand advanced study in Painting III by enrolling in ART 401 and ART 411 </w:t>
      </w:r>
      <w:proofErr w:type="gramStart"/>
      <w:r>
        <w:t>concurrently—broadening</w:t>
      </w:r>
      <w:proofErr w:type="gramEnd"/>
      <w:r>
        <w:t xml:space="preserve"> the scope of personal direction, professionalism, self-regulation, idea development and execution of work. Studio. 6 contact hours.</w:t>
      </w:r>
    </w:p>
    <w:p w14:paraId="0FC6C3D0" w14:textId="77777777" w:rsidR="009C2ABA" w:rsidRDefault="009C2ABA" w:rsidP="009C2ABA">
      <w:pPr>
        <w:pStyle w:val="sc-BodyText"/>
      </w:pPr>
      <w:r>
        <w:t>Prerequisite: ART 302 and acceptance to the B.F.A. Program, or consent of instructor or department chair.</w:t>
      </w:r>
    </w:p>
    <w:p w14:paraId="5752BE34" w14:textId="77777777" w:rsidR="009C2ABA" w:rsidRDefault="009C2ABA" w:rsidP="009C2ABA">
      <w:pPr>
        <w:pStyle w:val="sc-BodyText"/>
      </w:pPr>
      <w:r>
        <w:t>Offered: Fall, Spring.</w:t>
      </w:r>
    </w:p>
    <w:p w14:paraId="1C57C136" w14:textId="77777777" w:rsidR="009C2ABA" w:rsidRDefault="009C2ABA" w:rsidP="009C2ABA">
      <w:pPr>
        <w:pStyle w:val="sc-CourseTitle"/>
      </w:pPr>
      <w:bookmarkStart w:id="71" w:name="92CC667927744EF78866BD746ADD79E7"/>
      <w:bookmarkEnd w:id="71"/>
      <w:r>
        <w:t xml:space="preserve">ART 412 - B.F.A. Ceramics </w:t>
      </w:r>
      <w:proofErr w:type="gramStart"/>
      <w:r>
        <w:t>III  (</w:t>
      </w:r>
      <w:proofErr w:type="gramEnd"/>
      <w:r>
        <w:t>3)</w:t>
      </w:r>
    </w:p>
    <w:p w14:paraId="6D9BF2CE" w14:textId="77777777" w:rsidR="009C2ABA" w:rsidRDefault="009C2ABA" w:rsidP="009C2ABA">
      <w:pPr>
        <w:pStyle w:val="sc-BodyText"/>
      </w:pPr>
      <w:r>
        <w:t xml:space="preserve">B.F.A. students expand advanced study in Ceramics III by enrolling in ART 402 and 412 </w:t>
      </w:r>
      <w:proofErr w:type="gramStart"/>
      <w:r>
        <w:t>concurrently—broadening</w:t>
      </w:r>
      <w:proofErr w:type="gramEnd"/>
      <w:r>
        <w:t xml:space="preserve"> the scope of personal direction, professionalism, self-regulation, idea development and execution of work. Studio. 6 contact hours.</w:t>
      </w:r>
    </w:p>
    <w:p w14:paraId="12BEBFE6" w14:textId="77777777" w:rsidR="009C2ABA" w:rsidRDefault="009C2ABA" w:rsidP="009C2ABA">
      <w:pPr>
        <w:pStyle w:val="sc-BodyText"/>
      </w:pPr>
      <w:r>
        <w:t>Prerequisite: ART 306 and acceptance to the B.F.A. Program, or consent of instructor or department chair.</w:t>
      </w:r>
    </w:p>
    <w:p w14:paraId="3AD4A628" w14:textId="77777777" w:rsidR="009C2ABA" w:rsidRDefault="009C2ABA" w:rsidP="009C2ABA">
      <w:pPr>
        <w:pStyle w:val="sc-BodyText"/>
      </w:pPr>
      <w:r>
        <w:t>Offered: Fall, Spring.</w:t>
      </w:r>
    </w:p>
    <w:p w14:paraId="0AF730F0" w14:textId="77777777" w:rsidR="009C2ABA" w:rsidRDefault="009C2ABA" w:rsidP="009C2ABA">
      <w:pPr>
        <w:pStyle w:val="sc-CourseTitle"/>
      </w:pPr>
      <w:bookmarkStart w:id="72" w:name="BABBAE6AB760458E8E1D3112E8420300"/>
      <w:bookmarkEnd w:id="72"/>
      <w:r>
        <w:t xml:space="preserve">ART 413 - B.F.A. Sculpture </w:t>
      </w:r>
      <w:proofErr w:type="gramStart"/>
      <w:r>
        <w:t>III  (</w:t>
      </w:r>
      <w:proofErr w:type="gramEnd"/>
      <w:r>
        <w:t>3)</w:t>
      </w:r>
    </w:p>
    <w:p w14:paraId="481D29F3" w14:textId="77777777" w:rsidR="009C2ABA" w:rsidRDefault="009C2ABA" w:rsidP="009C2ABA">
      <w:pPr>
        <w:pStyle w:val="sc-BodyText"/>
      </w:pPr>
      <w:r>
        <w:t xml:space="preserve">B.F.A. students expand advanced study in Sculpture III by enrolling in ART 403 and ART 413 </w:t>
      </w:r>
      <w:proofErr w:type="gramStart"/>
      <w:r>
        <w:t>concurrently—broadening</w:t>
      </w:r>
      <w:proofErr w:type="gramEnd"/>
      <w:r>
        <w:t xml:space="preserve"> the scope of personal direction, professionalism, self-regulation, idea development and execution of work. Studio. 6 contact hours.</w:t>
      </w:r>
    </w:p>
    <w:p w14:paraId="21DF230D" w14:textId="77777777" w:rsidR="009C2ABA" w:rsidRDefault="009C2ABA" w:rsidP="009C2ABA">
      <w:pPr>
        <w:pStyle w:val="sc-BodyText"/>
      </w:pPr>
      <w:r>
        <w:t>Prerequisite: ART 234 and ART 235 and acceptance to the B.F.A. Program, or consent of instructor or department chair.</w:t>
      </w:r>
    </w:p>
    <w:p w14:paraId="0850600D" w14:textId="77777777" w:rsidR="009C2ABA" w:rsidRDefault="009C2ABA" w:rsidP="009C2ABA">
      <w:pPr>
        <w:pStyle w:val="sc-BodyText"/>
      </w:pPr>
      <w:r>
        <w:t>Offered: Fall, Spring.</w:t>
      </w:r>
    </w:p>
    <w:p w14:paraId="0E817A4A" w14:textId="77777777" w:rsidR="009C2ABA" w:rsidRDefault="009C2ABA" w:rsidP="009C2ABA">
      <w:pPr>
        <w:pStyle w:val="sc-CourseTitle"/>
      </w:pPr>
      <w:bookmarkStart w:id="73" w:name="C425F167601E4242A613A50E6A12A86A"/>
      <w:bookmarkEnd w:id="73"/>
      <w:r>
        <w:t>ART 414 - B.F.A. Graphic Design III (3)</w:t>
      </w:r>
    </w:p>
    <w:p w14:paraId="183D18C4" w14:textId="77777777" w:rsidR="009C2ABA" w:rsidRDefault="009C2ABA" w:rsidP="009C2ABA">
      <w:pPr>
        <w:pStyle w:val="sc-BodyText"/>
      </w:pPr>
      <w:r>
        <w:t xml:space="preserve">B.F.A. students expand advanced study in Graphic Design III by enrolling in ART 404 and ART 414 </w:t>
      </w:r>
      <w:proofErr w:type="gramStart"/>
      <w:r>
        <w:t>concurrently—broadening</w:t>
      </w:r>
      <w:proofErr w:type="gramEnd"/>
      <w:r>
        <w:t xml:space="preserve"> the scope of personal direction, professionalism, idea development and execution of work. Studio. 6 contact hours.</w:t>
      </w:r>
    </w:p>
    <w:p w14:paraId="7AEBCD4C" w14:textId="77777777" w:rsidR="009C2ABA" w:rsidRDefault="009C2ABA" w:rsidP="009C2ABA">
      <w:pPr>
        <w:pStyle w:val="sc-BodyText"/>
      </w:pPr>
      <w:r>
        <w:t>Prerequisite: ART 324 and acceptance to the B.F.A. Program, or consent of instructor or department chair.</w:t>
      </w:r>
    </w:p>
    <w:p w14:paraId="432FE25B" w14:textId="77777777" w:rsidR="009C2ABA" w:rsidRDefault="009C2ABA" w:rsidP="009C2ABA">
      <w:pPr>
        <w:pStyle w:val="sc-BodyText"/>
      </w:pPr>
      <w:r>
        <w:t>Offered: Fall, Spring.</w:t>
      </w:r>
    </w:p>
    <w:p w14:paraId="1F0B9FBE" w14:textId="77777777" w:rsidR="009C2ABA" w:rsidRDefault="009C2ABA" w:rsidP="009C2ABA">
      <w:pPr>
        <w:pStyle w:val="sc-CourseTitle"/>
      </w:pPr>
      <w:bookmarkStart w:id="74" w:name="BF638F17FBE74F9EA6D562EE41D27852"/>
      <w:bookmarkEnd w:id="74"/>
      <w:r>
        <w:t>ART 415 - B.F.A. Metalsmithing &amp; Jewelry III (3)</w:t>
      </w:r>
    </w:p>
    <w:p w14:paraId="1BFBF7F8" w14:textId="77777777" w:rsidR="009C2ABA" w:rsidRDefault="009C2ABA" w:rsidP="009C2ABA">
      <w:pPr>
        <w:pStyle w:val="sc-BodyText"/>
      </w:pPr>
      <w:r>
        <w:t xml:space="preserve">B.F.A. students expand advanced study in Metalsmithing/Jewelry III by enrolling in ART 405 and ART 415 </w:t>
      </w:r>
      <w:proofErr w:type="gramStart"/>
      <w:r>
        <w:t>concurrently—broadening</w:t>
      </w:r>
      <w:proofErr w:type="gramEnd"/>
      <w:r>
        <w:t xml:space="preserve"> the scope of personal direction, professionalism, self-regulation, idea development and execution of work. Studio. 6 contact hours.</w:t>
      </w:r>
    </w:p>
    <w:p w14:paraId="2C64A48F" w14:textId="77777777" w:rsidR="009C2ABA" w:rsidRDefault="009C2ABA" w:rsidP="009C2ABA">
      <w:pPr>
        <w:pStyle w:val="sc-BodyText"/>
      </w:pPr>
      <w:r>
        <w:t>Prerequisite: ART 221 and ART 223 and acceptance to the B.F.A. Program, or consent of instructor or department chair.</w:t>
      </w:r>
    </w:p>
    <w:p w14:paraId="2C09D605" w14:textId="77777777" w:rsidR="009C2ABA" w:rsidRDefault="009C2ABA" w:rsidP="009C2ABA">
      <w:pPr>
        <w:pStyle w:val="sc-BodyText"/>
      </w:pPr>
      <w:r>
        <w:t>Offered: Fall, Spring.</w:t>
      </w:r>
    </w:p>
    <w:p w14:paraId="10645004" w14:textId="77777777" w:rsidR="009C2ABA" w:rsidRDefault="009C2ABA" w:rsidP="009C2ABA">
      <w:pPr>
        <w:pStyle w:val="sc-CourseTitle"/>
      </w:pPr>
      <w:bookmarkStart w:id="75" w:name="B86F693D1E0E45CB81CE1C506E2CA7F8"/>
      <w:bookmarkEnd w:id="75"/>
      <w:r>
        <w:t xml:space="preserve">ART 416 - B.F.A. Photography </w:t>
      </w:r>
      <w:proofErr w:type="gramStart"/>
      <w:r>
        <w:t>III  (</w:t>
      </w:r>
      <w:proofErr w:type="gramEnd"/>
      <w:r>
        <w:t>3)</w:t>
      </w:r>
    </w:p>
    <w:p w14:paraId="735E66E4" w14:textId="77777777" w:rsidR="009C2ABA" w:rsidRDefault="009C2ABA" w:rsidP="009C2ABA">
      <w:pPr>
        <w:pStyle w:val="sc-BodyText"/>
      </w:pPr>
      <w:r>
        <w:t xml:space="preserve">B.F.A. students expand advanced study in Photography III by enrolling in ART 406 and ART 416 </w:t>
      </w:r>
      <w:proofErr w:type="gramStart"/>
      <w:r>
        <w:t>concurrently—broadening</w:t>
      </w:r>
      <w:proofErr w:type="gramEnd"/>
      <w:r>
        <w:t xml:space="preserve"> the scope of personal direction, professionalism, self-regulation, idea development and execution of work. Studio. 6 contact hours.</w:t>
      </w:r>
    </w:p>
    <w:p w14:paraId="079E36F0" w14:textId="77777777" w:rsidR="009C2ABA" w:rsidRDefault="009C2ABA" w:rsidP="009C2ABA">
      <w:pPr>
        <w:pStyle w:val="sc-BodyText"/>
      </w:pPr>
      <w:r>
        <w:t>Prerequisite: ART 347 and acceptance to the B.F.A. Program, or consent of instructor or department chair.</w:t>
      </w:r>
    </w:p>
    <w:p w14:paraId="5BAE3D46" w14:textId="77777777" w:rsidR="009C2ABA" w:rsidRDefault="009C2ABA" w:rsidP="009C2ABA">
      <w:pPr>
        <w:pStyle w:val="sc-BodyText"/>
      </w:pPr>
      <w:r>
        <w:t>Offered: Fall, Spring.</w:t>
      </w:r>
    </w:p>
    <w:p w14:paraId="46718716" w14:textId="77777777" w:rsidR="009C2ABA" w:rsidRDefault="009C2ABA" w:rsidP="009C2ABA">
      <w:pPr>
        <w:pStyle w:val="sc-CourseTitle"/>
      </w:pPr>
      <w:bookmarkStart w:id="76" w:name="FD6095330B424ACFABE10360439A7F70"/>
      <w:bookmarkEnd w:id="76"/>
      <w:r>
        <w:t xml:space="preserve">ART 417 - B.F.A. Printmaking </w:t>
      </w:r>
      <w:proofErr w:type="gramStart"/>
      <w:r>
        <w:t>III  (</w:t>
      </w:r>
      <w:proofErr w:type="gramEnd"/>
      <w:r>
        <w:t>3)</w:t>
      </w:r>
    </w:p>
    <w:p w14:paraId="0C583CF9" w14:textId="77777777" w:rsidR="009C2ABA" w:rsidRDefault="009C2ABA" w:rsidP="009C2ABA">
      <w:pPr>
        <w:pStyle w:val="sc-BodyText"/>
      </w:pPr>
      <w:r>
        <w:t xml:space="preserve">B.F.A. students expand advanced study in Printmaking III by enrolling in ART 407 and ART 417 </w:t>
      </w:r>
      <w:proofErr w:type="gramStart"/>
      <w:r>
        <w:t>concurrently—broadening</w:t>
      </w:r>
      <w:proofErr w:type="gramEnd"/>
      <w:r>
        <w:t xml:space="preserve"> the scope of personal direction, professionalism, self-regulation, idea development and execution of work. Studio. 6 contact hours.</w:t>
      </w:r>
    </w:p>
    <w:p w14:paraId="3027D81A" w14:textId="77777777" w:rsidR="009C2ABA" w:rsidRDefault="009C2ABA" w:rsidP="009C2ABA">
      <w:pPr>
        <w:pStyle w:val="sc-BodyText"/>
      </w:pPr>
      <w:r>
        <w:t>Prerequisite: ART 208 and ART 218 and acceptance to the B.F.A. Program, or consent of instructor or department chair.</w:t>
      </w:r>
    </w:p>
    <w:p w14:paraId="039A2767" w14:textId="77777777" w:rsidR="009C2ABA" w:rsidRDefault="009C2ABA" w:rsidP="009C2ABA">
      <w:pPr>
        <w:pStyle w:val="sc-BodyText"/>
      </w:pPr>
      <w:r>
        <w:t>Offered: Fall, Spring.</w:t>
      </w:r>
    </w:p>
    <w:p w14:paraId="4BE6589C" w14:textId="77777777" w:rsidR="009C2ABA" w:rsidRDefault="009C2ABA" w:rsidP="009C2ABA">
      <w:pPr>
        <w:pStyle w:val="sc-CourseTitle"/>
      </w:pPr>
      <w:bookmarkStart w:id="77" w:name="4271146B4F944B99AD8E593A27B81B2C"/>
      <w:bookmarkEnd w:id="77"/>
      <w:r>
        <w:t xml:space="preserve">ART 418 - B.F.A. Digital Media </w:t>
      </w:r>
      <w:proofErr w:type="gramStart"/>
      <w:r>
        <w:t>III  (</w:t>
      </w:r>
      <w:proofErr w:type="gramEnd"/>
      <w:r>
        <w:t>3)</w:t>
      </w:r>
    </w:p>
    <w:p w14:paraId="5EE2295E" w14:textId="77777777" w:rsidR="009C2ABA" w:rsidRDefault="009C2ABA" w:rsidP="009C2ABA">
      <w:pPr>
        <w:pStyle w:val="sc-BodyText"/>
      </w:pPr>
      <w:r>
        <w:t>B.F.A. students expand advanced studies related to experimental 3D animation in Digital Media by enrolling in ART 408 and ART 418 concurrently, with focus on conceptual development and completion of projects. Studio. 6 contact hours.</w:t>
      </w:r>
    </w:p>
    <w:p w14:paraId="2559ED0B" w14:textId="77777777" w:rsidR="009C2ABA" w:rsidRDefault="009C2ABA" w:rsidP="009C2ABA">
      <w:pPr>
        <w:pStyle w:val="sc-BodyText"/>
      </w:pPr>
      <w:r>
        <w:t>Prerequisite: ART 307 and acceptance to the B.F.A. Program, or consent of instructor or department chair.</w:t>
      </w:r>
    </w:p>
    <w:p w14:paraId="05E77612" w14:textId="77777777" w:rsidR="009C2ABA" w:rsidRDefault="009C2ABA" w:rsidP="009C2ABA">
      <w:pPr>
        <w:pStyle w:val="sc-BodyText"/>
      </w:pPr>
      <w:r>
        <w:t>Offered: Fall, Spring.</w:t>
      </w:r>
    </w:p>
    <w:p w14:paraId="1BA9576C" w14:textId="77777777" w:rsidR="009C2ABA" w:rsidRDefault="009C2ABA" w:rsidP="009C2ABA">
      <w:pPr>
        <w:pStyle w:val="sc-CourseTitle"/>
      </w:pPr>
      <w:bookmarkStart w:id="78" w:name="B93AD9D2F21E4594BE5A7A6E72587C20"/>
      <w:bookmarkEnd w:id="78"/>
      <w:r>
        <w:t xml:space="preserve">ART 421 - Painting </w:t>
      </w:r>
      <w:proofErr w:type="gramStart"/>
      <w:r>
        <w:t>IV  (</w:t>
      </w:r>
      <w:proofErr w:type="gramEnd"/>
      <w:r>
        <w:t>3)</w:t>
      </w:r>
    </w:p>
    <w:p w14:paraId="4A8B9DA1" w14:textId="77777777" w:rsidR="009C2ABA" w:rsidRDefault="009C2ABA" w:rsidP="009C2ABA">
      <w:pPr>
        <w:pStyle w:val="sc-BodyText"/>
      </w:pPr>
      <w:r>
        <w:t>Students continue study in advanced painting with emphasis on development of a personal direction. A professional attitude of self-regulation in developing ideas and executing work is expected. Studio fee charged. 6 contact hours.</w:t>
      </w:r>
    </w:p>
    <w:p w14:paraId="692B09B2" w14:textId="77777777" w:rsidR="009C2ABA" w:rsidRDefault="009C2ABA" w:rsidP="009C2ABA">
      <w:pPr>
        <w:pStyle w:val="sc-BodyText"/>
      </w:pPr>
      <w:r>
        <w:t>Prerequisite: ART 401 or consent of instructor or department chair.</w:t>
      </w:r>
    </w:p>
    <w:p w14:paraId="331FD432" w14:textId="77777777" w:rsidR="009C2ABA" w:rsidRDefault="009C2ABA" w:rsidP="009C2ABA">
      <w:pPr>
        <w:pStyle w:val="sc-BodyText"/>
      </w:pPr>
      <w:r>
        <w:t>Offered: Fall, Spring.</w:t>
      </w:r>
    </w:p>
    <w:p w14:paraId="671C5688" w14:textId="77777777" w:rsidR="009C2ABA" w:rsidRDefault="009C2ABA" w:rsidP="009C2ABA">
      <w:pPr>
        <w:pStyle w:val="sc-CourseTitle"/>
      </w:pPr>
      <w:bookmarkStart w:id="79" w:name="B3088F9B00CF422290EB7CE9FE7DDB5D"/>
      <w:bookmarkEnd w:id="79"/>
      <w:r>
        <w:lastRenderedPageBreak/>
        <w:t>ART 422 - Ceramics IV (3)</w:t>
      </w:r>
    </w:p>
    <w:p w14:paraId="45308D7A" w14:textId="77777777" w:rsidR="009C2ABA" w:rsidRDefault="009C2ABA" w:rsidP="009C2ABA">
      <w:pPr>
        <w:pStyle w:val="sc-BodyText"/>
      </w:pPr>
      <w:r>
        <w:t>Students continue study in advanced ceramics with emphasis on development of a personal direction. A professional attitude of self-regulation in developing ideas and executing work is expected. Studio fee charged. 6 contact hours.</w:t>
      </w:r>
    </w:p>
    <w:p w14:paraId="72B054A3" w14:textId="77777777" w:rsidR="009C2ABA" w:rsidRDefault="009C2ABA" w:rsidP="009C2ABA">
      <w:pPr>
        <w:pStyle w:val="sc-BodyText"/>
      </w:pPr>
      <w:r>
        <w:t>Prerequisite: ART 402 or consent of instructor or department chair.</w:t>
      </w:r>
    </w:p>
    <w:p w14:paraId="71ABF0D1" w14:textId="77777777" w:rsidR="009C2ABA" w:rsidRDefault="009C2ABA" w:rsidP="009C2ABA">
      <w:pPr>
        <w:pStyle w:val="sc-BodyText"/>
      </w:pPr>
      <w:r>
        <w:t>Offered: Fall, Spring.</w:t>
      </w:r>
    </w:p>
    <w:p w14:paraId="6C4268A6" w14:textId="77777777" w:rsidR="009C2ABA" w:rsidRDefault="009C2ABA" w:rsidP="009C2ABA">
      <w:pPr>
        <w:pStyle w:val="sc-CourseTitle"/>
      </w:pPr>
      <w:bookmarkStart w:id="80" w:name="530C2B414E9F4E0D8A7DCDF59466A18C"/>
      <w:bookmarkEnd w:id="80"/>
      <w:r>
        <w:t>ART 423 - Sculpture IV (3)</w:t>
      </w:r>
    </w:p>
    <w:p w14:paraId="4AB5A9B5" w14:textId="77777777" w:rsidR="009C2ABA" w:rsidRDefault="009C2ABA" w:rsidP="009C2ABA">
      <w:pPr>
        <w:pStyle w:val="sc-BodyText"/>
      </w:pPr>
      <w:r>
        <w:t>Students continue study in advanced sculpture with emphasis on development of a personal direction. A professional attitude of self-regulation in developing ideas and executing work is expected. Studio fee charged. 6 contact hours.</w:t>
      </w:r>
    </w:p>
    <w:p w14:paraId="363C52E8" w14:textId="77777777" w:rsidR="009C2ABA" w:rsidRDefault="009C2ABA" w:rsidP="009C2ABA">
      <w:pPr>
        <w:pStyle w:val="sc-BodyText"/>
      </w:pPr>
      <w:r>
        <w:t>Prerequisite: ART 403 or consent of instructor or department chair.</w:t>
      </w:r>
    </w:p>
    <w:p w14:paraId="43455311" w14:textId="77777777" w:rsidR="009C2ABA" w:rsidRDefault="009C2ABA" w:rsidP="009C2ABA">
      <w:pPr>
        <w:pStyle w:val="sc-BodyText"/>
      </w:pPr>
      <w:r>
        <w:t>Offered: Fall, Spring.</w:t>
      </w:r>
    </w:p>
    <w:p w14:paraId="55908346" w14:textId="77777777" w:rsidR="009C2ABA" w:rsidRDefault="009C2ABA" w:rsidP="009C2ABA">
      <w:pPr>
        <w:pStyle w:val="sc-CourseTitle"/>
      </w:pPr>
      <w:bookmarkStart w:id="81" w:name="5DD307DBFC2C4B9FBC45352448CC7432"/>
      <w:bookmarkEnd w:id="81"/>
      <w:r>
        <w:t>ART 424 - Graphic Design IV (3)</w:t>
      </w:r>
    </w:p>
    <w:p w14:paraId="2408F4F0" w14:textId="77777777" w:rsidR="009C2ABA" w:rsidRDefault="009C2ABA" w:rsidP="009C2ABA">
      <w:pPr>
        <w:pStyle w:val="sc-BodyText"/>
      </w:pPr>
      <w:r>
        <w:t>Students continue study in advanced graphic design with emphasis on theory, practice, conceptual development, design effectiveness and contemporary issues. A professional attitude in developing ideas and executing work is expected. Studio fee charged. 6 contact hours.</w:t>
      </w:r>
    </w:p>
    <w:p w14:paraId="06A9733B" w14:textId="77777777" w:rsidR="009C2ABA" w:rsidRDefault="009C2ABA" w:rsidP="009C2ABA">
      <w:pPr>
        <w:pStyle w:val="sc-BodyText"/>
      </w:pPr>
      <w:r>
        <w:t>Prerequisite: ART 404 or consent of instructor or department chair.</w:t>
      </w:r>
    </w:p>
    <w:p w14:paraId="2DB66252" w14:textId="77777777" w:rsidR="009C2ABA" w:rsidRDefault="009C2ABA" w:rsidP="009C2ABA">
      <w:pPr>
        <w:pStyle w:val="sc-BodyText"/>
      </w:pPr>
      <w:r>
        <w:t>Offered: Fall, Spring.</w:t>
      </w:r>
    </w:p>
    <w:p w14:paraId="48E6ACFE" w14:textId="77777777" w:rsidR="009C2ABA" w:rsidRDefault="009C2ABA" w:rsidP="009C2ABA">
      <w:pPr>
        <w:pStyle w:val="sc-CourseTitle"/>
      </w:pPr>
      <w:bookmarkStart w:id="82" w:name="EB56ECAE77F34A4993D136EB158F1923"/>
      <w:bookmarkEnd w:id="82"/>
      <w:r>
        <w:t xml:space="preserve">ART 425 - Metalsmithing &amp; Jewelry </w:t>
      </w:r>
      <w:proofErr w:type="gramStart"/>
      <w:r>
        <w:t>IV  (</w:t>
      </w:r>
      <w:proofErr w:type="gramEnd"/>
      <w:r>
        <w:t>3)</w:t>
      </w:r>
    </w:p>
    <w:p w14:paraId="548777DF" w14:textId="77777777" w:rsidR="009C2ABA" w:rsidRDefault="009C2ABA" w:rsidP="009C2ABA">
      <w:pPr>
        <w:pStyle w:val="sc-BodyText"/>
      </w:pPr>
      <w:r>
        <w:t xml:space="preserve">Students continue study in advanced metalsmithing/jewelry design, with emphasis on conceptual development, critical </w:t>
      </w:r>
      <w:proofErr w:type="gramStart"/>
      <w:r>
        <w:t>thinking</w:t>
      </w:r>
      <w:proofErr w:type="gramEnd"/>
      <w:r>
        <w:t xml:space="preserve"> and personal direction. A professional attitude of self-regulation in developing ideas and executing work is expected. Studio fee charged. 6 contact hours.</w:t>
      </w:r>
    </w:p>
    <w:p w14:paraId="6C0E798E" w14:textId="77777777" w:rsidR="009C2ABA" w:rsidRDefault="009C2ABA" w:rsidP="009C2ABA">
      <w:pPr>
        <w:pStyle w:val="sc-BodyText"/>
      </w:pPr>
      <w:r>
        <w:t>Prerequisite: ART 405 or consent of instructor or department chair.</w:t>
      </w:r>
    </w:p>
    <w:p w14:paraId="025A2ABC" w14:textId="77777777" w:rsidR="009C2ABA" w:rsidRDefault="009C2ABA" w:rsidP="009C2ABA">
      <w:pPr>
        <w:pStyle w:val="sc-BodyText"/>
      </w:pPr>
      <w:r>
        <w:t>Offered: Fall, Spring.</w:t>
      </w:r>
    </w:p>
    <w:p w14:paraId="5826225F" w14:textId="77777777" w:rsidR="009C2ABA" w:rsidRDefault="009C2ABA" w:rsidP="009C2ABA">
      <w:pPr>
        <w:pStyle w:val="sc-CourseTitle"/>
      </w:pPr>
      <w:bookmarkStart w:id="83" w:name="5115A01A4C6448F480DC22B2E2ACE7A4"/>
      <w:bookmarkEnd w:id="83"/>
      <w:r>
        <w:t>ART 426 - Photography IV (3)</w:t>
      </w:r>
    </w:p>
    <w:p w14:paraId="4A017992" w14:textId="77777777" w:rsidR="009C2ABA" w:rsidRDefault="009C2ABA" w:rsidP="009C2ABA">
      <w:pPr>
        <w:pStyle w:val="sc-BodyText"/>
      </w:pPr>
      <w:r>
        <w:t>Students continue study in advanced photography with emphasis on development of a personal direction. A professional attitude of self-regulation in developing ideas and executing work is expected. Studio fee charged. 6 contact hours.</w:t>
      </w:r>
    </w:p>
    <w:p w14:paraId="35A1A577" w14:textId="77777777" w:rsidR="009C2ABA" w:rsidRDefault="009C2ABA" w:rsidP="009C2ABA">
      <w:pPr>
        <w:pStyle w:val="sc-BodyText"/>
      </w:pPr>
      <w:r>
        <w:t>Prerequisite: ART 406 or consent of instructor or department chair.</w:t>
      </w:r>
    </w:p>
    <w:p w14:paraId="15558E64" w14:textId="77777777" w:rsidR="009C2ABA" w:rsidRDefault="009C2ABA" w:rsidP="009C2ABA">
      <w:pPr>
        <w:pStyle w:val="sc-BodyText"/>
      </w:pPr>
      <w:r>
        <w:t>Offered: Fall, Spring.</w:t>
      </w:r>
    </w:p>
    <w:p w14:paraId="0E4442BC" w14:textId="77777777" w:rsidR="009C2ABA" w:rsidRDefault="009C2ABA" w:rsidP="009C2ABA">
      <w:pPr>
        <w:pStyle w:val="sc-CourseTitle"/>
      </w:pPr>
      <w:bookmarkStart w:id="84" w:name="9500D144A20B4C57BB335E68A46491EF"/>
      <w:bookmarkEnd w:id="84"/>
      <w:r>
        <w:t>ART 427 - Printmaking IV (3)</w:t>
      </w:r>
    </w:p>
    <w:p w14:paraId="6BC0E6CF" w14:textId="77777777" w:rsidR="009C2ABA" w:rsidRDefault="009C2ABA" w:rsidP="009C2ABA">
      <w:pPr>
        <w:pStyle w:val="sc-BodyText"/>
      </w:pPr>
      <w:r>
        <w:t>Students continue study in advanced printmaking with emphasis on development of a personal direction. A professional attitude of self-regulation in developing ideas and executing work is expected. Studio fee charged. 6 contact hours.</w:t>
      </w:r>
    </w:p>
    <w:p w14:paraId="62637C19" w14:textId="77777777" w:rsidR="009C2ABA" w:rsidRDefault="009C2ABA" w:rsidP="009C2ABA">
      <w:pPr>
        <w:pStyle w:val="sc-BodyText"/>
      </w:pPr>
      <w:r>
        <w:t>Prerequisite: ART 407 or consent of instructor or department chair.</w:t>
      </w:r>
    </w:p>
    <w:p w14:paraId="1D9CB050" w14:textId="77777777" w:rsidR="009C2ABA" w:rsidRDefault="009C2ABA" w:rsidP="009C2ABA">
      <w:pPr>
        <w:pStyle w:val="sc-BodyText"/>
      </w:pPr>
      <w:r>
        <w:t>Offered: Fall, Spring.</w:t>
      </w:r>
    </w:p>
    <w:p w14:paraId="1F24AFC0" w14:textId="77777777" w:rsidR="009C2ABA" w:rsidRDefault="009C2ABA" w:rsidP="009C2ABA">
      <w:pPr>
        <w:pStyle w:val="sc-CourseTitle"/>
      </w:pPr>
      <w:bookmarkStart w:id="85" w:name="472523B7EB4B4F268180BF124D568E05"/>
      <w:bookmarkEnd w:id="85"/>
      <w:r>
        <w:t>ART 428 - Digital Media IV (3)</w:t>
      </w:r>
    </w:p>
    <w:p w14:paraId="5D77258D" w14:textId="77777777" w:rsidR="009C2ABA" w:rsidRDefault="009C2ABA" w:rsidP="009C2ABA">
      <w:pPr>
        <w:pStyle w:val="sc-BodyText"/>
      </w:pPr>
      <w:r>
        <w:t>Students continue study in advanced digital media with emphasis on 3D characters in virtual environments. A professional attitude of self-regulation in developing ideas and executing work is expected. Studio fee charged. 6 contact hours.</w:t>
      </w:r>
    </w:p>
    <w:p w14:paraId="3EE87308" w14:textId="77777777" w:rsidR="009C2ABA" w:rsidRDefault="009C2ABA" w:rsidP="009C2ABA">
      <w:pPr>
        <w:pStyle w:val="sc-BodyText"/>
      </w:pPr>
      <w:r>
        <w:t>Prerequisite: ART 408 or consent of instructor or department chair.</w:t>
      </w:r>
    </w:p>
    <w:p w14:paraId="7691C774" w14:textId="77777777" w:rsidR="009C2ABA" w:rsidRDefault="009C2ABA" w:rsidP="009C2ABA">
      <w:pPr>
        <w:pStyle w:val="sc-BodyText"/>
      </w:pPr>
      <w:r>
        <w:t>Offered: Fall, Spring.</w:t>
      </w:r>
    </w:p>
    <w:p w14:paraId="519DAD44" w14:textId="77777777" w:rsidR="009C2ABA" w:rsidRDefault="009C2ABA" w:rsidP="009C2ABA">
      <w:pPr>
        <w:pStyle w:val="sc-CourseTitle"/>
      </w:pPr>
      <w:bookmarkStart w:id="86" w:name="925E4EB559824793BFCF50C7F8A14719"/>
      <w:bookmarkEnd w:id="86"/>
      <w:r>
        <w:t xml:space="preserve">ART 431 - B.F.A. Painting </w:t>
      </w:r>
      <w:proofErr w:type="gramStart"/>
      <w:r>
        <w:t>IV  (</w:t>
      </w:r>
      <w:proofErr w:type="gramEnd"/>
      <w:r>
        <w:t>3)</w:t>
      </w:r>
    </w:p>
    <w:p w14:paraId="290CFAEC" w14:textId="77777777" w:rsidR="009C2ABA" w:rsidRDefault="009C2ABA" w:rsidP="009C2ABA">
      <w:pPr>
        <w:pStyle w:val="sc-BodyText"/>
      </w:pPr>
      <w:r>
        <w:t xml:space="preserve">B.F.A. students expand advanced study in Painting IV by enrolling in ART 421 and ART 431 </w:t>
      </w:r>
      <w:proofErr w:type="gramStart"/>
      <w:r>
        <w:t>concurrently—broadening</w:t>
      </w:r>
      <w:proofErr w:type="gramEnd"/>
      <w:r>
        <w:t xml:space="preserve"> the scope of personal direction, professionalism, self-regulation, idea development and execution of work. Studio. 6 contact hours.</w:t>
      </w:r>
    </w:p>
    <w:p w14:paraId="7202F4D1" w14:textId="77777777" w:rsidR="009C2ABA" w:rsidRDefault="009C2ABA" w:rsidP="009C2ABA">
      <w:pPr>
        <w:pStyle w:val="sc-BodyText"/>
      </w:pPr>
      <w:r>
        <w:t>Prerequisite: ART 401, ART 411 and retention in the B.F.A. Program, or consent of instructor or department chair.</w:t>
      </w:r>
    </w:p>
    <w:p w14:paraId="7676E1E5" w14:textId="77777777" w:rsidR="009C2ABA" w:rsidRDefault="009C2ABA" w:rsidP="009C2ABA">
      <w:pPr>
        <w:pStyle w:val="sc-BodyText"/>
      </w:pPr>
      <w:r>
        <w:t>Offered: Fall, Spring.</w:t>
      </w:r>
    </w:p>
    <w:p w14:paraId="49C504A7" w14:textId="77777777" w:rsidR="009C2ABA" w:rsidRDefault="009C2ABA" w:rsidP="009C2ABA">
      <w:pPr>
        <w:pStyle w:val="sc-CourseTitle"/>
      </w:pPr>
      <w:bookmarkStart w:id="87" w:name="A475E7A8FA6847319184BD20F0BE6A3E"/>
      <w:bookmarkEnd w:id="87"/>
      <w:r>
        <w:t xml:space="preserve">ART 432 - B.F.A. Ceramics </w:t>
      </w:r>
      <w:proofErr w:type="gramStart"/>
      <w:r>
        <w:t>IV  (</w:t>
      </w:r>
      <w:proofErr w:type="gramEnd"/>
      <w:r>
        <w:t>3)</w:t>
      </w:r>
    </w:p>
    <w:p w14:paraId="26505B41" w14:textId="77777777" w:rsidR="009C2ABA" w:rsidRDefault="009C2ABA" w:rsidP="009C2ABA">
      <w:pPr>
        <w:pStyle w:val="sc-BodyText"/>
      </w:pPr>
      <w:r>
        <w:t xml:space="preserve">B.F.A. students expand advanced study in Ceramics IV by enrolling in ART 422 and ART 432 </w:t>
      </w:r>
      <w:proofErr w:type="gramStart"/>
      <w:r>
        <w:t>concurrently—broadening</w:t>
      </w:r>
      <w:proofErr w:type="gramEnd"/>
      <w:r>
        <w:t xml:space="preserve"> the scope of personal direction, professionalism, self-regulation, idea development and execution of work. Studio. 6 contact hours.</w:t>
      </w:r>
    </w:p>
    <w:p w14:paraId="73C98542" w14:textId="77777777" w:rsidR="009C2ABA" w:rsidRDefault="009C2ABA" w:rsidP="009C2ABA">
      <w:pPr>
        <w:pStyle w:val="sc-BodyText"/>
      </w:pPr>
      <w:r>
        <w:t xml:space="preserve">Prerequisite: ART 402, ART </w:t>
      </w:r>
      <w:proofErr w:type="gramStart"/>
      <w:r>
        <w:t>412</w:t>
      </w:r>
      <w:proofErr w:type="gramEnd"/>
      <w:r>
        <w:t xml:space="preserve"> and retention in the BFA Program, or consent of instructor or department chair.</w:t>
      </w:r>
    </w:p>
    <w:p w14:paraId="150A1B1B" w14:textId="77777777" w:rsidR="009C2ABA" w:rsidRDefault="009C2ABA" w:rsidP="009C2ABA">
      <w:pPr>
        <w:pStyle w:val="sc-BodyText"/>
      </w:pPr>
      <w:r>
        <w:t>Offered: Fall, Spring.</w:t>
      </w:r>
    </w:p>
    <w:p w14:paraId="3FBEA477" w14:textId="77777777" w:rsidR="009C2ABA" w:rsidRDefault="009C2ABA" w:rsidP="009C2ABA">
      <w:pPr>
        <w:pStyle w:val="sc-CourseTitle"/>
      </w:pPr>
      <w:bookmarkStart w:id="88" w:name="310CF8F34E954740BDFFB475485CD13C"/>
      <w:bookmarkEnd w:id="88"/>
      <w:r>
        <w:t xml:space="preserve">ART 433 - B.F.A. Sculpture </w:t>
      </w:r>
      <w:proofErr w:type="gramStart"/>
      <w:r>
        <w:t>IV  (</w:t>
      </w:r>
      <w:proofErr w:type="gramEnd"/>
      <w:r>
        <w:t>3)</w:t>
      </w:r>
    </w:p>
    <w:p w14:paraId="0FB831EA" w14:textId="77777777" w:rsidR="009C2ABA" w:rsidRDefault="009C2ABA" w:rsidP="009C2ABA">
      <w:pPr>
        <w:pStyle w:val="sc-BodyText"/>
      </w:pPr>
      <w:r>
        <w:t xml:space="preserve">B.F.A. students expand advanced study in Sculpture IV by enrolling in ART 423 and ART 433 </w:t>
      </w:r>
      <w:proofErr w:type="gramStart"/>
      <w:r>
        <w:t>concurrently—broadening</w:t>
      </w:r>
      <w:proofErr w:type="gramEnd"/>
      <w:r>
        <w:t xml:space="preserve"> the scope of personal direction, professionalism, self-regulation, idea development and execution of work. Studio. 6 contact hours.</w:t>
      </w:r>
    </w:p>
    <w:p w14:paraId="285F98D4" w14:textId="77777777" w:rsidR="009C2ABA" w:rsidRDefault="009C2ABA" w:rsidP="009C2ABA">
      <w:pPr>
        <w:pStyle w:val="sc-BodyText"/>
      </w:pPr>
      <w:r>
        <w:t>Prerequisite: ART 403, ART 413 and retention in the B.F.A. Program, or consent of instructor or department chair.</w:t>
      </w:r>
    </w:p>
    <w:p w14:paraId="7676C70B" w14:textId="77777777" w:rsidR="009C2ABA" w:rsidRDefault="009C2ABA" w:rsidP="009C2ABA">
      <w:pPr>
        <w:pStyle w:val="sc-BodyText"/>
      </w:pPr>
      <w:r>
        <w:lastRenderedPageBreak/>
        <w:t>Offered: Fall, Spring.</w:t>
      </w:r>
    </w:p>
    <w:p w14:paraId="45BEDC85" w14:textId="77777777" w:rsidR="009C2ABA" w:rsidRDefault="009C2ABA" w:rsidP="009C2ABA">
      <w:pPr>
        <w:pStyle w:val="sc-CourseTitle"/>
      </w:pPr>
      <w:bookmarkStart w:id="89" w:name="B8F496F956D44763A251C37175E2B3D6"/>
      <w:bookmarkEnd w:id="89"/>
      <w:r>
        <w:t xml:space="preserve">ART 434 - B.F.A. Graphic Design </w:t>
      </w:r>
      <w:proofErr w:type="gramStart"/>
      <w:r>
        <w:t>IV  (</w:t>
      </w:r>
      <w:proofErr w:type="gramEnd"/>
      <w:r>
        <w:t>3)</w:t>
      </w:r>
    </w:p>
    <w:p w14:paraId="461EA6F8" w14:textId="77777777" w:rsidR="009C2ABA" w:rsidRDefault="009C2ABA" w:rsidP="009C2ABA">
      <w:pPr>
        <w:pStyle w:val="sc-BodyText"/>
      </w:pPr>
      <w:r>
        <w:t xml:space="preserve">B.F.A. students expand advanced study in Graphic Design IV by enrolling in ART 424 and ART 434 </w:t>
      </w:r>
      <w:proofErr w:type="gramStart"/>
      <w:r>
        <w:t>concurrently—broadening</w:t>
      </w:r>
      <w:proofErr w:type="gramEnd"/>
      <w:r>
        <w:t xml:space="preserve"> the scope of personal direction, professionalism, idea development and execution of work. Studio. 6 contact hours.</w:t>
      </w:r>
    </w:p>
    <w:p w14:paraId="20F84AF7" w14:textId="77777777" w:rsidR="009C2ABA" w:rsidRDefault="009C2ABA" w:rsidP="009C2ABA">
      <w:pPr>
        <w:pStyle w:val="sc-BodyText"/>
      </w:pPr>
      <w:r>
        <w:t>Prerequisite: ART 404, ART 414 and retention in the B.F.A. Program, or consent of instructor or department chair.</w:t>
      </w:r>
    </w:p>
    <w:p w14:paraId="7060BB85" w14:textId="77777777" w:rsidR="009C2ABA" w:rsidRDefault="009C2ABA" w:rsidP="009C2ABA">
      <w:pPr>
        <w:pStyle w:val="sc-BodyText"/>
      </w:pPr>
      <w:r>
        <w:t>Offered: Fall, Spring.</w:t>
      </w:r>
    </w:p>
    <w:p w14:paraId="4A06DCB2" w14:textId="77777777" w:rsidR="009C2ABA" w:rsidRDefault="009C2ABA" w:rsidP="009C2ABA">
      <w:pPr>
        <w:pStyle w:val="sc-CourseTitle"/>
      </w:pPr>
      <w:bookmarkStart w:id="90" w:name="6ABA51244F1B4F91B0CE5479EA33715A"/>
      <w:bookmarkEnd w:id="90"/>
      <w:r>
        <w:t xml:space="preserve">ART 435 - B.F.A. Metalsmithing &amp; Jewelry </w:t>
      </w:r>
      <w:proofErr w:type="gramStart"/>
      <w:r>
        <w:t>IV  (</w:t>
      </w:r>
      <w:proofErr w:type="gramEnd"/>
      <w:r>
        <w:t>3)</w:t>
      </w:r>
    </w:p>
    <w:p w14:paraId="044D6A6A" w14:textId="77777777" w:rsidR="009C2ABA" w:rsidRDefault="009C2ABA" w:rsidP="009C2ABA">
      <w:pPr>
        <w:pStyle w:val="sc-BodyText"/>
      </w:pPr>
      <w:r>
        <w:t xml:space="preserve">B.F.A. students expand advanced study in Metalsmithing/Jewelry IV by enrolling in ART 425 and ART 435 </w:t>
      </w:r>
      <w:proofErr w:type="gramStart"/>
      <w:r>
        <w:t>concurrently—broadening</w:t>
      </w:r>
      <w:proofErr w:type="gramEnd"/>
      <w:r>
        <w:t xml:space="preserve"> the scope of personal direction, professionalism, self-regulation, idea development and execution of work. Studio. 6 contact hours.</w:t>
      </w:r>
    </w:p>
    <w:p w14:paraId="28F81E81" w14:textId="77777777" w:rsidR="009C2ABA" w:rsidRDefault="009C2ABA" w:rsidP="009C2ABA">
      <w:pPr>
        <w:pStyle w:val="sc-BodyText"/>
      </w:pPr>
      <w:r>
        <w:t>Prerequisite: ART 405, ART 415 and retention in the B.F.A. Program, or consent of instructor or department chair.</w:t>
      </w:r>
    </w:p>
    <w:p w14:paraId="51B704F7" w14:textId="77777777" w:rsidR="009C2ABA" w:rsidRDefault="009C2ABA" w:rsidP="009C2ABA">
      <w:pPr>
        <w:pStyle w:val="sc-BodyText"/>
      </w:pPr>
      <w:r>
        <w:t>Offered: Fall, Spring.</w:t>
      </w:r>
    </w:p>
    <w:p w14:paraId="75466A38" w14:textId="77777777" w:rsidR="009C2ABA" w:rsidRDefault="009C2ABA" w:rsidP="009C2ABA">
      <w:pPr>
        <w:pStyle w:val="sc-CourseTitle"/>
      </w:pPr>
      <w:bookmarkStart w:id="91" w:name="6B87560D07404B43ABDF19834AEF432B"/>
      <w:bookmarkEnd w:id="91"/>
      <w:r>
        <w:t>ART 436 - B.F.A. Photography IV (3)</w:t>
      </w:r>
    </w:p>
    <w:p w14:paraId="2965D52A" w14:textId="77777777" w:rsidR="009C2ABA" w:rsidRDefault="009C2ABA" w:rsidP="009C2ABA">
      <w:pPr>
        <w:pStyle w:val="sc-BodyText"/>
      </w:pPr>
      <w:r>
        <w:t xml:space="preserve">B.F.A. students expand advanced study in Photography IV by enrolling in ART 426 and ART 436 </w:t>
      </w:r>
      <w:proofErr w:type="gramStart"/>
      <w:r>
        <w:t>concurrently—broadening</w:t>
      </w:r>
      <w:proofErr w:type="gramEnd"/>
      <w:r>
        <w:t xml:space="preserve"> the scope of personal direction, professionalism, self-regulation, idea development and execution of work. Studio. 6 contact hours.</w:t>
      </w:r>
    </w:p>
    <w:p w14:paraId="42AF789C" w14:textId="77777777" w:rsidR="009C2ABA" w:rsidRDefault="009C2ABA" w:rsidP="009C2ABA">
      <w:pPr>
        <w:pStyle w:val="sc-BodyText"/>
      </w:pPr>
      <w:r>
        <w:t>Prerequisite: ART 406, ART 416 and retention in the B.F.A. Program, or consent of instructor or department chair.</w:t>
      </w:r>
    </w:p>
    <w:p w14:paraId="60B2D608" w14:textId="77777777" w:rsidR="009C2ABA" w:rsidRDefault="009C2ABA" w:rsidP="009C2ABA">
      <w:pPr>
        <w:pStyle w:val="sc-BodyText"/>
      </w:pPr>
      <w:r>
        <w:t>Offered: Fall, Spring.</w:t>
      </w:r>
    </w:p>
    <w:p w14:paraId="47C9D72F" w14:textId="77777777" w:rsidR="009C2ABA" w:rsidRDefault="009C2ABA" w:rsidP="009C2ABA">
      <w:pPr>
        <w:pStyle w:val="sc-CourseTitle"/>
      </w:pPr>
      <w:bookmarkStart w:id="92" w:name="3878ED2B05FD4D5BBE667A132C26D3FC"/>
      <w:bookmarkEnd w:id="92"/>
      <w:r>
        <w:t>ART 437 - B.F.A. Printmaking IV (3)</w:t>
      </w:r>
    </w:p>
    <w:p w14:paraId="2550FD98" w14:textId="77777777" w:rsidR="009C2ABA" w:rsidRDefault="009C2ABA" w:rsidP="009C2ABA">
      <w:pPr>
        <w:pStyle w:val="sc-BodyText"/>
      </w:pPr>
      <w:r>
        <w:t xml:space="preserve">B.F.A. students expand advanced study in Printmaking IV by enrolling in ART 427 and ART 437 </w:t>
      </w:r>
      <w:proofErr w:type="gramStart"/>
      <w:r>
        <w:t>concurrently—broadening</w:t>
      </w:r>
      <w:proofErr w:type="gramEnd"/>
      <w:r>
        <w:t xml:space="preserve"> the scope of personal direction, professionalism, self-regulation, idea development and execution of work. Studio. 6 contact hours.</w:t>
      </w:r>
    </w:p>
    <w:p w14:paraId="2F1D69B1" w14:textId="77777777" w:rsidR="009C2ABA" w:rsidRDefault="009C2ABA" w:rsidP="009C2ABA">
      <w:pPr>
        <w:pStyle w:val="sc-BodyText"/>
      </w:pPr>
      <w:r>
        <w:t>Prerequisite: ART 407, ART 417 and retention in the B.F.A. Program, or consent of instructor or department chair.</w:t>
      </w:r>
    </w:p>
    <w:p w14:paraId="166C6AFE" w14:textId="77777777" w:rsidR="009C2ABA" w:rsidRDefault="009C2ABA" w:rsidP="009C2ABA">
      <w:pPr>
        <w:pStyle w:val="sc-BodyText"/>
      </w:pPr>
      <w:r>
        <w:t>Offered: Fall, Spring.</w:t>
      </w:r>
    </w:p>
    <w:p w14:paraId="585154E2" w14:textId="77777777" w:rsidR="009C2ABA" w:rsidRDefault="009C2ABA" w:rsidP="009C2ABA">
      <w:pPr>
        <w:pStyle w:val="sc-CourseTitle"/>
      </w:pPr>
      <w:bookmarkStart w:id="93" w:name="AE8A677D43C44B5084AB928DA70F3D97"/>
      <w:bookmarkEnd w:id="93"/>
      <w:r>
        <w:t xml:space="preserve">ART 438 - B.F.A. Digital Media </w:t>
      </w:r>
      <w:proofErr w:type="gramStart"/>
      <w:r>
        <w:t>IV  (</w:t>
      </w:r>
      <w:proofErr w:type="gramEnd"/>
      <w:r>
        <w:t>3)</w:t>
      </w:r>
    </w:p>
    <w:p w14:paraId="43324E4C" w14:textId="77777777" w:rsidR="009C2ABA" w:rsidRDefault="009C2ABA" w:rsidP="009C2ABA">
      <w:pPr>
        <w:pStyle w:val="sc-BodyText"/>
      </w:pPr>
      <w:r>
        <w:t>B.F.A. students expand advanced study of 3D characters in virtual environments in Digital Media IV by enrolling in ART 428 and ART 438 concurrently, with focus on conceptual development and completion of projects. Studio. 6 contact hours.</w:t>
      </w:r>
    </w:p>
    <w:p w14:paraId="7BF29E89" w14:textId="77777777" w:rsidR="009C2ABA" w:rsidRDefault="009C2ABA" w:rsidP="009C2ABA">
      <w:pPr>
        <w:pStyle w:val="sc-BodyText"/>
      </w:pPr>
      <w:r>
        <w:t>Prerequisite: ART 408, ART 418 and retention in the B.F.A. Program, or consent of instructor or department chair.</w:t>
      </w:r>
    </w:p>
    <w:p w14:paraId="25B8E150" w14:textId="77777777" w:rsidR="009C2ABA" w:rsidRDefault="009C2ABA" w:rsidP="009C2ABA">
      <w:pPr>
        <w:pStyle w:val="sc-BodyText"/>
      </w:pPr>
      <w:r>
        <w:t>Offered: Fall, Spring.</w:t>
      </w:r>
    </w:p>
    <w:p w14:paraId="40A87123" w14:textId="77777777" w:rsidR="009C2ABA" w:rsidRDefault="009C2ABA" w:rsidP="009C2ABA">
      <w:pPr>
        <w:pStyle w:val="sc-CourseTitle"/>
      </w:pPr>
      <w:bookmarkStart w:id="94" w:name="B5841B9E738E419080C4E1D2FA2894E5"/>
      <w:bookmarkEnd w:id="94"/>
      <w:r>
        <w:t>ART 441 - Painting V: Senior Studio (3)</w:t>
      </w:r>
    </w:p>
    <w:p w14:paraId="1909129A" w14:textId="0E66A114" w:rsidR="009C2ABA" w:rsidRDefault="009C2ABA" w:rsidP="009C2ABA">
      <w:pPr>
        <w:pStyle w:val="sc-BodyText"/>
      </w:pPr>
      <w:r>
        <w:t xml:space="preserve">This final course in advanced painting culminates in an exhibition. In-depth exploration, conceptual inquiry, and articulation skills are promoted in relation to each student's personal direction. Studio fee charged. 6 contact hours. </w:t>
      </w:r>
      <w:moveFromRangeStart w:id="95" w:author="Seaman, Natasha" w:date="2023-03-14T18:26:00Z" w:name="move129710823"/>
      <w:moveFrom w:id="96" w:author="Seaman, Natasha" w:date="2023-03-14T18:26:00Z">
        <w:r w:rsidDel="009C2ABA">
          <w:t>Students may repeat for credit.</w:t>
        </w:r>
      </w:moveFrom>
      <w:moveFromRangeEnd w:id="95"/>
      <w:ins w:id="97" w:author="Seaman, Natasha" w:date="2023-03-14T18:26:00Z">
        <w:r w:rsidRPr="009C2ABA">
          <w:t xml:space="preserve"> </w:t>
        </w:r>
      </w:ins>
      <w:moveToRangeStart w:id="98" w:author="Seaman, Natasha" w:date="2023-03-14T18:26:00Z" w:name="move129710823"/>
      <w:moveTo w:id="99" w:author="Seaman, Natasha" w:date="2023-03-14T18:26:00Z">
        <w:r>
          <w:t>Students may repeat for credit.</w:t>
        </w:r>
      </w:moveTo>
      <w:moveToRangeEnd w:id="98"/>
    </w:p>
    <w:p w14:paraId="0C1B4AFB" w14:textId="77777777" w:rsidR="009C2ABA" w:rsidRDefault="009C2ABA" w:rsidP="009C2ABA">
      <w:pPr>
        <w:pStyle w:val="sc-BodyText"/>
      </w:pPr>
      <w:r>
        <w:t>Prerequisite: ART 421 or consent of instructor or department chair.</w:t>
      </w:r>
    </w:p>
    <w:p w14:paraId="0E183908" w14:textId="77777777" w:rsidR="009C2ABA" w:rsidRDefault="009C2ABA" w:rsidP="009C2ABA">
      <w:pPr>
        <w:pStyle w:val="sc-BodyText"/>
      </w:pPr>
      <w:r>
        <w:t>Offered: Fall, Spring.</w:t>
      </w:r>
    </w:p>
    <w:p w14:paraId="5250A413" w14:textId="77777777" w:rsidR="009C2ABA" w:rsidRDefault="009C2ABA" w:rsidP="009C2ABA">
      <w:pPr>
        <w:pStyle w:val="sc-CourseTitle"/>
      </w:pPr>
      <w:bookmarkStart w:id="100" w:name="992CBF0BF5D84BE39E42B059CE11D113"/>
      <w:bookmarkEnd w:id="100"/>
      <w:r>
        <w:t>ART 442 - Ceramics V: Senior Studio (3)</w:t>
      </w:r>
    </w:p>
    <w:p w14:paraId="3A5ED0F8" w14:textId="69BE4CCD" w:rsidR="009C2ABA" w:rsidDel="009C2ABA" w:rsidRDefault="009C2ABA" w:rsidP="009C2ABA">
      <w:pPr>
        <w:pStyle w:val="sc-BodyText"/>
        <w:rPr>
          <w:del w:id="101" w:author="Seaman, Natasha" w:date="2023-03-14T18:26:00Z"/>
          <w:moveTo w:id="102" w:author="Seaman, Natasha" w:date="2023-03-14T18:26:00Z"/>
        </w:rPr>
      </w:pPr>
      <w:r>
        <w:t xml:space="preserve">This final course in advanced ceramics culminates in an exhibition. In-depth exploration, conceptual inquiry, and articulation skills are promoted in relation to each student's personal direction. Studio fee charged. 6 contact hours. </w:t>
      </w:r>
      <w:moveFromRangeStart w:id="103" w:author="Seaman, Natasha" w:date="2023-03-14T18:26:00Z" w:name="move129710831"/>
      <w:moveFrom w:id="104" w:author="Seaman, Natasha" w:date="2023-03-14T18:26:00Z">
        <w:r w:rsidDel="009C2ABA">
          <w:t>Students may repeat for credit.</w:t>
        </w:r>
      </w:moveFrom>
      <w:moveFromRangeEnd w:id="103"/>
      <w:ins w:id="105" w:author="Seaman, Natasha" w:date="2023-03-14T18:26:00Z">
        <w:r w:rsidRPr="009C2ABA">
          <w:t xml:space="preserve"> </w:t>
        </w:r>
      </w:ins>
      <w:moveToRangeStart w:id="106" w:author="Seaman, Natasha" w:date="2023-03-14T18:26:00Z" w:name="move129710831"/>
      <w:moveTo w:id="107" w:author="Seaman, Natasha" w:date="2023-03-14T18:26:00Z">
        <w:r>
          <w:t>Students may repeat for credit.</w:t>
        </w:r>
      </w:moveTo>
    </w:p>
    <w:moveToRangeEnd w:id="106"/>
    <w:p w14:paraId="7AB34145" w14:textId="62837F7A" w:rsidR="009C2ABA" w:rsidRDefault="009C2ABA" w:rsidP="009C2ABA">
      <w:pPr>
        <w:pStyle w:val="sc-BodyText"/>
      </w:pPr>
    </w:p>
    <w:p w14:paraId="49DBE223" w14:textId="77777777" w:rsidR="009C2ABA" w:rsidRDefault="009C2ABA" w:rsidP="009C2ABA">
      <w:pPr>
        <w:pStyle w:val="sc-BodyText"/>
      </w:pPr>
      <w:r>
        <w:t>Prerequisite: ART 422 or consent of instructor or department chair.</w:t>
      </w:r>
    </w:p>
    <w:p w14:paraId="137F2C1D" w14:textId="77777777" w:rsidR="009C2ABA" w:rsidRDefault="009C2ABA" w:rsidP="009C2ABA">
      <w:pPr>
        <w:pStyle w:val="sc-BodyText"/>
      </w:pPr>
      <w:r>
        <w:t>Offered: Fall, Spring.</w:t>
      </w:r>
    </w:p>
    <w:p w14:paraId="10CC0E62" w14:textId="77777777" w:rsidR="009C2ABA" w:rsidRDefault="009C2ABA" w:rsidP="009C2ABA">
      <w:pPr>
        <w:pStyle w:val="sc-CourseTitle"/>
      </w:pPr>
      <w:bookmarkStart w:id="108" w:name="9E519E83C095460CA0B0E65EEE0101BF"/>
      <w:bookmarkEnd w:id="108"/>
      <w:r>
        <w:t xml:space="preserve">ART 443 - Sculpture V: Senior </w:t>
      </w:r>
      <w:proofErr w:type="gramStart"/>
      <w:r>
        <w:t>Studio  (</w:t>
      </w:r>
      <w:proofErr w:type="gramEnd"/>
      <w:r>
        <w:t>3)</w:t>
      </w:r>
    </w:p>
    <w:p w14:paraId="7F5081C4" w14:textId="77777777" w:rsidR="009C2ABA" w:rsidRDefault="009C2ABA" w:rsidP="009C2ABA">
      <w:pPr>
        <w:pStyle w:val="sc-BodyText"/>
      </w:pPr>
      <w:r>
        <w:t>This final course in advanced sculpture culminates in an exhibition. In-depth exploration, conceptual inquiry, and articulation skills are promoted in relation to each student's personal direction. Studio fee charged. 6 contact hours.</w:t>
      </w:r>
    </w:p>
    <w:p w14:paraId="4E8F36EF" w14:textId="38501D38" w:rsidR="009C2ABA" w:rsidRDefault="009C2ABA" w:rsidP="009C2ABA">
      <w:pPr>
        <w:pStyle w:val="sc-BodyText"/>
      </w:pPr>
      <w:r>
        <w:t xml:space="preserve">Prerequisite: ART 423 or consent of instructor or department chair. </w:t>
      </w:r>
      <w:moveFromRangeStart w:id="109" w:author="Seaman, Natasha" w:date="2023-03-14T18:26:00Z" w:name="move129710782"/>
      <w:moveFrom w:id="110" w:author="Seaman, Natasha" w:date="2023-03-14T18:26:00Z">
        <w:r w:rsidDel="009C2ABA">
          <w:t>Students may repeat for credit.</w:t>
        </w:r>
      </w:moveFrom>
      <w:moveFromRangeEnd w:id="109"/>
      <w:ins w:id="111" w:author="Seaman, Natasha" w:date="2023-03-14T18:26:00Z">
        <w:r w:rsidRPr="009C2ABA">
          <w:t xml:space="preserve"> </w:t>
        </w:r>
      </w:ins>
      <w:moveToRangeStart w:id="112" w:author="Seaman, Natasha" w:date="2023-03-14T18:26:00Z" w:name="move129710782"/>
      <w:moveTo w:id="113" w:author="Seaman, Natasha" w:date="2023-03-14T18:26:00Z">
        <w:r>
          <w:t>Students may repeat for credit.</w:t>
        </w:r>
      </w:moveTo>
      <w:moveToRangeEnd w:id="112"/>
    </w:p>
    <w:p w14:paraId="673B5D0B" w14:textId="77777777" w:rsidR="009C2ABA" w:rsidRDefault="009C2ABA" w:rsidP="009C2ABA">
      <w:pPr>
        <w:pStyle w:val="sc-BodyText"/>
      </w:pPr>
      <w:r>
        <w:t>Offered: Fall, Spring.</w:t>
      </w:r>
    </w:p>
    <w:p w14:paraId="6B6D5040" w14:textId="77777777" w:rsidR="009C2ABA" w:rsidRDefault="009C2ABA" w:rsidP="009C2ABA">
      <w:pPr>
        <w:pStyle w:val="sc-CourseTitle"/>
      </w:pPr>
      <w:bookmarkStart w:id="114" w:name="AA77931B199D4E8E8B4602616C17A921"/>
      <w:bookmarkEnd w:id="114"/>
      <w:r>
        <w:t xml:space="preserve">ART 444 - Graphic Design V: Senior </w:t>
      </w:r>
      <w:proofErr w:type="gramStart"/>
      <w:r>
        <w:t>Studio  (</w:t>
      </w:r>
      <w:proofErr w:type="gramEnd"/>
      <w:r>
        <w:t>3)</w:t>
      </w:r>
    </w:p>
    <w:p w14:paraId="5BAC9E9C" w14:textId="77777777" w:rsidR="009C2ABA" w:rsidRDefault="009C2ABA" w:rsidP="009C2ABA">
      <w:pPr>
        <w:pStyle w:val="sc-BodyText"/>
      </w:pPr>
      <w:r>
        <w:t>This final course in advanced graphic design culminates in an exhibition. In-depth exploration, conceptual inquiry, and articulation skills are promoted in relation to each student's personal direction. Studio fee charged. 6 contact hours.</w:t>
      </w:r>
    </w:p>
    <w:p w14:paraId="084DAE27" w14:textId="33194B8A" w:rsidR="009C2ABA" w:rsidRDefault="009C2ABA" w:rsidP="009C2ABA">
      <w:pPr>
        <w:pStyle w:val="sc-BodyText"/>
      </w:pPr>
      <w:r>
        <w:t>Prerequisite: ART 424 or consent of instructor or department chair.</w:t>
      </w:r>
      <w:ins w:id="115" w:author="Seaman, Natasha" w:date="2023-04-11T11:04:00Z">
        <w:r w:rsidR="0098553F">
          <w:t xml:space="preserve"> </w:t>
        </w:r>
        <w:r w:rsidR="0098553F">
          <w:t xml:space="preserve">Students may </w:t>
        </w:r>
        <w:del w:id="116" w:author="Seaman, Natasha" w:date="2023-03-14T18:24:00Z">
          <w:r w:rsidR="0098553F" w:rsidDel="009C2ABA">
            <w:delText xml:space="preserve">be </w:delText>
          </w:r>
        </w:del>
        <w:r w:rsidR="0098553F">
          <w:t>repeat for credit.</w:t>
        </w:r>
      </w:ins>
    </w:p>
    <w:p w14:paraId="271EBBBA" w14:textId="77777777" w:rsidR="009C2ABA" w:rsidRDefault="009C2ABA" w:rsidP="009C2ABA">
      <w:pPr>
        <w:pStyle w:val="sc-BodyText"/>
      </w:pPr>
      <w:r>
        <w:t>Offered: Fall, Spring.</w:t>
      </w:r>
    </w:p>
    <w:p w14:paraId="611492D4" w14:textId="77777777" w:rsidR="009C2ABA" w:rsidRDefault="009C2ABA" w:rsidP="009C2ABA">
      <w:pPr>
        <w:pStyle w:val="sc-CourseTitle"/>
      </w:pPr>
      <w:bookmarkStart w:id="117" w:name="275FF77073014AE1AF08610A709C303D"/>
      <w:bookmarkEnd w:id="117"/>
      <w:r>
        <w:lastRenderedPageBreak/>
        <w:t>ART 445 - Metalsmithing &amp; Jewelry V:  Senior Studio (3)</w:t>
      </w:r>
    </w:p>
    <w:p w14:paraId="225C88FB" w14:textId="3BF5181C" w:rsidR="009C2ABA" w:rsidDel="009C2ABA" w:rsidRDefault="009C2ABA" w:rsidP="009C2ABA">
      <w:pPr>
        <w:pStyle w:val="sc-BodyText"/>
        <w:rPr>
          <w:del w:id="118" w:author="Seaman, Natasha" w:date="2023-03-14T18:27:00Z"/>
          <w:moveTo w:id="119" w:author="Seaman, Natasha" w:date="2023-03-14T18:27:00Z"/>
        </w:rPr>
      </w:pPr>
      <w:r>
        <w:t xml:space="preserve">This final course in advanced metalsmithing and jewelry design culminates in an exhibition. In-depth exploration, conceptual inquiry, and articulation skills are promoted in relation to each student's personal direction. Studio fee charged. 6 contact hours. </w:t>
      </w:r>
      <w:moveFromRangeStart w:id="120" w:author="Seaman, Natasha" w:date="2023-03-14T18:27:00Z" w:name="move129710845"/>
      <w:moveFrom w:id="121" w:author="Seaman, Natasha" w:date="2023-03-14T18:27:00Z">
        <w:r w:rsidDel="009C2ABA">
          <w:t>Students may repeat for credit.</w:t>
        </w:r>
      </w:moveFrom>
      <w:moveFromRangeEnd w:id="120"/>
      <w:ins w:id="122" w:author="Seaman, Natasha" w:date="2023-03-14T18:27:00Z">
        <w:r w:rsidRPr="009C2ABA">
          <w:t xml:space="preserve"> </w:t>
        </w:r>
      </w:ins>
      <w:moveToRangeStart w:id="123" w:author="Seaman, Natasha" w:date="2023-03-14T18:27:00Z" w:name="move129710845"/>
      <w:moveTo w:id="124" w:author="Seaman, Natasha" w:date="2023-03-14T18:27:00Z">
        <w:r>
          <w:t>Students may repeat for credit.</w:t>
        </w:r>
      </w:moveTo>
    </w:p>
    <w:moveToRangeEnd w:id="123"/>
    <w:p w14:paraId="6D51BB0F" w14:textId="52FFD757" w:rsidR="009C2ABA" w:rsidRDefault="009C2ABA" w:rsidP="009C2ABA">
      <w:pPr>
        <w:pStyle w:val="sc-BodyText"/>
      </w:pPr>
    </w:p>
    <w:p w14:paraId="73822BCD" w14:textId="77777777" w:rsidR="009C2ABA" w:rsidRDefault="009C2ABA" w:rsidP="009C2ABA">
      <w:pPr>
        <w:pStyle w:val="sc-BodyText"/>
      </w:pPr>
      <w:r>
        <w:t>Prerequisite: ART 425 or consent of instructor or department chair.</w:t>
      </w:r>
    </w:p>
    <w:p w14:paraId="63D75354" w14:textId="77777777" w:rsidR="009C2ABA" w:rsidRDefault="009C2ABA" w:rsidP="009C2ABA">
      <w:pPr>
        <w:pStyle w:val="sc-BodyText"/>
      </w:pPr>
      <w:r>
        <w:t>Offered: Fall, Spring.</w:t>
      </w:r>
    </w:p>
    <w:p w14:paraId="56A4A118" w14:textId="77777777" w:rsidR="009C2ABA" w:rsidRDefault="009C2ABA" w:rsidP="009C2ABA">
      <w:pPr>
        <w:pStyle w:val="sc-CourseTitle"/>
      </w:pPr>
      <w:bookmarkStart w:id="125" w:name="6B258F12FBBA43F098956E6EE509AFE8"/>
      <w:bookmarkEnd w:id="125"/>
      <w:r>
        <w:t xml:space="preserve">ART 446 - Photography V: Senior </w:t>
      </w:r>
      <w:proofErr w:type="gramStart"/>
      <w:r>
        <w:t>Studio  (</w:t>
      </w:r>
      <w:proofErr w:type="gramEnd"/>
      <w:r>
        <w:t>3)</w:t>
      </w:r>
    </w:p>
    <w:p w14:paraId="06E5DEDA" w14:textId="7AE26A87" w:rsidR="009C2ABA" w:rsidDel="009C2ABA" w:rsidRDefault="009C2ABA" w:rsidP="009C2ABA">
      <w:pPr>
        <w:pStyle w:val="sc-BodyText"/>
        <w:rPr>
          <w:del w:id="126" w:author="Seaman, Natasha" w:date="2023-03-14T18:27:00Z"/>
          <w:moveTo w:id="127" w:author="Seaman, Natasha" w:date="2023-03-14T18:27:00Z"/>
        </w:rPr>
      </w:pPr>
      <w:r>
        <w:t xml:space="preserve">This final course in advanced photography culminates in an exhibition. In-depth exploration, conceptual inquiry, and articulation skills are promoted in relation to each student's personal direction. Studio fee charged. 6 contact hours. </w:t>
      </w:r>
      <w:moveFromRangeStart w:id="128" w:author="Seaman, Natasha" w:date="2023-03-14T18:27:00Z" w:name="move129710855"/>
      <w:moveFrom w:id="129" w:author="Seaman, Natasha" w:date="2023-03-14T18:27:00Z">
        <w:r w:rsidDel="009C2ABA">
          <w:t>Students may repeat for credit.</w:t>
        </w:r>
      </w:moveFrom>
      <w:moveFromRangeEnd w:id="128"/>
      <w:ins w:id="130" w:author="Seaman, Natasha" w:date="2023-03-14T18:27:00Z">
        <w:r w:rsidRPr="009C2ABA">
          <w:t xml:space="preserve"> </w:t>
        </w:r>
      </w:ins>
      <w:moveToRangeStart w:id="131" w:author="Seaman, Natasha" w:date="2023-03-14T18:27:00Z" w:name="move129710855"/>
      <w:moveTo w:id="132" w:author="Seaman, Natasha" w:date="2023-03-14T18:27:00Z">
        <w:r>
          <w:t>Students may repeat for credit.</w:t>
        </w:r>
      </w:moveTo>
    </w:p>
    <w:moveToRangeEnd w:id="131"/>
    <w:p w14:paraId="04C4FEEC" w14:textId="3BA31827" w:rsidR="009C2ABA" w:rsidRDefault="009C2ABA" w:rsidP="009C2ABA">
      <w:pPr>
        <w:pStyle w:val="sc-BodyText"/>
      </w:pPr>
    </w:p>
    <w:p w14:paraId="1474581D" w14:textId="77777777" w:rsidR="009C2ABA" w:rsidRDefault="009C2ABA" w:rsidP="009C2ABA">
      <w:pPr>
        <w:pStyle w:val="sc-BodyText"/>
      </w:pPr>
      <w:r>
        <w:t>Prerequisite: ART 426 or consent of instructor or department chair.</w:t>
      </w:r>
    </w:p>
    <w:p w14:paraId="4E6502BD" w14:textId="77777777" w:rsidR="009C2ABA" w:rsidRDefault="009C2ABA" w:rsidP="009C2ABA">
      <w:pPr>
        <w:pStyle w:val="sc-BodyText"/>
      </w:pPr>
      <w:r>
        <w:t>Offered: Fall, Spring.</w:t>
      </w:r>
    </w:p>
    <w:p w14:paraId="1426DAF7" w14:textId="77777777" w:rsidR="009C2ABA" w:rsidRDefault="009C2ABA" w:rsidP="009C2ABA">
      <w:pPr>
        <w:pStyle w:val="sc-CourseTitle"/>
      </w:pPr>
      <w:bookmarkStart w:id="133" w:name="9EBC163E91B74B7EAA3F85428491655B"/>
      <w:bookmarkEnd w:id="133"/>
      <w:r>
        <w:t>ART 447 - Printmaking V: Senior Studio (3)</w:t>
      </w:r>
    </w:p>
    <w:p w14:paraId="4AD0CFD1" w14:textId="619988A6" w:rsidR="009C2ABA" w:rsidDel="009C2ABA" w:rsidRDefault="009C2ABA" w:rsidP="009C2ABA">
      <w:pPr>
        <w:pStyle w:val="sc-BodyText"/>
        <w:rPr>
          <w:del w:id="134" w:author="Seaman, Natasha" w:date="2023-03-14T18:27:00Z"/>
          <w:moveTo w:id="135" w:author="Seaman, Natasha" w:date="2023-03-14T18:27:00Z"/>
        </w:rPr>
      </w:pPr>
      <w:r>
        <w:t xml:space="preserve">This final course in advanced printmaking culminates in an exhibition. In-depth exploration, conceptual inquiry, and articulation skills are promoted in relation to each student's personal direction. Studio fee charged. 6 contact hours. </w:t>
      </w:r>
      <w:moveFromRangeStart w:id="136" w:author="Seaman, Natasha" w:date="2023-03-14T18:27:00Z" w:name="move129710865"/>
      <w:moveFrom w:id="137" w:author="Seaman, Natasha" w:date="2023-03-14T18:27:00Z">
        <w:r w:rsidDel="009C2ABA">
          <w:t>Students may repeat for credit.</w:t>
        </w:r>
      </w:moveFrom>
      <w:moveFromRangeEnd w:id="136"/>
      <w:ins w:id="138" w:author="Seaman, Natasha" w:date="2023-03-14T18:27:00Z">
        <w:r w:rsidRPr="009C2ABA">
          <w:t xml:space="preserve"> </w:t>
        </w:r>
      </w:ins>
      <w:moveToRangeStart w:id="139" w:author="Seaman, Natasha" w:date="2023-03-14T18:27:00Z" w:name="move129710865"/>
      <w:moveTo w:id="140" w:author="Seaman, Natasha" w:date="2023-03-14T18:27:00Z">
        <w:r>
          <w:t>Students may repeat for credit.</w:t>
        </w:r>
      </w:moveTo>
    </w:p>
    <w:moveToRangeEnd w:id="139"/>
    <w:p w14:paraId="31AAE217" w14:textId="47C16702" w:rsidR="009C2ABA" w:rsidRDefault="009C2ABA" w:rsidP="009C2ABA">
      <w:pPr>
        <w:pStyle w:val="sc-BodyText"/>
      </w:pPr>
    </w:p>
    <w:p w14:paraId="03B05437" w14:textId="77777777" w:rsidR="009C2ABA" w:rsidRDefault="009C2ABA" w:rsidP="009C2ABA">
      <w:pPr>
        <w:pStyle w:val="sc-BodyText"/>
      </w:pPr>
      <w:r>
        <w:t>Prerequisite: ART 427 or consent of instructor or department chair.</w:t>
      </w:r>
    </w:p>
    <w:p w14:paraId="1E9B7CE0" w14:textId="77777777" w:rsidR="009C2ABA" w:rsidRDefault="009C2ABA" w:rsidP="009C2ABA">
      <w:pPr>
        <w:pStyle w:val="sc-BodyText"/>
      </w:pPr>
      <w:r>
        <w:t>Offered: Fall, Spring.</w:t>
      </w:r>
    </w:p>
    <w:p w14:paraId="4E126E5F" w14:textId="77777777" w:rsidR="009C2ABA" w:rsidRDefault="009C2ABA" w:rsidP="009C2ABA">
      <w:pPr>
        <w:pStyle w:val="sc-CourseTitle"/>
      </w:pPr>
      <w:bookmarkStart w:id="141" w:name="CB371D37E6524EA7AE4685A3E4D5ABF6"/>
      <w:bookmarkEnd w:id="141"/>
      <w:r>
        <w:t xml:space="preserve">ART 448 - Digital Media V: Senior </w:t>
      </w:r>
      <w:proofErr w:type="gramStart"/>
      <w:r>
        <w:t>Studio  (</w:t>
      </w:r>
      <w:proofErr w:type="gramEnd"/>
      <w:r>
        <w:t>3)</w:t>
      </w:r>
    </w:p>
    <w:p w14:paraId="342119EA" w14:textId="70A20CC6" w:rsidR="009C2ABA" w:rsidRDefault="009C2ABA" w:rsidP="009C2ABA">
      <w:pPr>
        <w:pStyle w:val="sc-BodyText"/>
      </w:pPr>
      <w:r>
        <w:t>This final course in advanced digital media culminates in an exhibition. In-depth exploration, conceptual inquiry, and articulation skills are promoted in relation to each student's personal direction. Studio fee charged. 6 contact hours.</w:t>
      </w:r>
      <w:ins w:id="142" w:author="Seaman, Natasha" w:date="2023-04-11T11:04:00Z">
        <w:r w:rsidR="0098553F">
          <w:t xml:space="preserve"> </w:t>
        </w:r>
        <w:r w:rsidR="0098553F">
          <w:t xml:space="preserve">Students may </w:t>
        </w:r>
        <w:del w:id="143" w:author="Seaman, Natasha" w:date="2023-03-14T18:24:00Z">
          <w:r w:rsidR="0098553F" w:rsidDel="009C2ABA">
            <w:delText xml:space="preserve">be </w:delText>
          </w:r>
        </w:del>
        <w:r w:rsidR="0098553F">
          <w:t>repeat for credit.</w:t>
        </w:r>
      </w:ins>
    </w:p>
    <w:p w14:paraId="74EBF2F5" w14:textId="77777777" w:rsidR="009C2ABA" w:rsidRDefault="009C2ABA" w:rsidP="009C2ABA">
      <w:pPr>
        <w:pStyle w:val="sc-BodyText"/>
      </w:pPr>
      <w:r>
        <w:t>Prerequisite: ART 428, or consent of instructor or department chair</w:t>
      </w:r>
    </w:p>
    <w:p w14:paraId="1AD48FC0" w14:textId="77777777" w:rsidR="009C2ABA" w:rsidRDefault="009C2ABA" w:rsidP="009C2ABA">
      <w:pPr>
        <w:pStyle w:val="sc-BodyText"/>
      </w:pPr>
      <w:r>
        <w:t>Offered: Fall, Spring.</w:t>
      </w:r>
    </w:p>
    <w:p w14:paraId="679B7E35" w14:textId="77777777" w:rsidR="009C2ABA" w:rsidRDefault="009C2ABA" w:rsidP="009C2ABA">
      <w:pPr>
        <w:pStyle w:val="sc-CourseTitle"/>
      </w:pPr>
      <w:bookmarkStart w:id="144" w:name="94B072115BBA49089D8D53F1DBA53EC9"/>
      <w:bookmarkEnd w:id="144"/>
      <w:r>
        <w:t xml:space="preserve">ART 451 - B.F.A. Painting V: Senior </w:t>
      </w:r>
      <w:proofErr w:type="gramStart"/>
      <w:r>
        <w:t>Studio  (</w:t>
      </w:r>
      <w:proofErr w:type="gramEnd"/>
      <w:r>
        <w:t>3)</w:t>
      </w:r>
    </w:p>
    <w:p w14:paraId="667907DD" w14:textId="586C95C6" w:rsidR="009C2ABA" w:rsidDel="009C2ABA" w:rsidRDefault="009C2ABA" w:rsidP="009C2ABA">
      <w:pPr>
        <w:pStyle w:val="sc-BodyText"/>
        <w:rPr>
          <w:del w:id="145" w:author="Seaman, Natasha" w:date="2023-03-14T18:27:00Z"/>
          <w:moveTo w:id="146" w:author="Seaman, Natasha" w:date="2023-03-14T18:27:00Z"/>
        </w:rPr>
      </w:pPr>
      <w:r>
        <w:t xml:space="preserve">Final B.F.A. advanced painting course; culminates in exhibition. B.F.A. students enroll in ART 441 and ART 451 </w:t>
      </w:r>
      <w:proofErr w:type="gramStart"/>
      <w:r>
        <w:t>concurrently—broadening</w:t>
      </w:r>
      <w:proofErr w:type="gramEnd"/>
      <w:r>
        <w:t xml:space="preserve"> the scope of in-depth exploration, conceptual inquiry, articulation skills, and personal direction. Studio. 6 contact hours. </w:t>
      </w:r>
      <w:moveFromRangeStart w:id="147" w:author="Seaman, Natasha" w:date="2023-03-14T18:27:00Z" w:name="move129710879"/>
      <w:moveFrom w:id="148" w:author="Seaman, Natasha" w:date="2023-03-14T18:27:00Z">
        <w:r w:rsidDel="009C2ABA">
          <w:t>Students may repeat for credit.</w:t>
        </w:r>
      </w:moveFrom>
      <w:moveFromRangeEnd w:id="147"/>
      <w:ins w:id="149" w:author="Seaman, Natasha" w:date="2023-03-14T18:27:00Z">
        <w:r w:rsidRPr="009C2ABA">
          <w:t xml:space="preserve"> </w:t>
        </w:r>
      </w:ins>
      <w:moveToRangeStart w:id="150" w:author="Seaman, Natasha" w:date="2023-03-14T18:27:00Z" w:name="move129710879"/>
      <w:moveTo w:id="151" w:author="Seaman, Natasha" w:date="2023-03-14T18:27:00Z">
        <w:r>
          <w:t>Students may repeat for credit.</w:t>
        </w:r>
      </w:moveTo>
    </w:p>
    <w:moveToRangeEnd w:id="150"/>
    <w:p w14:paraId="53459FB4" w14:textId="4C2F94CF" w:rsidR="009C2ABA" w:rsidRDefault="009C2ABA" w:rsidP="009C2ABA">
      <w:pPr>
        <w:pStyle w:val="sc-BodyText"/>
      </w:pPr>
    </w:p>
    <w:p w14:paraId="310C9E2C" w14:textId="77777777" w:rsidR="009C2ABA" w:rsidRDefault="009C2ABA" w:rsidP="009C2ABA">
      <w:pPr>
        <w:pStyle w:val="sc-BodyText"/>
      </w:pPr>
      <w:r>
        <w:t>Prerequisite: ART 421, ART 431 and retention in the B.F.A. Program, or consent of instructor or department chair.</w:t>
      </w:r>
    </w:p>
    <w:p w14:paraId="4C1CD965" w14:textId="77777777" w:rsidR="009C2ABA" w:rsidRDefault="009C2ABA" w:rsidP="009C2ABA">
      <w:pPr>
        <w:pStyle w:val="sc-BodyText"/>
      </w:pPr>
      <w:r>
        <w:t>Offered: Fall, Spring.</w:t>
      </w:r>
    </w:p>
    <w:p w14:paraId="09CCE89D" w14:textId="77777777" w:rsidR="009C2ABA" w:rsidRDefault="009C2ABA" w:rsidP="009C2ABA">
      <w:pPr>
        <w:pStyle w:val="sc-CourseTitle"/>
      </w:pPr>
      <w:bookmarkStart w:id="152" w:name="7CBFA66552DF4EBCB37B5D293A4B77DA"/>
      <w:bookmarkEnd w:id="152"/>
      <w:r>
        <w:t>ART 452 - B.F.A. Ceramics V: Senior Studio (3)</w:t>
      </w:r>
    </w:p>
    <w:p w14:paraId="15047840" w14:textId="3B16A73C" w:rsidR="009C2ABA" w:rsidRDefault="009C2ABA" w:rsidP="009C2ABA">
      <w:pPr>
        <w:pStyle w:val="sc-BodyText"/>
      </w:pPr>
      <w:r>
        <w:t xml:space="preserve">Final B.F.A. advanced ceramics course; culminates in exhibition. B.F.A. students enroll in ART 442 and ART 452 </w:t>
      </w:r>
      <w:proofErr w:type="gramStart"/>
      <w:r>
        <w:t>concurrently—broadening</w:t>
      </w:r>
      <w:proofErr w:type="gramEnd"/>
      <w:r>
        <w:t xml:space="preserve"> the scope of in-depth exploration, conceptual inquiry, articulation skills, and personal direction. Studio. 6 contact hours.</w:t>
      </w:r>
      <w:ins w:id="153" w:author="Seaman, Natasha" w:date="2023-04-11T11:05:00Z">
        <w:r w:rsidR="0098553F">
          <w:t xml:space="preserve"> </w:t>
        </w:r>
        <w:r w:rsidR="0098553F">
          <w:t xml:space="preserve">Students may </w:t>
        </w:r>
        <w:del w:id="154" w:author="Seaman, Natasha" w:date="2023-03-14T18:24:00Z">
          <w:r w:rsidR="0098553F" w:rsidDel="009C2ABA">
            <w:delText xml:space="preserve">be </w:delText>
          </w:r>
        </w:del>
        <w:r w:rsidR="0098553F">
          <w:t>repeat for credit.</w:t>
        </w:r>
      </w:ins>
    </w:p>
    <w:p w14:paraId="6785DEFA" w14:textId="77777777" w:rsidR="009C2ABA" w:rsidRDefault="009C2ABA" w:rsidP="009C2ABA">
      <w:pPr>
        <w:pStyle w:val="sc-BodyText"/>
      </w:pPr>
      <w:r>
        <w:t>Prerequisite: ART 422, ART 432 and retention in the B.F.A. Program, or consent of instructor or department chair.</w:t>
      </w:r>
    </w:p>
    <w:p w14:paraId="15C811B6" w14:textId="77777777" w:rsidR="009C2ABA" w:rsidRDefault="009C2ABA" w:rsidP="009C2ABA">
      <w:pPr>
        <w:pStyle w:val="sc-BodyText"/>
      </w:pPr>
      <w:r>
        <w:t>Offered: Fall, Spring.</w:t>
      </w:r>
    </w:p>
    <w:p w14:paraId="375C3461" w14:textId="77777777" w:rsidR="009C2ABA" w:rsidRDefault="009C2ABA" w:rsidP="009C2ABA">
      <w:pPr>
        <w:pStyle w:val="sc-CourseTitle"/>
      </w:pPr>
      <w:bookmarkStart w:id="155" w:name="84E4F22AF11F4BCE94072D7F03C60F50"/>
      <w:bookmarkEnd w:id="155"/>
      <w:r>
        <w:t xml:space="preserve">ART 453 - B.F.A. Sculpture V: Senior </w:t>
      </w:r>
      <w:proofErr w:type="gramStart"/>
      <w:r>
        <w:t>Studio  (</w:t>
      </w:r>
      <w:proofErr w:type="gramEnd"/>
      <w:r>
        <w:t>3)</w:t>
      </w:r>
    </w:p>
    <w:p w14:paraId="7D3B6BAA" w14:textId="329CE026" w:rsidR="009C2ABA" w:rsidDel="009C2ABA" w:rsidRDefault="009C2ABA" w:rsidP="009C2ABA">
      <w:pPr>
        <w:pStyle w:val="sc-BodyText"/>
        <w:rPr>
          <w:del w:id="156" w:author="Seaman, Natasha" w:date="2023-03-14T18:27:00Z"/>
          <w:moveTo w:id="157" w:author="Seaman, Natasha" w:date="2023-03-14T18:27:00Z"/>
        </w:rPr>
      </w:pPr>
      <w:r>
        <w:t xml:space="preserve">Final B.F.A. advanced sculpture course; culminates in exhibition. B.F.A. students enroll in ART 443 and ART 453 </w:t>
      </w:r>
      <w:proofErr w:type="gramStart"/>
      <w:r>
        <w:t>concurrently—broadening</w:t>
      </w:r>
      <w:proofErr w:type="gramEnd"/>
      <w:r>
        <w:t xml:space="preserve"> the scope of in-depth exploration, conceptual inquiry, articulation skills, and personal direction. Studio. 6 contact hours. </w:t>
      </w:r>
      <w:moveFromRangeStart w:id="158" w:author="Seaman, Natasha" w:date="2023-03-14T18:27:00Z" w:name="move129710889"/>
      <w:moveFrom w:id="159" w:author="Seaman, Natasha" w:date="2023-03-14T18:27:00Z">
        <w:r w:rsidDel="009C2ABA">
          <w:t>Students may repeat for credit.</w:t>
        </w:r>
      </w:moveFrom>
      <w:moveFromRangeEnd w:id="158"/>
      <w:ins w:id="160" w:author="Seaman, Natasha" w:date="2023-03-14T18:27:00Z">
        <w:r w:rsidRPr="009C2ABA">
          <w:t xml:space="preserve"> </w:t>
        </w:r>
      </w:ins>
      <w:moveToRangeStart w:id="161" w:author="Seaman, Natasha" w:date="2023-03-14T18:27:00Z" w:name="move129710889"/>
      <w:moveTo w:id="162" w:author="Seaman, Natasha" w:date="2023-03-14T18:27:00Z">
        <w:r>
          <w:t>Students may repeat for credit.</w:t>
        </w:r>
      </w:moveTo>
    </w:p>
    <w:moveToRangeEnd w:id="161"/>
    <w:p w14:paraId="67524F18" w14:textId="6B9E4A7F" w:rsidR="009C2ABA" w:rsidRDefault="009C2ABA" w:rsidP="009C2ABA">
      <w:pPr>
        <w:pStyle w:val="sc-BodyText"/>
      </w:pPr>
    </w:p>
    <w:p w14:paraId="5BB12E19" w14:textId="77777777" w:rsidR="009C2ABA" w:rsidRDefault="009C2ABA" w:rsidP="009C2ABA">
      <w:pPr>
        <w:pStyle w:val="sc-BodyText"/>
      </w:pPr>
      <w:r>
        <w:t>Prerequisite: ART 423, ART 433 and retention in the B.F.A. Program, or consent of instructor or department chair.</w:t>
      </w:r>
    </w:p>
    <w:p w14:paraId="374261E1" w14:textId="77777777" w:rsidR="009C2ABA" w:rsidRDefault="009C2ABA" w:rsidP="009C2ABA">
      <w:pPr>
        <w:pStyle w:val="sc-BodyText"/>
      </w:pPr>
      <w:r>
        <w:t>Offered: Fall, Spring.</w:t>
      </w:r>
    </w:p>
    <w:p w14:paraId="08B1C4B1" w14:textId="77777777" w:rsidR="009C2ABA" w:rsidRDefault="009C2ABA" w:rsidP="009C2ABA">
      <w:pPr>
        <w:pStyle w:val="sc-CourseTitle"/>
      </w:pPr>
      <w:bookmarkStart w:id="163" w:name="08DD3E8DB2B34303A508BA2338173E4C"/>
      <w:bookmarkEnd w:id="163"/>
      <w:r>
        <w:t xml:space="preserve">ART 454 - B.F.A. Graphic Design V: Senior </w:t>
      </w:r>
      <w:proofErr w:type="gramStart"/>
      <w:r>
        <w:t>Studio  (</w:t>
      </w:r>
      <w:proofErr w:type="gramEnd"/>
      <w:r>
        <w:t>3)</w:t>
      </w:r>
    </w:p>
    <w:p w14:paraId="26D36683" w14:textId="7CD4C276" w:rsidR="009C2ABA" w:rsidRDefault="009C2ABA" w:rsidP="009C2ABA">
      <w:pPr>
        <w:pStyle w:val="sc-BodyText"/>
      </w:pPr>
      <w:r>
        <w:t xml:space="preserve">Final B.F.A. advanced graphic design course; culminates in exhibition. B.F.A. students enroll in ART 444 and ART 454 </w:t>
      </w:r>
      <w:proofErr w:type="gramStart"/>
      <w:r>
        <w:t>concurrently—broadening</w:t>
      </w:r>
      <w:proofErr w:type="gramEnd"/>
      <w:r>
        <w:t xml:space="preserve"> the scope of in-depth exploration, conceptual inquiry, articulation skills, and direction. Studio. 6 contact hours.</w:t>
      </w:r>
      <w:ins w:id="164" w:author="Seaman, Natasha" w:date="2023-04-11T11:05:00Z">
        <w:r w:rsidR="0098553F">
          <w:t xml:space="preserve"> </w:t>
        </w:r>
        <w:r w:rsidR="0098553F">
          <w:t xml:space="preserve">Students may </w:t>
        </w:r>
        <w:del w:id="165" w:author="Seaman, Natasha" w:date="2023-03-14T18:24:00Z">
          <w:r w:rsidR="0098553F" w:rsidDel="009C2ABA">
            <w:delText xml:space="preserve">be </w:delText>
          </w:r>
        </w:del>
        <w:r w:rsidR="0098553F">
          <w:t>repeat for credit.</w:t>
        </w:r>
      </w:ins>
    </w:p>
    <w:p w14:paraId="17106983" w14:textId="77777777" w:rsidR="009C2ABA" w:rsidRDefault="009C2ABA" w:rsidP="009C2ABA">
      <w:pPr>
        <w:pStyle w:val="sc-BodyText"/>
      </w:pPr>
      <w:r>
        <w:t>Prerequisite: ART 424, ART 434 and retention in the B.F.A. Program, or consent of instructor or department chair.</w:t>
      </w:r>
    </w:p>
    <w:p w14:paraId="6BAC89B9" w14:textId="77777777" w:rsidR="009C2ABA" w:rsidRDefault="009C2ABA" w:rsidP="009C2ABA">
      <w:pPr>
        <w:pStyle w:val="sc-BodyText"/>
      </w:pPr>
      <w:r>
        <w:t>Offered: Fall, Spring.</w:t>
      </w:r>
    </w:p>
    <w:p w14:paraId="552C74D1" w14:textId="77777777" w:rsidR="009C2ABA" w:rsidRDefault="009C2ABA" w:rsidP="009C2ABA">
      <w:pPr>
        <w:pStyle w:val="sc-CourseTitle"/>
      </w:pPr>
      <w:bookmarkStart w:id="166" w:name="00C2EA8E57FB421CAC17B6E9E5D5C51A"/>
      <w:bookmarkEnd w:id="166"/>
      <w:r>
        <w:t xml:space="preserve">ART 455 - B.F.A. Metalsmithing &amp; Jewelry V: Senior </w:t>
      </w:r>
      <w:proofErr w:type="gramStart"/>
      <w:r>
        <w:t>Studio  (</w:t>
      </w:r>
      <w:proofErr w:type="gramEnd"/>
      <w:r>
        <w:t>3)</w:t>
      </w:r>
    </w:p>
    <w:p w14:paraId="258A6472" w14:textId="0D81092C" w:rsidR="009C2ABA" w:rsidRDefault="009C2ABA" w:rsidP="009C2ABA">
      <w:pPr>
        <w:pStyle w:val="sc-BodyText"/>
      </w:pPr>
      <w:r>
        <w:t xml:space="preserve">Final B.F.A advanced metalsmithing/jewelry course; culminates in exhibition. B.F.A. students enroll in ART 445 and ART 455 </w:t>
      </w:r>
      <w:proofErr w:type="gramStart"/>
      <w:r>
        <w:t>concurrently—broadening</w:t>
      </w:r>
      <w:proofErr w:type="gramEnd"/>
      <w:r>
        <w:t xml:space="preserve"> the scope of in-depth exploration, conceptual inquiry, articulation skills, and personal direction. Studio. 6 contact hours.</w:t>
      </w:r>
      <w:ins w:id="167" w:author="Seaman, Natasha" w:date="2023-04-11T11:05:00Z">
        <w:r w:rsidR="0098553F">
          <w:t xml:space="preserve"> </w:t>
        </w:r>
        <w:r w:rsidR="0098553F">
          <w:t xml:space="preserve">Students may </w:t>
        </w:r>
        <w:del w:id="168" w:author="Seaman, Natasha" w:date="2023-03-14T18:24:00Z">
          <w:r w:rsidR="0098553F" w:rsidDel="009C2ABA">
            <w:delText xml:space="preserve">be </w:delText>
          </w:r>
        </w:del>
        <w:r w:rsidR="0098553F">
          <w:t>repeat for credit.</w:t>
        </w:r>
      </w:ins>
    </w:p>
    <w:p w14:paraId="493C402E" w14:textId="5DF1A4C9" w:rsidR="009C2ABA" w:rsidRDefault="009C2ABA" w:rsidP="009C2ABA">
      <w:pPr>
        <w:pStyle w:val="sc-BodyText"/>
      </w:pPr>
      <w:r>
        <w:t>Prerequisite: ART 425, ART 435 and retention in the B.F.A. Program, or consent of instructor or department chair.</w:t>
      </w:r>
      <w:ins w:id="169" w:author="Seaman, Natasha" w:date="2023-04-11T11:05:00Z">
        <w:r w:rsidR="0098553F">
          <w:t xml:space="preserve"> </w:t>
        </w:r>
      </w:ins>
    </w:p>
    <w:p w14:paraId="27770B97" w14:textId="77777777" w:rsidR="009C2ABA" w:rsidRDefault="009C2ABA" w:rsidP="009C2ABA">
      <w:pPr>
        <w:pStyle w:val="sc-BodyText"/>
      </w:pPr>
      <w:r>
        <w:t>Offered: Fall, Spring.</w:t>
      </w:r>
    </w:p>
    <w:p w14:paraId="1D046265" w14:textId="77777777" w:rsidR="009C2ABA" w:rsidRDefault="009C2ABA" w:rsidP="009C2ABA">
      <w:pPr>
        <w:pStyle w:val="sc-CourseTitle"/>
      </w:pPr>
      <w:bookmarkStart w:id="170" w:name="5DDA80701A5949A3BDDC56CFFE0B3633"/>
      <w:bookmarkEnd w:id="170"/>
      <w:r>
        <w:lastRenderedPageBreak/>
        <w:t xml:space="preserve">ART 456 - B.F.A. Photography V: Senior </w:t>
      </w:r>
      <w:proofErr w:type="gramStart"/>
      <w:r>
        <w:t>Studio  (</w:t>
      </w:r>
      <w:proofErr w:type="gramEnd"/>
      <w:r>
        <w:t>3)</w:t>
      </w:r>
    </w:p>
    <w:p w14:paraId="4C3F7B8E" w14:textId="6FD7B4CB" w:rsidR="009C2ABA" w:rsidRDefault="009C2ABA" w:rsidP="009C2ABA">
      <w:pPr>
        <w:pStyle w:val="sc-BodyText"/>
      </w:pPr>
      <w:r>
        <w:t xml:space="preserve">Final B.F.A. advanced photography course; culminates in exhibition. B.F.A. students enroll in ART 446 and ART 456 </w:t>
      </w:r>
      <w:proofErr w:type="gramStart"/>
      <w:r>
        <w:t>concurrently—broadening</w:t>
      </w:r>
      <w:proofErr w:type="gramEnd"/>
      <w:r>
        <w:t xml:space="preserve"> the scope of in-depth exploration, conceptual inquiry, articulation skills, and personal direction. Studio. 6 contact hours.</w:t>
      </w:r>
      <w:ins w:id="171" w:author="Seaman, Natasha" w:date="2023-04-11T11:05:00Z">
        <w:r w:rsidR="0098553F">
          <w:t xml:space="preserve"> </w:t>
        </w:r>
        <w:r w:rsidR="0098553F">
          <w:t xml:space="preserve">Students may </w:t>
        </w:r>
        <w:del w:id="172" w:author="Seaman, Natasha" w:date="2023-03-14T18:24:00Z">
          <w:r w:rsidR="0098553F" w:rsidDel="009C2ABA">
            <w:delText xml:space="preserve">be </w:delText>
          </w:r>
        </w:del>
        <w:r w:rsidR="0098553F">
          <w:t>repeat for credit.</w:t>
        </w:r>
      </w:ins>
    </w:p>
    <w:p w14:paraId="3A73DFA3" w14:textId="77777777" w:rsidR="009C2ABA" w:rsidRDefault="009C2ABA" w:rsidP="009C2ABA">
      <w:pPr>
        <w:pStyle w:val="sc-BodyText"/>
      </w:pPr>
      <w:r>
        <w:t>Prerequisite: ART 426, ART 436 and retention in the B.F.A. Program, or consent of instructor or department chair.</w:t>
      </w:r>
    </w:p>
    <w:p w14:paraId="0A573D05" w14:textId="77777777" w:rsidR="009C2ABA" w:rsidRDefault="009C2ABA" w:rsidP="009C2ABA">
      <w:pPr>
        <w:pStyle w:val="sc-BodyText"/>
      </w:pPr>
      <w:r>
        <w:t>Offered: Fall, Spring.</w:t>
      </w:r>
    </w:p>
    <w:p w14:paraId="4FCCA343" w14:textId="77777777" w:rsidR="009C2ABA" w:rsidRDefault="009C2ABA" w:rsidP="009C2ABA">
      <w:pPr>
        <w:pStyle w:val="sc-CourseTitle"/>
      </w:pPr>
      <w:bookmarkStart w:id="173" w:name="4E1FE9EF308446208CA0EC2D98AAF534"/>
      <w:bookmarkEnd w:id="173"/>
      <w:r>
        <w:t xml:space="preserve">ART 457 - B.F.A. Printmaking V: Senior </w:t>
      </w:r>
      <w:proofErr w:type="gramStart"/>
      <w:r>
        <w:t>Studio  (</w:t>
      </w:r>
      <w:proofErr w:type="gramEnd"/>
      <w:r>
        <w:t>3)</w:t>
      </w:r>
    </w:p>
    <w:p w14:paraId="78A00EE3" w14:textId="45440461" w:rsidR="009C2ABA" w:rsidRDefault="009C2ABA" w:rsidP="009C2ABA">
      <w:pPr>
        <w:pStyle w:val="sc-BodyText"/>
      </w:pPr>
      <w:r>
        <w:t xml:space="preserve">Final B.F.A. advanced printmaking course; culminates in exhibition. B.F.A. students enroll in ART 447 and ART 457 </w:t>
      </w:r>
      <w:proofErr w:type="gramStart"/>
      <w:r>
        <w:t>concurrently—broadening</w:t>
      </w:r>
      <w:proofErr w:type="gramEnd"/>
      <w:r>
        <w:t xml:space="preserve"> the scope of in-depth exploration, conceptual inquiry, articulation skills, and personal direction. Studio. 6 contact hours.</w:t>
      </w:r>
      <w:ins w:id="174" w:author="Seaman, Natasha" w:date="2023-04-11T11:06:00Z">
        <w:r w:rsidR="0098553F">
          <w:t xml:space="preserve"> </w:t>
        </w:r>
        <w:r w:rsidR="0098553F">
          <w:t xml:space="preserve">Students may </w:t>
        </w:r>
        <w:del w:id="175" w:author="Seaman, Natasha" w:date="2023-03-14T18:24:00Z">
          <w:r w:rsidR="0098553F" w:rsidDel="009C2ABA">
            <w:delText xml:space="preserve">be </w:delText>
          </w:r>
        </w:del>
        <w:r w:rsidR="0098553F">
          <w:t>repeat for credit.</w:t>
        </w:r>
      </w:ins>
    </w:p>
    <w:p w14:paraId="2F681A98" w14:textId="77777777" w:rsidR="009C2ABA" w:rsidRDefault="009C2ABA" w:rsidP="009C2ABA">
      <w:pPr>
        <w:pStyle w:val="sc-BodyText"/>
      </w:pPr>
      <w:r>
        <w:t>Prerequisite: ART 427, ART 437 and retention in the B.F.A. Program, or consent of instructor or department chair.</w:t>
      </w:r>
    </w:p>
    <w:p w14:paraId="47D10412" w14:textId="77777777" w:rsidR="009C2ABA" w:rsidRDefault="009C2ABA" w:rsidP="009C2ABA">
      <w:pPr>
        <w:pStyle w:val="sc-BodyText"/>
      </w:pPr>
      <w:r>
        <w:t>Offered: Fall, Spring.</w:t>
      </w:r>
    </w:p>
    <w:p w14:paraId="389611FD" w14:textId="77777777" w:rsidR="009C2ABA" w:rsidRDefault="009C2ABA" w:rsidP="009C2ABA">
      <w:pPr>
        <w:pStyle w:val="sc-CourseTitle"/>
      </w:pPr>
      <w:bookmarkStart w:id="176" w:name="AFC9556967F84E789CD925151C28A576"/>
      <w:bookmarkEnd w:id="176"/>
      <w:r>
        <w:t xml:space="preserve">ART 458 - B.F.A. Digital Media V: Senior </w:t>
      </w:r>
      <w:proofErr w:type="gramStart"/>
      <w:r>
        <w:t>Studio  (</w:t>
      </w:r>
      <w:proofErr w:type="gramEnd"/>
      <w:r>
        <w:t>3)</w:t>
      </w:r>
    </w:p>
    <w:p w14:paraId="703CDC84" w14:textId="5205EA1F" w:rsidR="009C2ABA" w:rsidRDefault="009C2ABA" w:rsidP="009C2ABA">
      <w:pPr>
        <w:pStyle w:val="sc-BodyText"/>
      </w:pPr>
      <w:r>
        <w:t xml:space="preserve">Final B.F.A. advanced digital media course; culminates in exhibition. B.F.A. students enroll in ART 448 and ART 458 </w:t>
      </w:r>
      <w:proofErr w:type="gramStart"/>
      <w:r>
        <w:t>concurrently—broadening</w:t>
      </w:r>
      <w:proofErr w:type="gramEnd"/>
      <w:r>
        <w:t xml:space="preserve"> the scope of in-depth exploration, conceptual inquiry, articulation skills, and personal direction. Studio. 6 contact hours.</w:t>
      </w:r>
      <w:ins w:id="177" w:author="Seaman, Natasha" w:date="2023-04-11T11:06:00Z">
        <w:r w:rsidR="0098553F">
          <w:t xml:space="preserve"> </w:t>
        </w:r>
        <w:r w:rsidR="0098553F">
          <w:t xml:space="preserve">Students may </w:t>
        </w:r>
        <w:del w:id="178" w:author="Seaman, Natasha" w:date="2023-03-14T18:24:00Z">
          <w:r w:rsidR="0098553F" w:rsidDel="009C2ABA">
            <w:delText xml:space="preserve">be </w:delText>
          </w:r>
        </w:del>
        <w:r w:rsidR="0098553F">
          <w:t>repeat for credit.</w:t>
        </w:r>
      </w:ins>
    </w:p>
    <w:p w14:paraId="69E4AA56" w14:textId="77777777" w:rsidR="009C2ABA" w:rsidRDefault="009C2ABA" w:rsidP="009C2ABA">
      <w:pPr>
        <w:pStyle w:val="sc-BodyText"/>
      </w:pPr>
      <w:r>
        <w:t>Prerequisite: ART 428, ART 438 and retention in the B.F.A. Program, or consent of instructor or department chair.</w:t>
      </w:r>
    </w:p>
    <w:p w14:paraId="0467A526" w14:textId="77777777" w:rsidR="009C2ABA" w:rsidRDefault="009C2ABA" w:rsidP="009C2ABA">
      <w:pPr>
        <w:pStyle w:val="sc-BodyText"/>
      </w:pPr>
      <w:r>
        <w:t>Offered: Fall, Spring.</w:t>
      </w:r>
    </w:p>
    <w:p w14:paraId="1737589B" w14:textId="77777777" w:rsidR="009C2ABA" w:rsidRDefault="009C2ABA" w:rsidP="009C2ABA">
      <w:pPr>
        <w:pStyle w:val="sc-CourseTitle"/>
      </w:pPr>
      <w:bookmarkStart w:id="179" w:name="B9F381FD2E244B728535A81F23E3F805"/>
      <w:bookmarkEnd w:id="179"/>
      <w:r>
        <w:t>ART 460 - Seminar in the Visual Arts (3)</w:t>
      </w:r>
    </w:p>
    <w:p w14:paraId="414EF5D2" w14:textId="77777777" w:rsidR="009C2ABA" w:rsidRDefault="009C2ABA" w:rsidP="009C2ABA">
      <w:pPr>
        <w:pStyle w:val="sc-BodyText"/>
      </w:pPr>
      <w:r>
        <w:t>Various historical and theoretical topics in the visual arts are explored. Lecture.</w:t>
      </w:r>
    </w:p>
    <w:p w14:paraId="0D394605" w14:textId="77777777" w:rsidR="009C2ABA" w:rsidRDefault="009C2ABA" w:rsidP="009C2ABA">
      <w:pPr>
        <w:pStyle w:val="sc-BodyText"/>
      </w:pPr>
      <w:r>
        <w:t>Prerequisite: Consent of instructor.</w:t>
      </w:r>
    </w:p>
    <w:p w14:paraId="693FE14A" w14:textId="77777777" w:rsidR="009C2ABA" w:rsidRDefault="009C2ABA" w:rsidP="009C2ABA">
      <w:pPr>
        <w:pStyle w:val="sc-BodyText"/>
      </w:pPr>
      <w:r>
        <w:t>Offered:  As needed.</w:t>
      </w:r>
    </w:p>
    <w:p w14:paraId="52B2CBEB" w14:textId="77777777" w:rsidR="009C2ABA" w:rsidRDefault="009C2ABA" w:rsidP="009C2ABA">
      <w:pPr>
        <w:pStyle w:val="sc-CourseTitle"/>
      </w:pPr>
      <w:bookmarkStart w:id="180" w:name="15A6D089D5FD4800AF1659DE21FCE037"/>
      <w:bookmarkEnd w:id="180"/>
      <w:r>
        <w:t>ART 461 - Seminar in Art History (3)</w:t>
      </w:r>
    </w:p>
    <w:p w14:paraId="3045CFC3" w14:textId="77777777" w:rsidR="009C2ABA" w:rsidRDefault="009C2ABA" w:rsidP="009C2ABA">
      <w:pPr>
        <w:pStyle w:val="sc-BodyText"/>
      </w:pPr>
      <w:r>
        <w:t>Through readings, discussions, and papers on selected topics, students explore specific problems in art history, including interpretation and methodology. This course may be repeated for credit with a change in content. Lecture.</w:t>
      </w:r>
    </w:p>
    <w:p w14:paraId="01403A12" w14:textId="77777777" w:rsidR="009C2ABA" w:rsidRDefault="009C2ABA" w:rsidP="009C2ABA">
      <w:pPr>
        <w:pStyle w:val="sc-BodyText"/>
      </w:pPr>
      <w:r>
        <w:t>Prerequisite: Advanced class standing and consent of instructor.</w:t>
      </w:r>
    </w:p>
    <w:p w14:paraId="180069EE" w14:textId="77777777" w:rsidR="009C2ABA" w:rsidRDefault="009C2ABA" w:rsidP="009C2ABA">
      <w:pPr>
        <w:pStyle w:val="sc-BodyText"/>
      </w:pPr>
      <w:r>
        <w:t>Offered:  Fall, Spring.</w:t>
      </w:r>
    </w:p>
    <w:p w14:paraId="62EC9B70" w14:textId="77777777" w:rsidR="009C2ABA" w:rsidRDefault="009C2ABA" w:rsidP="009C2ABA">
      <w:pPr>
        <w:pStyle w:val="sc-CourseTitle"/>
      </w:pPr>
      <w:bookmarkStart w:id="181" w:name="DB86D1693B4240429C7763AAEFF8ED16"/>
      <w:bookmarkEnd w:id="181"/>
      <w:r>
        <w:t xml:space="preserve">ART 470 - Web Design: Principles and </w:t>
      </w:r>
      <w:proofErr w:type="gramStart"/>
      <w:r>
        <w:t>Practice  (</w:t>
      </w:r>
      <w:proofErr w:type="gramEnd"/>
      <w:r>
        <w:t>3)</w:t>
      </w:r>
    </w:p>
    <w:p w14:paraId="2A140413" w14:textId="77777777" w:rsidR="009C2ABA" w:rsidRDefault="009C2ABA" w:rsidP="009C2ABA">
      <w:pPr>
        <w:pStyle w:val="sc-BodyText"/>
      </w:pPr>
      <w:r>
        <w:t xml:space="preserve">Focus is on methods of web design, development and production including HTML, CSS, </w:t>
      </w:r>
      <w:proofErr w:type="spellStart"/>
      <w:r>
        <w:t>Javascript</w:t>
      </w:r>
      <w:proofErr w:type="spellEnd"/>
      <w:r>
        <w:t xml:space="preserve"> and other tools. Students will learn contemporary techniques for planning, building, </w:t>
      </w:r>
      <w:proofErr w:type="gramStart"/>
      <w:r>
        <w:t>promoting</w:t>
      </w:r>
      <w:proofErr w:type="gramEnd"/>
      <w:r>
        <w:t xml:space="preserve"> and testing a website. Studio. 6 contact hours.</w:t>
      </w:r>
    </w:p>
    <w:p w14:paraId="5CED09BE" w14:textId="77777777" w:rsidR="009C2ABA" w:rsidRDefault="009C2ABA" w:rsidP="009C2ABA">
      <w:pPr>
        <w:pStyle w:val="sc-BodyText"/>
      </w:pPr>
      <w:r>
        <w:t>Prerequisite: ART 324 or consent of instructor or department chair.</w:t>
      </w:r>
    </w:p>
    <w:p w14:paraId="0C9BAABF" w14:textId="77777777" w:rsidR="009C2ABA" w:rsidRDefault="009C2ABA" w:rsidP="009C2ABA">
      <w:pPr>
        <w:pStyle w:val="sc-BodyText"/>
      </w:pPr>
      <w:r>
        <w:t>Offered: Fall and Spring.</w:t>
      </w:r>
    </w:p>
    <w:p w14:paraId="4AF22A5E" w14:textId="77777777" w:rsidR="009C2ABA" w:rsidRDefault="009C2ABA" w:rsidP="009C2ABA">
      <w:pPr>
        <w:pStyle w:val="sc-CourseTitle"/>
      </w:pPr>
      <w:bookmarkStart w:id="182" w:name="14E3B51F3D5C4A95ABC8262884B1EB21"/>
      <w:bookmarkEnd w:id="182"/>
      <w:r>
        <w:t>ART 471 - Advanced Typography (3)</w:t>
      </w:r>
    </w:p>
    <w:p w14:paraId="47502ED7" w14:textId="77777777" w:rsidR="009C2ABA" w:rsidRDefault="009C2ABA" w:rsidP="009C2ABA">
      <w:pPr>
        <w:pStyle w:val="sc-BodyText"/>
      </w:pPr>
      <w:r>
        <w:t>Students explore hand lettering (from pencil on paper to digital drawing), alternative type creation and advanced techniques/strategies for professional-quality typography and apply these to a multiple-page publication.</w:t>
      </w:r>
    </w:p>
    <w:p w14:paraId="6A21CE03" w14:textId="77777777" w:rsidR="009C2ABA" w:rsidRDefault="009C2ABA" w:rsidP="009C2ABA">
      <w:pPr>
        <w:pStyle w:val="sc-BodyText"/>
      </w:pPr>
      <w:r>
        <w:t>Prerequisite: ART 324 or consent of department chair.</w:t>
      </w:r>
    </w:p>
    <w:p w14:paraId="2DE9361D" w14:textId="77777777" w:rsidR="009C2ABA" w:rsidRDefault="009C2ABA" w:rsidP="009C2ABA">
      <w:pPr>
        <w:pStyle w:val="sc-BodyText"/>
      </w:pPr>
      <w:r>
        <w:t>Offered: Fall and Spring.</w:t>
      </w:r>
    </w:p>
    <w:p w14:paraId="66CDB506" w14:textId="77777777" w:rsidR="009C2ABA" w:rsidRDefault="009C2ABA" w:rsidP="009C2ABA">
      <w:pPr>
        <w:pStyle w:val="sc-CourseTitle"/>
      </w:pPr>
      <w:bookmarkStart w:id="183" w:name="6C486157F65E4005B1E9D261DD897752"/>
      <w:bookmarkEnd w:id="183"/>
      <w:r>
        <w:t>Art 490 - Directed Study (3-4)</w:t>
      </w:r>
    </w:p>
    <w:p w14:paraId="7CA693BF" w14:textId="77777777" w:rsidR="009C2ABA" w:rsidRDefault="009C2ABA" w:rsidP="009C2ABA">
      <w:pPr>
        <w:pStyle w:val="sc-BodyText"/>
      </w:pPr>
      <w:r>
        <w:t>Designed to be substitute for a traditional course under the instruction of a faculty member.</w:t>
      </w:r>
    </w:p>
    <w:p w14:paraId="1D7F0E29" w14:textId="77777777" w:rsidR="009C2ABA" w:rsidRDefault="009C2ABA" w:rsidP="009C2ABA">
      <w:pPr>
        <w:pStyle w:val="sc-BodyText"/>
      </w:pPr>
      <w:r>
        <w:t>Prerequisite: Consent of instructor, department chair, and dean.</w:t>
      </w:r>
    </w:p>
    <w:p w14:paraId="2E4EF378" w14:textId="77777777" w:rsidR="009C2ABA" w:rsidRDefault="009C2ABA" w:rsidP="009C2ABA">
      <w:pPr>
        <w:pStyle w:val="sc-BodyText"/>
      </w:pPr>
      <w:r>
        <w:t>Offered: As needed.</w:t>
      </w:r>
    </w:p>
    <w:p w14:paraId="25DEFB64" w14:textId="77777777" w:rsidR="009C2ABA" w:rsidRDefault="009C2ABA" w:rsidP="009C2ABA">
      <w:pPr>
        <w:pStyle w:val="sc-CourseTitle"/>
      </w:pPr>
      <w:bookmarkStart w:id="184" w:name="DEDDCB4F307846F69DE4CE1C93399232"/>
      <w:bookmarkEnd w:id="184"/>
      <w:r>
        <w:t>Art 491 - Independent Study (3-4)</w:t>
      </w:r>
    </w:p>
    <w:p w14:paraId="765EF907" w14:textId="77777777" w:rsidR="009C2ABA" w:rsidRDefault="009C2ABA" w:rsidP="009C2ABA">
      <w:pPr>
        <w:pStyle w:val="sc-BodyText"/>
      </w:pPr>
      <w:r>
        <w:t>Students select a topic and undertake concentrated research or creative activity under the mentorship of a faculty member.</w:t>
      </w:r>
    </w:p>
    <w:p w14:paraId="3484693F" w14:textId="77777777" w:rsidR="009C2ABA" w:rsidRDefault="009C2ABA" w:rsidP="009C2ABA">
      <w:pPr>
        <w:pStyle w:val="sc-BodyText"/>
      </w:pPr>
      <w:r>
        <w:t>Prerequisite: Completion of at least 90 college credits, consent of instructor, department chair, and dean, and admission to the art honors program.</w:t>
      </w:r>
    </w:p>
    <w:p w14:paraId="56C65859" w14:textId="77777777" w:rsidR="009C2ABA" w:rsidRDefault="009C2ABA" w:rsidP="009C2ABA">
      <w:pPr>
        <w:pStyle w:val="sc-BodyText"/>
      </w:pPr>
      <w:r>
        <w:t>Offered: As needed.</w:t>
      </w:r>
    </w:p>
    <w:p w14:paraId="12382C98" w14:textId="77777777" w:rsidR="009C2ABA" w:rsidRDefault="009C2ABA" w:rsidP="009C2ABA">
      <w:pPr>
        <w:pStyle w:val="sc-CourseTitle"/>
      </w:pPr>
      <w:bookmarkStart w:id="185" w:name="7A859C67659F4FCB988990C2393CFCC6"/>
      <w:bookmarkEnd w:id="185"/>
      <w:r>
        <w:t>Art 492 - Independent Study II (3-4)</w:t>
      </w:r>
    </w:p>
    <w:p w14:paraId="10138A07" w14:textId="77777777" w:rsidR="009C2ABA" w:rsidRDefault="009C2ABA" w:rsidP="009C2ABA">
      <w:pPr>
        <w:pStyle w:val="sc-BodyText"/>
      </w:pPr>
      <w:r>
        <w:t>This course continues the development of research or activity begun in ART 491. For departmental honors the project requires final assessment from the department.</w:t>
      </w:r>
    </w:p>
    <w:p w14:paraId="58A2FAF8" w14:textId="77777777" w:rsidR="009C2ABA" w:rsidRDefault="009C2ABA" w:rsidP="009C2ABA">
      <w:pPr>
        <w:pStyle w:val="sc-BodyText"/>
      </w:pPr>
      <w:r>
        <w:lastRenderedPageBreak/>
        <w:t>Prerequisite: ART 491 and consent of instructor, department chair, and dean.</w:t>
      </w:r>
    </w:p>
    <w:p w14:paraId="7F82E06B" w14:textId="77777777" w:rsidR="009C2ABA" w:rsidRDefault="009C2ABA" w:rsidP="009C2ABA">
      <w:pPr>
        <w:pStyle w:val="sc-BodyText"/>
      </w:pPr>
      <w:r>
        <w:t>Offered: As needed.</w:t>
      </w:r>
    </w:p>
    <w:p w14:paraId="5AE87164" w14:textId="77777777" w:rsidR="009C2ABA" w:rsidRDefault="009C2ABA" w:rsidP="009C2ABA">
      <w:pPr>
        <w:pStyle w:val="sc-CourseTitle"/>
      </w:pPr>
      <w:bookmarkStart w:id="186" w:name="3BAA7667F1D547A9AA64D60C43F50E13"/>
      <w:bookmarkEnd w:id="186"/>
      <w:r>
        <w:t>ART 493 - Reading and Research in Art History (3)</w:t>
      </w:r>
    </w:p>
    <w:p w14:paraId="2252E15F" w14:textId="77777777" w:rsidR="009C2ABA" w:rsidRDefault="009C2ABA" w:rsidP="009C2ABA">
      <w:pPr>
        <w:pStyle w:val="sc-BodyText"/>
      </w:pPr>
      <w:r>
        <w:t xml:space="preserve">Working individually with the instructor, the student </w:t>
      </w:r>
      <w:r>
        <w:rPr>
          <w:color w:val="000000"/>
        </w:rPr>
        <w:t>expands upon written work from a 300- or 400-level art history course to produce a 20-page research paper.</w:t>
      </w:r>
    </w:p>
    <w:p w14:paraId="609CBD65" w14:textId="77777777" w:rsidR="009C2ABA" w:rsidRDefault="009C2ABA" w:rsidP="009C2ABA">
      <w:pPr>
        <w:pStyle w:val="sc-BodyText"/>
      </w:pPr>
      <w:r>
        <w:t>Prerequisite: 300- or 400-level course in art history and consent of instructor.</w:t>
      </w:r>
    </w:p>
    <w:p w14:paraId="781ABB42" w14:textId="77777777" w:rsidR="009C2ABA" w:rsidRDefault="009C2ABA" w:rsidP="009C2ABA">
      <w:pPr>
        <w:pStyle w:val="sc-BodyText"/>
      </w:pPr>
      <w:r>
        <w:t>Offered:  As needed.</w:t>
      </w:r>
    </w:p>
    <w:p w14:paraId="348EBE93" w14:textId="77777777" w:rsidR="009C2ABA" w:rsidRDefault="009C2ABA" w:rsidP="009C2ABA">
      <w:pPr>
        <w:pStyle w:val="sc-CourseTitle"/>
      </w:pPr>
      <w:bookmarkStart w:id="187" w:name="18D6C2C66CCF405FB1DEF835BFAD3D58"/>
      <w:bookmarkEnd w:id="187"/>
      <w:r>
        <w:t>ART 590 - Directed Graduate Study (4)</w:t>
      </w:r>
    </w:p>
    <w:p w14:paraId="6331E0F2" w14:textId="77777777" w:rsidR="009C2ABA" w:rsidRDefault="009C2ABA" w:rsidP="009C2ABA">
      <w:pPr>
        <w:pStyle w:val="sc-BodyText"/>
      </w:pPr>
      <w:r>
        <w:t>Students conduct independent research and/or studio exploration in the visual arts under the supervision of a faculty member.</w:t>
      </w:r>
    </w:p>
    <w:p w14:paraId="0B8F9210" w14:textId="77777777" w:rsidR="009C2ABA" w:rsidRDefault="009C2ABA" w:rsidP="009C2ABA">
      <w:pPr>
        <w:pStyle w:val="sc-BodyText"/>
      </w:pPr>
      <w:r>
        <w:t>Prerequisite: Graduate status and consent of department chair. Open to candidates in the master's programs in art.</w:t>
      </w:r>
    </w:p>
    <w:p w14:paraId="1DE323BD" w14:textId="77777777" w:rsidR="009C2ABA" w:rsidRDefault="009C2ABA" w:rsidP="009C2ABA">
      <w:pPr>
        <w:pStyle w:val="sc-BodyText"/>
      </w:pPr>
      <w:r>
        <w:t>Offered:  As needed.</w:t>
      </w:r>
    </w:p>
    <w:p w14:paraId="2DDEDEC8" w14:textId="77777777" w:rsidR="009C2ABA" w:rsidRDefault="009C2ABA" w:rsidP="009C2ABA">
      <w:pPr>
        <w:pStyle w:val="sc-CourseTitle"/>
      </w:pPr>
      <w:bookmarkStart w:id="188" w:name="3B787E18D9F84FBEB18094A2FE6245F0"/>
      <w:bookmarkEnd w:id="188"/>
      <w:r>
        <w:t>ART 594 - Graduate Studio: Topic (1-6)</w:t>
      </w:r>
    </w:p>
    <w:p w14:paraId="5A155F51" w14:textId="77777777" w:rsidR="009C2ABA" w:rsidRDefault="009C2ABA" w:rsidP="009C2ABA">
      <w:pPr>
        <w:pStyle w:val="sc-BodyText"/>
      </w:pPr>
      <w:r>
        <w:t>A professional level of work is required in both technique and attitude in this advanced study in the topic area. This course concludes with an Art Department Graduate Committee review. Studio. 2-12 contact hours.</w:t>
      </w:r>
    </w:p>
    <w:p w14:paraId="00F69D44" w14:textId="77777777" w:rsidR="009C2ABA" w:rsidRDefault="009C2ABA" w:rsidP="009C2ABA">
      <w:pPr>
        <w:pStyle w:val="sc-BodyText"/>
      </w:pPr>
      <w:r>
        <w:t>Prerequisite: Graduate status and 400-level course in the topic.</w:t>
      </w:r>
    </w:p>
    <w:p w14:paraId="0FFBF054" w14:textId="77777777" w:rsidR="009C2ABA" w:rsidRDefault="009C2ABA" w:rsidP="009C2ABA">
      <w:pPr>
        <w:pStyle w:val="sc-BodyText"/>
      </w:pPr>
      <w:r>
        <w:t>Offered:  Fall, Spring.</w:t>
      </w:r>
    </w:p>
    <w:p w14:paraId="4F3F89F4" w14:textId="77777777" w:rsidR="009C2ABA" w:rsidRDefault="009C2ABA" w:rsidP="009C2ABA">
      <w:pPr>
        <w:pStyle w:val="sc-CourseTitle"/>
      </w:pPr>
      <w:bookmarkStart w:id="189" w:name="449F894B5A314CDABE1DD6434D5F36B3"/>
      <w:bookmarkEnd w:id="189"/>
      <w:r>
        <w:t>ART 595 - Graduate Studio: Topic (1-6)</w:t>
      </w:r>
    </w:p>
    <w:p w14:paraId="539C26E6" w14:textId="77777777" w:rsidR="009C2ABA" w:rsidRDefault="009C2ABA" w:rsidP="009C2ABA">
      <w:pPr>
        <w:pStyle w:val="sc-BodyText"/>
      </w:pPr>
      <w:r>
        <w:t>A continuation of ART 594, this course concludes with an Art Department Graduate Committee review. Studio. 2-12 contact hours.</w:t>
      </w:r>
    </w:p>
    <w:p w14:paraId="288D3234" w14:textId="77777777" w:rsidR="009C2ABA" w:rsidRDefault="009C2ABA" w:rsidP="009C2ABA">
      <w:pPr>
        <w:pStyle w:val="sc-BodyText"/>
      </w:pPr>
      <w:r>
        <w:t xml:space="preserve">Prerequisite: Graduate status, ART </w:t>
      </w:r>
      <w:proofErr w:type="gramStart"/>
      <w:r>
        <w:t>594</w:t>
      </w:r>
      <w:proofErr w:type="gramEnd"/>
      <w:r>
        <w:t xml:space="preserve"> and consent of instructor.</w:t>
      </w:r>
    </w:p>
    <w:p w14:paraId="4BCBB6E7" w14:textId="77777777" w:rsidR="009C2ABA" w:rsidRDefault="009C2ABA" w:rsidP="009C2ABA">
      <w:pPr>
        <w:pStyle w:val="sc-BodyText"/>
      </w:pPr>
      <w:r>
        <w:t>Offered:  Fall, Spring.</w:t>
      </w:r>
    </w:p>
    <w:p w14:paraId="613496BB" w14:textId="77777777" w:rsidR="009C2ABA" w:rsidRDefault="009C2ABA" w:rsidP="009C2ABA">
      <w:pPr>
        <w:pStyle w:val="sc-CourseTitle"/>
      </w:pPr>
      <w:bookmarkStart w:id="190" w:name="C2CEB3324B37411A81C37FDA332B347C"/>
      <w:bookmarkEnd w:id="190"/>
      <w:r>
        <w:t>ART 596 - Graduate Studio: Topic (1-6)</w:t>
      </w:r>
    </w:p>
    <w:p w14:paraId="39876378" w14:textId="77777777" w:rsidR="009C2ABA" w:rsidRDefault="009C2ABA" w:rsidP="009C2ABA">
      <w:pPr>
        <w:pStyle w:val="sc-BodyText"/>
      </w:pPr>
      <w:r>
        <w:t>Independent professional research is required, demonstrating continuity, integrity, and innovation in a particular area. This course concludes with an Art Department Graduate Committee review. Studio. 2-12 contact hours.</w:t>
      </w:r>
    </w:p>
    <w:p w14:paraId="19FFBCC7" w14:textId="77777777" w:rsidR="009C2ABA" w:rsidRDefault="009C2ABA" w:rsidP="009C2ABA">
      <w:pPr>
        <w:pStyle w:val="sc-BodyText"/>
      </w:pPr>
      <w:r>
        <w:t xml:space="preserve">Prerequisite: Graduate status, ART </w:t>
      </w:r>
      <w:proofErr w:type="gramStart"/>
      <w:r>
        <w:t>595</w:t>
      </w:r>
      <w:proofErr w:type="gramEnd"/>
      <w:r>
        <w:t xml:space="preserve"> and consent of instructor.</w:t>
      </w:r>
    </w:p>
    <w:p w14:paraId="02F9CB07" w14:textId="77777777" w:rsidR="009C2ABA" w:rsidRDefault="009C2ABA" w:rsidP="009C2ABA">
      <w:pPr>
        <w:pStyle w:val="sc-BodyText"/>
      </w:pPr>
      <w:r>
        <w:t>Offered:  Fall, Spring.</w:t>
      </w:r>
    </w:p>
    <w:p w14:paraId="43EE8FE1" w14:textId="77777777" w:rsidR="009C2ABA" w:rsidRDefault="009C2ABA" w:rsidP="009C2ABA">
      <w:pPr>
        <w:pStyle w:val="sc-CourseTitle"/>
      </w:pPr>
      <w:bookmarkStart w:id="191" w:name="F86D92B3DC464CA3904C51795A9A6241"/>
      <w:bookmarkEnd w:id="191"/>
      <w:r>
        <w:t>ART 691 - Thesis (3)</w:t>
      </w:r>
    </w:p>
    <w:p w14:paraId="32127765" w14:textId="77777777" w:rsidR="009C2ABA" w:rsidRDefault="009C2ABA" w:rsidP="009C2ABA">
      <w:pPr>
        <w:pStyle w:val="sc-BodyText"/>
      </w:pPr>
      <w:r>
        <w:t>Students research and complete their thesis project under the direction of their thesis advisor. Credit for this course is contingent on final approval of the thesis.</w:t>
      </w:r>
    </w:p>
    <w:p w14:paraId="097B2135" w14:textId="77777777" w:rsidR="009C2ABA" w:rsidRDefault="009C2ABA" w:rsidP="009C2ABA">
      <w:pPr>
        <w:pStyle w:val="sc-BodyText"/>
      </w:pPr>
      <w:r>
        <w:t>Prerequisite: Graduate status, acceptance of thesis proposal and consent of department chair.</w:t>
      </w:r>
    </w:p>
    <w:p w14:paraId="53B5949E" w14:textId="77777777" w:rsidR="009C2ABA" w:rsidRDefault="009C2ABA" w:rsidP="009C2ABA">
      <w:pPr>
        <w:pStyle w:val="sc-BodyText"/>
      </w:pPr>
      <w:r>
        <w:t>Offered:  As needed.</w:t>
      </w:r>
    </w:p>
    <w:p w14:paraId="07BAD7D8" w14:textId="77777777" w:rsidR="00A5152E" w:rsidRDefault="00A5152E"/>
    <w:sectPr w:rsidR="00A51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CC"/>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man, Natasha">
    <w15:presenceInfo w15:providerId="AD" w15:userId="S::nseaman@ric.edu::4c8146f8-cb94-498a-8c9c-ab46e5c6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BA"/>
    <w:rsid w:val="00012226"/>
    <w:rsid w:val="00645D51"/>
    <w:rsid w:val="00975BD9"/>
    <w:rsid w:val="0098553F"/>
    <w:rsid w:val="009C2ABA"/>
    <w:rsid w:val="00A5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451E7"/>
  <w15:chartTrackingRefBased/>
  <w15:docId w15:val="{7DA7EA66-4D9D-1C46-B170-DF9C041E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2ABA"/>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kern w:val="0"/>
      <w:sz w:val="40"/>
      <w14:ligatures w14:val="none"/>
    </w:rPr>
  </w:style>
  <w:style w:type="paragraph" w:styleId="Heading8">
    <w:name w:val="heading 8"/>
    <w:basedOn w:val="Normal"/>
    <w:next w:val="Normal"/>
    <w:link w:val="Heading8Char"/>
    <w:uiPriority w:val="9"/>
    <w:semiHidden/>
    <w:unhideWhenUsed/>
    <w:qFormat/>
    <w:rsid w:val="009C2AB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ABA"/>
    <w:rPr>
      <w:rFonts w:ascii="Adobe Garamond Pro" w:eastAsia="Times New Roman" w:hAnsi="Adobe Garamond Pro" w:cs="Times New Roman"/>
      <w:caps/>
      <w:spacing w:val="20"/>
      <w:kern w:val="0"/>
      <w:sz w:val="40"/>
      <w14:ligatures w14:val="none"/>
    </w:rPr>
  </w:style>
  <w:style w:type="paragraph" w:customStyle="1" w:styleId="sc-BodyText">
    <w:name w:val="sc-BodyText"/>
    <w:basedOn w:val="Normal"/>
    <w:rsid w:val="009C2ABA"/>
    <w:pPr>
      <w:spacing w:before="40" w:line="220" w:lineRule="exact"/>
    </w:pPr>
    <w:rPr>
      <w:rFonts w:ascii="Gill Sans MT" w:eastAsia="Times New Roman" w:hAnsi="Gill Sans MT" w:cs="Times New Roman"/>
      <w:kern w:val="0"/>
      <w:sz w:val="16"/>
      <w14:ligatures w14:val="none"/>
    </w:rPr>
  </w:style>
  <w:style w:type="paragraph" w:customStyle="1" w:styleId="sc-CourseTitle">
    <w:name w:val="sc-CourseTitle"/>
    <w:basedOn w:val="Heading8"/>
    <w:rsid w:val="009C2ABA"/>
    <w:pPr>
      <w:spacing w:before="120" w:line="200" w:lineRule="atLeast"/>
    </w:pPr>
    <w:rPr>
      <w:rFonts w:ascii="Univers LT 57 Condensed" w:eastAsia="Times New Roman" w:hAnsi="Univers LT 57 Condensed" w:cs="Times New Roman"/>
      <w:b/>
      <w:bCs/>
      <w:color w:val="auto"/>
      <w:kern w:val="0"/>
      <w:sz w:val="16"/>
      <w:szCs w:val="18"/>
      <w14:ligatures w14:val="none"/>
    </w:rPr>
  </w:style>
  <w:style w:type="character" w:customStyle="1" w:styleId="Heading8Char">
    <w:name w:val="Heading 8 Char"/>
    <w:basedOn w:val="DefaultParagraphFont"/>
    <w:link w:val="Heading8"/>
    <w:uiPriority w:val="9"/>
    <w:semiHidden/>
    <w:rsid w:val="009C2ABA"/>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9C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5646</Words>
  <Characters>32188</Characters>
  <Application>Microsoft Office Word</Application>
  <DocSecurity>0</DocSecurity>
  <Lines>268</Lines>
  <Paragraphs>75</Paragraphs>
  <ScaleCrop>false</ScaleCrop>
  <Company/>
  <LinksUpToDate>false</LinksUpToDate>
  <CharactersWithSpaces>37759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Seaman, Natasha</dc:creator>
  <cp:keywords/>
  <dc:description/>
  <cp:lastModifiedBy>Seaman, Natasha</cp:lastModifiedBy>
  <cp:revision>2</cp:revision>
  <dcterms:created xsi:type="dcterms:W3CDTF">2023-03-14T22:21:00Z</dcterms:created>
  <dcterms:modified xsi:type="dcterms:W3CDTF">2023-04-11T15:06:00Z</dcterms:modified>
</cp:coreProperties>
</file>