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AEAE" w14:textId="643814A4" w:rsidR="00242099" w:rsidRDefault="00000000"/>
    <w:p w14:paraId="53EDE30A" w14:textId="77777777" w:rsidR="003959BE" w:rsidRDefault="003959BE" w:rsidP="003959BE">
      <w:pPr>
        <w:pStyle w:val="sc-AwardHeading"/>
      </w:pPr>
      <w:bookmarkStart w:id="0" w:name="A1AC26977B9447FC86708ED7FC02DE20"/>
      <w:r>
        <w:t>International NGOs and Nonprofit Studies C.U.S.</w:t>
      </w:r>
      <w:bookmarkEnd w:id="0"/>
      <w:r>
        <w:fldChar w:fldCharType="begin"/>
      </w:r>
      <w:r>
        <w:instrText xml:space="preserve"> XE "International NGOs and Nonprofit Studies C.U.S." </w:instrText>
      </w:r>
      <w:r>
        <w:fldChar w:fldCharType="end"/>
      </w:r>
    </w:p>
    <w:p w14:paraId="682BE4ED" w14:textId="77777777" w:rsidR="003959BE" w:rsidRDefault="003959BE" w:rsidP="003959BE">
      <w:pPr>
        <w:pStyle w:val="sc-SubHeading"/>
      </w:pPr>
      <w:r>
        <w:t>Completion Requirement</w:t>
      </w:r>
    </w:p>
    <w:p w14:paraId="76FA4052" w14:textId="77777777" w:rsidR="003959BE" w:rsidRDefault="003959BE" w:rsidP="003959BE">
      <w:pPr>
        <w:pStyle w:val="sc-BodyText"/>
      </w:pPr>
      <w:r>
        <w:t>A 2.0 G.P.A. in the program is required.</w:t>
      </w:r>
    </w:p>
    <w:p w14:paraId="79827D07" w14:textId="77777777" w:rsidR="003959BE" w:rsidRDefault="003959BE" w:rsidP="003959BE">
      <w:pPr>
        <w:pStyle w:val="sc-RequirementsHeading"/>
      </w:pPr>
      <w:bookmarkStart w:id="1" w:name="F96A3F760B7040FEA467B9401EDBEA0D"/>
      <w:r>
        <w:t>Course Requirements</w:t>
      </w:r>
      <w:bookmarkEnd w:id="1"/>
    </w:p>
    <w:p w14:paraId="1E035D79" w14:textId="77777777" w:rsidR="003959BE" w:rsidRDefault="003959BE" w:rsidP="003959BE">
      <w:pPr>
        <w:pStyle w:val="sc-RequirementsSubheading"/>
      </w:pPr>
      <w:bookmarkStart w:id="2" w:name="D2066835B1124B68BB455BD9CAADA120"/>
      <w:r>
        <w:t>Courses</w:t>
      </w:r>
      <w:bookmarkEnd w:id="2"/>
    </w:p>
    <w:tbl>
      <w:tblPr>
        <w:tblW w:w="0" w:type="auto"/>
        <w:tblLook w:val="04A0" w:firstRow="1" w:lastRow="0" w:firstColumn="1" w:lastColumn="0" w:noHBand="0" w:noVBand="1"/>
      </w:tblPr>
      <w:tblGrid>
        <w:gridCol w:w="1175"/>
        <w:gridCol w:w="1962"/>
        <w:gridCol w:w="446"/>
        <w:gridCol w:w="1097"/>
      </w:tblGrid>
      <w:tr w:rsidR="003959BE" w14:paraId="2080DCCF" w14:textId="77777777" w:rsidTr="002875FB">
        <w:tc>
          <w:tcPr>
            <w:tcW w:w="1200" w:type="dxa"/>
          </w:tcPr>
          <w:p w14:paraId="02259C0A" w14:textId="77777777" w:rsidR="003959BE" w:rsidRDefault="003959BE" w:rsidP="002875FB">
            <w:pPr>
              <w:pStyle w:val="sc-Requirement"/>
            </w:pPr>
            <w:r>
              <w:t>INGO 200</w:t>
            </w:r>
          </w:p>
        </w:tc>
        <w:tc>
          <w:tcPr>
            <w:tcW w:w="2000" w:type="dxa"/>
          </w:tcPr>
          <w:p w14:paraId="77DFDE22" w14:textId="77777777" w:rsidR="003959BE" w:rsidRDefault="003959BE" w:rsidP="002875FB">
            <w:pPr>
              <w:pStyle w:val="sc-Requirement"/>
            </w:pPr>
            <w:r>
              <w:t>Community Engagement</w:t>
            </w:r>
          </w:p>
        </w:tc>
        <w:tc>
          <w:tcPr>
            <w:tcW w:w="450" w:type="dxa"/>
          </w:tcPr>
          <w:p w14:paraId="6259A887" w14:textId="77777777" w:rsidR="003959BE" w:rsidRDefault="003959BE" w:rsidP="002875FB">
            <w:pPr>
              <w:pStyle w:val="sc-RequirementRight"/>
            </w:pPr>
            <w:r>
              <w:t>4</w:t>
            </w:r>
          </w:p>
        </w:tc>
        <w:tc>
          <w:tcPr>
            <w:tcW w:w="1116" w:type="dxa"/>
          </w:tcPr>
          <w:p w14:paraId="24A31C49" w14:textId="77777777" w:rsidR="003959BE" w:rsidRDefault="003959BE" w:rsidP="002875FB">
            <w:pPr>
              <w:pStyle w:val="sc-Requirement"/>
            </w:pPr>
            <w:proofErr w:type="spellStart"/>
            <w:r>
              <w:t>Sp</w:t>
            </w:r>
            <w:proofErr w:type="spellEnd"/>
          </w:p>
        </w:tc>
      </w:tr>
      <w:tr w:rsidR="003959BE" w14:paraId="07FC7915" w14:textId="77777777" w:rsidTr="002875FB">
        <w:tc>
          <w:tcPr>
            <w:tcW w:w="1200" w:type="dxa"/>
          </w:tcPr>
          <w:p w14:paraId="0AA3C533" w14:textId="77777777" w:rsidR="003959BE" w:rsidRDefault="003959BE" w:rsidP="002875FB">
            <w:pPr>
              <w:pStyle w:val="sc-Requirement"/>
            </w:pPr>
            <w:r>
              <w:t>INGO 300</w:t>
            </w:r>
          </w:p>
        </w:tc>
        <w:tc>
          <w:tcPr>
            <w:tcW w:w="2000" w:type="dxa"/>
          </w:tcPr>
          <w:p w14:paraId="47D0DA64" w14:textId="77777777" w:rsidR="003959BE" w:rsidRDefault="003959BE" w:rsidP="002875FB">
            <w:pPr>
              <w:pStyle w:val="sc-Requirement"/>
            </w:pPr>
            <w:r>
              <w:t>International NGOs and Nonprofits</w:t>
            </w:r>
          </w:p>
        </w:tc>
        <w:tc>
          <w:tcPr>
            <w:tcW w:w="450" w:type="dxa"/>
          </w:tcPr>
          <w:p w14:paraId="32571641" w14:textId="77777777" w:rsidR="003959BE" w:rsidRDefault="003959BE" w:rsidP="002875FB">
            <w:pPr>
              <w:pStyle w:val="sc-RequirementRight"/>
            </w:pPr>
            <w:r>
              <w:t>4</w:t>
            </w:r>
          </w:p>
        </w:tc>
        <w:tc>
          <w:tcPr>
            <w:tcW w:w="1116" w:type="dxa"/>
          </w:tcPr>
          <w:p w14:paraId="51FD92FB" w14:textId="77777777" w:rsidR="003959BE" w:rsidRDefault="003959BE" w:rsidP="002875FB">
            <w:pPr>
              <w:pStyle w:val="sc-Requirement"/>
            </w:pPr>
            <w:r>
              <w:t>F</w:t>
            </w:r>
          </w:p>
        </w:tc>
      </w:tr>
      <w:tr w:rsidR="003959BE" w14:paraId="5CE2855E" w14:textId="77777777" w:rsidTr="002875FB">
        <w:tc>
          <w:tcPr>
            <w:tcW w:w="1200" w:type="dxa"/>
          </w:tcPr>
          <w:p w14:paraId="7BBDE28F" w14:textId="77777777" w:rsidR="003959BE" w:rsidRDefault="003959BE" w:rsidP="002875FB">
            <w:pPr>
              <w:pStyle w:val="sc-Requirement"/>
            </w:pPr>
            <w:r>
              <w:t>INGO 301</w:t>
            </w:r>
          </w:p>
        </w:tc>
        <w:tc>
          <w:tcPr>
            <w:tcW w:w="2000" w:type="dxa"/>
          </w:tcPr>
          <w:p w14:paraId="3EA9702D" w14:textId="77777777" w:rsidR="003959BE" w:rsidRDefault="003959BE" w:rsidP="002875FB">
            <w:pPr>
              <w:pStyle w:val="sc-Requirement"/>
            </w:pPr>
            <w:r>
              <w:t>Global Development</w:t>
            </w:r>
          </w:p>
        </w:tc>
        <w:tc>
          <w:tcPr>
            <w:tcW w:w="450" w:type="dxa"/>
          </w:tcPr>
          <w:p w14:paraId="05413B4E" w14:textId="77777777" w:rsidR="003959BE" w:rsidRDefault="003959BE" w:rsidP="002875FB">
            <w:pPr>
              <w:pStyle w:val="sc-RequirementRight"/>
            </w:pPr>
            <w:r>
              <w:t>4</w:t>
            </w:r>
          </w:p>
        </w:tc>
        <w:tc>
          <w:tcPr>
            <w:tcW w:w="1116" w:type="dxa"/>
          </w:tcPr>
          <w:p w14:paraId="328CC15B" w14:textId="77777777" w:rsidR="003959BE" w:rsidRDefault="003959BE" w:rsidP="002875FB">
            <w:pPr>
              <w:pStyle w:val="sc-Requirement"/>
            </w:pPr>
            <w:proofErr w:type="spellStart"/>
            <w:r>
              <w:t>Sp</w:t>
            </w:r>
            <w:proofErr w:type="spellEnd"/>
          </w:p>
        </w:tc>
      </w:tr>
      <w:tr w:rsidR="003959BE" w14:paraId="35502476" w14:textId="77777777" w:rsidTr="002875FB">
        <w:tc>
          <w:tcPr>
            <w:tcW w:w="1200" w:type="dxa"/>
          </w:tcPr>
          <w:p w14:paraId="792341A9" w14:textId="77777777" w:rsidR="003959BE" w:rsidRDefault="003959BE" w:rsidP="002875FB">
            <w:pPr>
              <w:pStyle w:val="sc-Requirement"/>
            </w:pPr>
          </w:p>
        </w:tc>
        <w:tc>
          <w:tcPr>
            <w:tcW w:w="2000" w:type="dxa"/>
          </w:tcPr>
          <w:p w14:paraId="589ADA6B" w14:textId="77777777" w:rsidR="003959BE" w:rsidRDefault="003959BE" w:rsidP="002875FB">
            <w:pPr>
              <w:pStyle w:val="sc-Requirement"/>
            </w:pPr>
            <w:r>
              <w:t> </w:t>
            </w:r>
          </w:p>
        </w:tc>
        <w:tc>
          <w:tcPr>
            <w:tcW w:w="450" w:type="dxa"/>
          </w:tcPr>
          <w:p w14:paraId="47BA159C" w14:textId="77777777" w:rsidR="003959BE" w:rsidRDefault="003959BE" w:rsidP="002875FB">
            <w:pPr>
              <w:pStyle w:val="sc-RequirementRight"/>
            </w:pPr>
          </w:p>
        </w:tc>
        <w:tc>
          <w:tcPr>
            <w:tcW w:w="1116" w:type="dxa"/>
          </w:tcPr>
          <w:p w14:paraId="48DBDA3D" w14:textId="77777777" w:rsidR="003959BE" w:rsidRDefault="003959BE" w:rsidP="002875FB">
            <w:pPr>
              <w:pStyle w:val="sc-Requirement"/>
            </w:pPr>
          </w:p>
        </w:tc>
      </w:tr>
      <w:tr w:rsidR="003959BE" w14:paraId="2E54256A" w14:textId="77777777" w:rsidTr="002875FB">
        <w:tc>
          <w:tcPr>
            <w:tcW w:w="1200" w:type="dxa"/>
          </w:tcPr>
          <w:p w14:paraId="5E939596" w14:textId="77777777" w:rsidR="003959BE" w:rsidRDefault="003959BE" w:rsidP="002875FB">
            <w:pPr>
              <w:pStyle w:val="sc-Requirement"/>
            </w:pPr>
            <w:r>
              <w:t>INGO 303</w:t>
            </w:r>
          </w:p>
        </w:tc>
        <w:tc>
          <w:tcPr>
            <w:tcW w:w="2000" w:type="dxa"/>
          </w:tcPr>
          <w:p w14:paraId="5EDE89B6" w14:textId="77777777" w:rsidR="003959BE" w:rsidRDefault="003959BE" w:rsidP="002875FB">
            <w:pPr>
              <w:pStyle w:val="sc-Requirement"/>
            </w:pPr>
            <w:r>
              <w:t>Pre-Internship in International NGOs and Nonprofits</w:t>
            </w:r>
          </w:p>
        </w:tc>
        <w:tc>
          <w:tcPr>
            <w:tcW w:w="450" w:type="dxa"/>
          </w:tcPr>
          <w:p w14:paraId="1A55EC60" w14:textId="77777777" w:rsidR="003959BE" w:rsidRDefault="003959BE" w:rsidP="002875FB">
            <w:pPr>
              <w:pStyle w:val="sc-RequirementRight"/>
            </w:pPr>
            <w:r>
              <w:t>1</w:t>
            </w:r>
          </w:p>
        </w:tc>
        <w:tc>
          <w:tcPr>
            <w:tcW w:w="1116" w:type="dxa"/>
          </w:tcPr>
          <w:p w14:paraId="6D59EFDF" w14:textId="77777777" w:rsidR="003959BE" w:rsidRDefault="003959BE" w:rsidP="002875FB">
            <w:pPr>
              <w:pStyle w:val="sc-Requirement"/>
            </w:pPr>
            <w:r>
              <w:t>As needed</w:t>
            </w:r>
          </w:p>
        </w:tc>
      </w:tr>
      <w:tr w:rsidR="003959BE" w14:paraId="1FC043AD" w14:textId="77777777" w:rsidTr="002875FB">
        <w:tc>
          <w:tcPr>
            <w:tcW w:w="1200" w:type="dxa"/>
          </w:tcPr>
          <w:p w14:paraId="6D2C2075" w14:textId="77777777" w:rsidR="003959BE" w:rsidRDefault="003959BE" w:rsidP="002875FB">
            <w:pPr>
              <w:pStyle w:val="sc-Requirement"/>
            </w:pPr>
          </w:p>
        </w:tc>
        <w:tc>
          <w:tcPr>
            <w:tcW w:w="2000" w:type="dxa"/>
          </w:tcPr>
          <w:p w14:paraId="50E6173F" w14:textId="77777777" w:rsidR="003959BE" w:rsidRDefault="003959BE" w:rsidP="002875FB">
            <w:pPr>
              <w:pStyle w:val="sc-Requirement"/>
            </w:pPr>
            <w:r>
              <w:t>-Or-</w:t>
            </w:r>
          </w:p>
        </w:tc>
        <w:tc>
          <w:tcPr>
            <w:tcW w:w="450" w:type="dxa"/>
          </w:tcPr>
          <w:p w14:paraId="2616B7B6" w14:textId="77777777" w:rsidR="003959BE" w:rsidRDefault="003959BE" w:rsidP="002875FB">
            <w:pPr>
              <w:pStyle w:val="sc-RequirementRight"/>
            </w:pPr>
          </w:p>
        </w:tc>
        <w:tc>
          <w:tcPr>
            <w:tcW w:w="1116" w:type="dxa"/>
          </w:tcPr>
          <w:p w14:paraId="50928334" w14:textId="77777777" w:rsidR="003959BE" w:rsidRDefault="003959BE" w:rsidP="002875FB">
            <w:pPr>
              <w:pStyle w:val="sc-Requirement"/>
            </w:pPr>
          </w:p>
        </w:tc>
      </w:tr>
      <w:tr w:rsidR="003959BE" w14:paraId="7CA24935" w14:textId="77777777" w:rsidTr="002875FB">
        <w:tc>
          <w:tcPr>
            <w:tcW w:w="1200" w:type="dxa"/>
          </w:tcPr>
          <w:p w14:paraId="2DF0F8E6" w14:textId="77777777" w:rsidR="003959BE" w:rsidRDefault="003959BE" w:rsidP="002875FB">
            <w:pPr>
              <w:pStyle w:val="sc-Requirement"/>
            </w:pPr>
            <w:r>
              <w:t>INGO 305</w:t>
            </w:r>
          </w:p>
        </w:tc>
        <w:tc>
          <w:tcPr>
            <w:tcW w:w="2000" w:type="dxa"/>
          </w:tcPr>
          <w:p w14:paraId="10895A1D" w14:textId="77777777" w:rsidR="003959BE" w:rsidRDefault="003959BE" w:rsidP="002875FB">
            <w:pPr>
              <w:pStyle w:val="sc-Requirement"/>
            </w:pPr>
            <w:r>
              <w:t>Professional Development: International NGOs and Nonprofits</w:t>
            </w:r>
          </w:p>
        </w:tc>
        <w:tc>
          <w:tcPr>
            <w:tcW w:w="450" w:type="dxa"/>
          </w:tcPr>
          <w:p w14:paraId="0052B3C0" w14:textId="77777777" w:rsidR="003959BE" w:rsidRDefault="003959BE" w:rsidP="002875FB">
            <w:pPr>
              <w:pStyle w:val="sc-RequirementRight"/>
            </w:pPr>
            <w:r>
              <w:t>1</w:t>
            </w:r>
          </w:p>
        </w:tc>
        <w:tc>
          <w:tcPr>
            <w:tcW w:w="1116" w:type="dxa"/>
          </w:tcPr>
          <w:p w14:paraId="7FC67C7A" w14:textId="77777777" w:rsidR="003959BE" w:rsidRDefault="003959BE" w:rsidP="002875FB">
            <w:pPr>
              <w:pStyle w:val="sc-Requirement"/>
            </w:pPr>
            <w:r>
              <w:t>As needed</w:t>
            </w:r>
          </w:p>
        </w:tc>
      </w:tr>
      <w:tr w:rsidR="003959BE" w14:paraId="24AD6721" w14:textId="77777777" w:rsidTr="002875FB">
        <w:tc>
          <w:tcPr>
            <w:tcW w:w="1200" w:type="dxa"/>
          </w:tcPr>
          <w:p w14:paraId="78DF6C43" w14:textId="77777777" w:rsidR="003959BE" w:rsidRDefault="003959BE" w:rsidP="002875FB">
            <w:pPr>
              <w:pStyle w:val="sc-Requirement"/>
            </w:pPr>
          </w:p>
        </w:tc>
        <w:tc>
          <w:tcPr>
            <w:tcW w:w="2000" w:type="dxa"/>
          </w:tcPr>
          <w:p w14:paraId="2E4949D7" w14:textId="77777777" w:rsidR="003959BE" w:rsidRDefault="003959BE" w:rsidP="002875FB">
            <w:pPr>
              <w:pStyle w:val="sc-Requirement"/>
            </w:pPr>
            <w:r>
              <w:t> </w:t>
            </w:r>
          </w:p>
        </w:tc>
        <w:tc>
          <w:tcPr>
            <w:tcW w:w="450" w:type="dxa"/>
          </w:tcPr>
          <w:p w14:paraId="4CA28E8D" w14:textId="77777777" w:rsidR="003959BE" w:rsidRDefault="003959BE" w:rsidP="002875FB">
            <w:pPr>
              <w:pStyle w:val="sc-RequirementRight"/>
            </w:pPr>
          </w:p>
        </w:tc>
        <w:tc>
          <w:tcPr>
            <w:tcW w:w="1116" w:type="dxa"/>
          </w:tcPr>
          <w:p w14:paraId="1343A213" w14:textId="77777777" w:rsidR="003959BE" w:rsidRDefault="003959BE" w:rsidP="002875FB">
            <w:pPr>
              <w:pStyle w:val="sc-Requirement"/>
            </w:pPr>
          </w:p>
        </w:tc>
      </w:tr>
      <w:tr w:rsidR="003959BE" w14:paraId="33FF95DF" w14:textId="77777777" w:rsidTr="002875FB">
        <w:tc>
          <w:tcPr>
            <w:tcW w:w="1200" w:type="dxa"/>
          </w:tcPr>
          <w:p w14:paraId="2B5A279E" w14:textId="77777777" w:rsidR="003959BE" w:rsidRDefault="003959BE" w:rsidP="002875FB">
            <w:pPr>
              <w:pStyle w:val="sc-Requirement"/>
            </w:pPr>
            <w:r>
              <w:t>INGO 304</w:t>
            </w:r>
          </w:p>
        </w:tc>
        <w:tc>
          <w:tcPr>
            <w:tcW w:w="2000" w:type="dxa"/>
          </w:tcPr>
          <w:p w14:paraId="3CAEAEF1" w14:textId="77777777" w:rsidR="003959BE" w:rsidRDefault="003959BE" w:rsidP="002875FB">
            <w:pPr>
              <w:pStyle w:val="sc-Requirement"/>
            </w:pPr>
            <w:r>
              <w:t>Internship in International NGOs and Nonprofits</w:t>
            </w:r>
          </w:p>
        </w:tc>
        <w:tc>
          <w:tcPr>
            <w:tcW w:w="450" w:type="dxa"/>
          </w:tcPr>
          <w:p w14:paraId="147A2586" w14:textId="77777777" w:rsidR="003959BE" w:rsidRDefault="003959BE" w:rsidP="002875FB">
            <w:pPr>
              <w:pStyle w:val="sc-RequirementRight"/>
            </w:pPr>
            <w:r>
              <w:t>1-4</w:t>
            </w:r>
          </w:p>
        </w:tc>
        <w:tc>
          <w:tcPr>
            <w:tcW w:w="1116" w:type="dxa"/>
          </w:tcPr>
          <w:p w14:paraId="2CFE5495" w14:textId="77777777" w:rsidR="003959BE" w:rsidRDefault="003959BE" w:rsidP="002875FB">
            <w:pPr>
              <w:pStyle w:val="sc-Requirement"/>
            </w:pPr>
            <w:r>
              <w:t>As needed</w:t>
            </w:r>
          </w:p>
        </w:tc>
      </w:tr>
      <w:tr w:rsidR="003959BE" w14:paraId="0516A978" w14:textId="77777777" w:rsidTr="002875FB">
        <w:tc>
          <w:tcPr>
            <w:tcW w:w="1200" w:type="dxa"/>
          </w:tcPr>
          <w:p w14:paraId="6F255943" w14:textId="77777777" w:rsidR="003959BE" w:rsidRDefault="003959BE" w:rsidP="002875FB">
            <w:pPr>
              <w:pStyle w:val="sc-Requirement"/>
            </w:pPr>
            <w:r>
              <w:t>POL 203</w:t>
            </w:r>
          </w:p>
        </w:tc>
        <w:tc>
          <w:tcPr>
            <w:tcW w:w="2000" w:type="dxa"/>
          </w:tcPr>
          <w:p w14:paraId="06DE4399" w14:textId="77777777" w:rsidR="003959BE" w:rsidRDefault="003959BE" w:rsidP="002875FB">
            <w:pPr>
              <w:pStyle w:val="sc-Requirement"/>
            </w:pPr>
            <w:r>
              <w:t>Global Politics</w:t>
            </w:r>
          </w:p>
        </w:tc>
        <w:tc>
          <w:tcPr>
            <w:tcW w:w="450" w:type="dxa"/>
          </w:tcPr>
          <w:p w14:paraId="17D3F98F" w14:textId="77777777" w:rsidR="003959BE" w:rsidRDefault="003959BE" w:rsidP="002875FB">
            <w:pPr>
              <w:pStyle w:val="sc-RequirementRight"/>
            </w:pPr>
            <w:r>
              <w:t>4</w:t>
            </w:r>
          </w:p>
        </w:tc>
        <w:tc>
          <w:tcPr>
            <w:tcW w:w="1116" w:type="dxa"/>
          </w:tcPr>
          <w:p w14:paraId="3A19A689" w14:textId="77777777" w:rsidR="003959BE" w:rsidRDefault="003959BE" w:rsidP="002875FB">
            <w:pPr>
              <w:pStyle w:val="sc-Requirement"/>
            </w:pPr>
            <w:r>
              <w:t xml:space="preserve">F, </w:t>
            </w:r>
            <w:proofErr w:type="spellStart"/>
            <w:r>
              <w:t>Sp</w:t>
            </w:r>
            <w:proofErr w:type="spellEnd"/>
          </w:p>
        </w:tc>
      </w:tr>
    </w:tbl>
    <w:p w14:paraId="51700FF3" w14:textId="77777777" w:rsidR="003959BE" w:rsidRDefault="003959BE" w:rsidP="003959BE">
      <w:pPr>
        <w:pStyle w:val="sc-BodyText"/>
      </w:pPr>
      <w:r>
        <w:t>Note: INGO 304 can be taken in single or larger credit units, but must acquire a minimum of 3 credits. Students who, according to the Director, would not benefit from INGO 303 or 305 may take INGO 304 for 4 credits. Students may also take both INGO 303 and INGO 305 but only one is needed for the certificate.</w:t>
      </w:r>
    </w:p>
    <w:p w14:paraId="5320AF53" w14:textId="77777777" w:rsidR="003959BE" w:rsidRDefault="003959BE" w:rsidP="003959BE">
      <w:pPr>
        <w:pStyle w:val="sc-RequirementsSubheading"/>
      </w:pPr>
      <w:bookmarkStart w:id="3" w:name="F405CE906F7C4ACF83729FB5A7D74E5B"/>
      <w:r>
        <w:t>ONE COURSE from:</w:t>
      </w:r>
      <w:bookmarkEnd w:id="3"/>
    </w:p>
    <w:tbl>
      <w:tblPr>
        <w:tblW w:w="0" w:type="auto"/>
        <w:tblLook w:val="04A0" w:firstRow="1" w:lastRow="0" w:firstColumn="1" w:lastColumn="0" w:noHBand="0" w:noVBand="1"/>
      </w:tblPr>
      <w:tblGrid>
        <w:gridCol w:w="1174"/>
        <w:gridCol w:w="1960"/>
        <w:gridCol w:w="442"/>
        <w:gridCol w:w="1104"/>
      </w:tblGrid>
      <w:tr w:rsidR="003959BE" w14:paraId="03F85583" w14:textId="77777777" w:rsidTr="002875FB">
        <w:tc>
          <w:tcPr>
            <w:tcW w:w="1200" w:type="dxa"/>
          </w:tcPr>
          <w:p w14:paraId="27F2D906" w14:textId="77777777" w:rsidR="003959BE" w:rsidRDefault="003959BE" w:rsidP="002875FB">
            <w:pPr>
              <w:pStyle w:val="sc-Requirement"/>
            </w:pPr>
            <w:r>
              <w:t>ANTH 327</w:t>
            </w:r>
          </w:p>
        </w:tc>
        <w:tc>
          <w:tcPr>
            <w:tcW w:w="2000" w:type="dxa"/>
          </w:tcPr>
          <w:p w14:paraId="2A7C74CD" w14:textId="77777777" w:rsidR="003959BE" w:rsidRDefault="003959BE" w:rsidP="002875FB">
            <w:pPr>
              <w:pStyle w:val="sc-Requirement"/>
            </w:pPr>
            <w:r>
              <w:t>Peoples and Cultures:  Selected Regions</w:t>
            </w:r>
          </w:p>
        </w:tc>
        <w:tc>
          <w:tcPr>
            <w:tcW w:w="450" w:type="dxa"/>
          </w:tcPr>
          <w:p w14:paraId="0399AA1A" w14:textId="77777777" w:rsidR="003959BE" w:rsidRDefault="003959BE" w:rsidP="002875FB">
            <w:pPr>
              <w:pStyle w:val="sc-RequirementRight"/>
            </w:pPr>
            <w:r>
              <w:t>4</w:t>
            </w:r>
          </w:p>
        </w:tc>
        <w:tc>
          <w:tcPr>
            <w:tcW w:w="1116" w:type="dxa"/>
          </w:tcPr>
          <w:p w14:paraId="391F61D1" w14:textId="77777777" w:rsidR="003959BE" w:rsidRDefault="003959BE" w:rsidP="002875FB">
            <w:pPr>
              <w:pStyle w:val="sc-Requirement"/>
            </w:pPr>
            <w:r>
              <w:t>As needed</w:t>
            </w:r>
          </w:p>
        </w:tc>
      </w:tr>
      <w:tr w:rsidR="003959BE" w14:paraId="41D3B781" w14:textId="77777777" w:rsidTr="002875FB">
        <w:tc>
          <w:tcPr>
            <w:tcW w:w="1200" w:type="dxa"/>
          </w:tcPr>
          <w:p w14:paraId="68F53A1C" w14:textId="77777777" w:rsidR="003959BE" w:rsidRDefault="003959BE" w:rsidP="002875FB">
            <w:pPr>
              <w:pStyle w:val="sc-Requirement"/>
            </w:pPr>
            <w:r>
              <w:t>ANTH 329</w:t>
            </w:r>
          </w:p>
        </w:tc>
        <w:tc>
          <w:tcPr>
            <w:tcW w:w="2000" w:type="dxa"/>
          </w:tcPr>
          <w:p w14:paraId="22C334DE" w14:textId="77777777" w:rsidR="003959BE" w:rsidRDefault="003959BE" w:rsidP="002875FB">
            <w:pPr>
              <w:pStyle w:val="sc-Requirement"/>
            </w:pPr>
            <w:r>
              <w:t>Queer And Trans Anthropology</w:t>
            </w:r>
          </w:p>
        </w:tc>
        <w:tc>
          <w:tcPr>
            <w:tcW w:w="450" w:type="dxa"/>
          </w:tcPr>
          <w:p w14:paraId="35CFE351" w14:textId="77777777" w:rsidR="003959BE" w:rsidRDefault="003959BE" w:rsidP="002875FB">
            <w:pPr>
              <w:pStyle w:val="sc-RequirementRight"/>
            </w:pPr>
            <w:r>
              <w:t>4</w:t>
            </w:r>
          </w:p>
        </w:tc>
        <w:tc>
          <w:tcPr>
            <w:tcW w:w="1116" w:type="dxa"/>
          </w:tcPr>
          <w:p w14:paraId="03507CE3" w14:textId="77777777" w:rsidR="003959BE" w:rsidRDefault="003959BE" w:rsidP="002875FB">
            <w:pPr>
              <w:pStyle w:val="sc-Requirement"/>
            </w:pPr>
            <w:r>
              <w:t>Alternate years</w:t>
            </w:r>
          </w:p>
        </w:tc>
      </w:tr>
      <w:tr w:rsidR="003959BE" w14:paraId="0FDCF6AF" w14:textId="77777777" w:rsidTr="002875FB">
        <w:tc>
          <w:tcPr>
            <w:tcW w:w="1200" w:type="dxa"/>
          </w:tcPr>
          <w:p w14:paraId="72339BB1" w14:textId="77777777" w:rsidR="003959BE" w:rsidRDefault="003959BE" w:rsidP="002875FB">
            <w:pPr>
              <w:pStyle w:val="sc-Requirement"/>
            </w:pPr>
            <w:r>
              <w:t>ANTH 343</w:t>
            </w:r>
          </w:p>
        </w:tc>
        <w:tc>
          <w:tcPr>
            <w:tcW w:w="2000" w:type="dxa"/>
          </w:tcPr>
          <w:p w14:paraId="40E8BF40" w14:textId="77777777" w:rsidR="003959BE" w:rsidRDefault="003959BE" w:rsidP="002875FB">
            <w:pPr>
              <w:pStyle w:val="sc-Requirement"/>
            </w:pPr>
            <w:r>
              <w:t>Environmental Anthropology</w:t>
            </w:r>
          </w:p>
        </w:tc>
        <w:tc>
          <w:tcPr>
            <w:tcW w:w="450" w:type="dxa"/>
          </w:tcPr>
          <w:p w14:paraId="3BFDCE18" w14:textId="77777777" w:rsidR="003959BE" w:rsidRDefault="003959BE" w:rsidP="002875FB">
            <w:pPr>
              <w:pStyle w:val="sc-RequirementRight"/>
            </w:pPr>
            <w:r>
              <w:t>4</w:t>
            </w:r>
          </w:p>
        </w:tc>
        <w:tc>
          <w:tcPr>
            <w:tcW w:w="1116" w:type="dxa"/>
          </w:tcPr>
          <w:p w14:paraId="12D85260" w14:textId="77777777" w:rsidR="003959BE" w:rsidRDefault="003959BE" w:rsidP="002875FB">
            <w:pPr>
              <w:pStyle w:val="sc-Requirement"/>
            </w:pPr>
            <w:r>
              <w:t>Alternate years</w:t>
            </w:r>
          </w:p>
        </w:tc>
      </w:tr>
      <w:tr w:rsidR="003959BE" w14:paraId="5FCFA271" w14:textId="77777777" w:rsidTr="002875FB">
        <w:tc>
          <w:tcPr>
            <w:tcW w:w="1200" w:type="dxa"/>
          </w:tcPr>
          <w:p w14:paraId="2AF047D4" w14:textId="77777777" w:rsidR="003959BE" w:rsidRDefault="003959BE" w:rsidP="002875FB">
            <w:pPr>
              <w:pStyle w:val="sc-Requirement"/>
            </w:pPr>
            <w:r>
              <w:t>FREN 313</w:t>
            </w:r>
          </w:p>
        </w:tc>
        <w:tc>
          <w:tcPr>
            <w:tcW w:w="2000" w:type="dxa"/>
          </w:tcPr>
          <w:p w14:paraId="5F0068F4" w14:textId="77777777" w:rsidR="003959BE" w:rsidRDefault="003959BE" w:rsidP="002875FB">
            <w:pPr>
              <w:pStyle w:val="sc-Requirement"/>
            </w:pPr>
            <w:r>
              <w:t>Modern France and the Francophone World</w:t>
            </w:r>
          </w:p>
        </w:tc>
        <w:tc>
          <w:tcPr>
            <w:tcW w:w="450" w:type="dxa"/>
          </w:tcPr>
          <w:p w14:paraId="2DC749C9" w14:textId="77777777" w:rsidR="003959BE" w:rsidRDefault="003959BE" w:rsidP="002875FB">
            <w:pPr>
              <w:pStyle w:val="sc-RequirementRight"/>
            </w:pPr>
            <w:r>
              <w:t>4</w:t>
            </w:r>
          </w:p>
        </w:tc>
        <w:tc>
          <w:tcPr>
            <w:tcW w:w="1116" w:type="dxa"/>
          </w:tcPr>
          <w:p w14:paraId="51666222" w14:textId="77777777" w:rsidR="003959BE" w:rsidRDefault="003959BE" w:rsidP="002875FB">
            <w:pPr>
              <w:pStyle w:val="sc-Requirement"/>
            </w:pPr>
            <w:r>
              <w:t>Alternate years</w:t>
            </w:r>
          </w:p>
        </w:tc>
      </w:tr>
      <w:tr w:rsidR="003959BE" w14:paraId="34665995" w14:textId="77777777" w:rsidTr="002875FB">
        <w:tc>
          <w:tcPr>
            <w:tcW w:w="1200" w:type="dxa"/>
          </w:tcPr>
          <w:p w14:paraId="3B97BF10" w14:textId="77777777" w:rsidR="003959BE" w:rsidRDefault="003959BE" w:rsidP="002875FB">
            <w:pPr>
              <w:pStyle w:val="sc-Requirement"/>
            </w:pPr>
            <w:r>
              <w:t>GEOG 337</w:t>
            </w:r>
          </w:p>
        </w:tc>
        <w:tc>
          <w:tcPr>
            <w:tcW w:w="2000" w:type="dxa"/>
          </w:tcPr>
          <w:p w14:paraId="4789A5E0" w14:textId="77777777" w:rsidR="003959BE" w:rsidRDefault="003959BE" w:rsidP="002875FB">
            <w:pPr>
              <w:pStyle w:val="sc-Requirement"/>
            </w:pPr>
            <w:r>
              <w:t>Urban Political Geography</w:t>
            </w:r>
          </w:p>
        </w:tc>
        <w:tc>
          <w:tcPr>
            <w:tcW w:w="450" w:type="dxa"/>
          </w:tcPr>
          <w:p w14:paraId="06AD4CC8" w14:textId="77777777" w:rsidR="003959BE" w:rsidRDefault="003959BE" w:rsidP="002875FB">
            <w:pPr>
              <w:pStyle w:val="sc-RequirementRight"/>
            </w:pPr>
            <w:r>
              <w:t>3</w:t>
            </w:r>
          </w:p>
        </w:tc>
        <w:tc>
          <w:tcPr>
            <w:tcW w:w="1116" w:type="dxa"/>
          </w:tcPr>
          <w:p w14:paraId="4167564B" w14:textId="77777777" w:rsidR="003959BE" w:rsidRDefault="003959BE" w:rsidP="002875FB">
            <w:pPr>
              <w:pStyle w:val="sc-Requirement"/>
            </w:pPr>
            <w:r>
              <w:t>As needed</w:t>
            </w:r>
          </w:p>
        </w:tc>
      </w:tr>
      <w:tr w:rsidR="003959BE" w14:paraId="698090C2" w14:textId="77777777" w:rsidTr="002875FB">
        <w:tc>
          <w:tcPr>
            <w:tcW w:w="1200" w:type="dxa"/>
          </w:tcPr>
          <w:p w14:paraId="558776E7" w14:textId="77777777" w:rsidR="003959BE" w:rsidRDefault="003959BE" w:rsidP="002875FB">
            <w:pPr>
              <w:pStyle w:val="sc-Requirement"/>
            </w:pPr>
            <w:r>
              <w:t>GLOB 356</w:t>
            </w:r>
          </w:p>
        </w:tc>
        <w:tc>
          <w:tcPr>
            <w:tcW w:w="2000" w:type="dxa"/>
          </w:tcPr>
          <w:p w14:paraId="48E96A96" w14:textId="77777777" w:rsidR="003959BE" w:rsidRDefault="003959BE" w:rsidP="002875FB">
            <w:pPr>
              <w:pStyle w:val="sc-Requirement"/>
            </w:pPr>
            <w:r>
              <w:t>The Atlantic World</w:t>
            </w:r>
          </w:p>
        </w:tc>
        <w:tc>
          <w:tcPr>
            <w:tcW w:w="450" w:type="dxa"/>
          </w:tcPr>
          <w:p w14:paraId="3DAAE132" w14:textId="77777777" w:rsidR="003959BE" w:rsidRDefault="003959BE" w:rsidP="002875FB">
            <w:pPr>
              <w:pStyle w:val="sc-RequirementRight"/>
            </w:pPr>
            <w:r>
              <w:t>4</w:t>
            </w:r>
          </w:p>
        </w:tc>
        <w:tc>
          <w:tcPr>
            <w:tcW w:w="1116" w:type="dxa"/>
          </w:tcPr>
          <w:p w14:paraId="5F8E19CC" w14:textId="77777777" w:rsidR="003959BE" w:rsidRDefault="003959BE" w:rsidP="002875FB">
            <w:pPr>
              <w:pStyle w:val="sc-Requirement"/>
            </w:pPr>
            <w:r>
              <w:t>As needed</w:t>
            </w:r>
          </w:p>
        </w:tc>
      </w:tr>
      <w:tr w:rsidR="003959BE" w14:paraId="6C78EF3A" w14:textId="77777777" w:rsidTr="002875FB">
        <w:tc>
          <w:tcPr>
            <w:tcW w:w="1200" w:type="dxa"/>
          </w:tcPr>
          <w:p w14:paraId="043E40AA" w14:textId="77777777" w:rsidR="003959BE" w:rsidRDefault="003959BE" w:rsidP="002875FB">
            <w:pPr>
              <w:pStyle w:val="sc-Requirement"/>
            </w:pPr>
            <w:r>
              <w:t>HIST 236</w:t>
            </w:r>
          </w:p>
        </w:tc>
        <w:tc>
          <w:tcPr>
            <w:tcW w:w="2000" w:type="dxa"/>
          </w:tcPr>
          <w:p w14:paraId="63437998" w14:textId="77777777" w:rsidR="003959BE" w:rsidRDefault="003959BE" w:rsidP="002875FB">
            <w:pPr>
              <w:pStyle w:val="sc-Requirement"/>
            </w:pPr>
            <w:r>
              <w:t>Post-Independence Africa</w:t>
            </w:r>
          </w:p>
        </w:tc>
        <w:tc>
          <w:tcPr>
            <w:tcW w:w="450" w:type="dxa"/>
          </w:tcPr>
          <w:p w14:paraId="2E9CB322" w14:textId="77777777" w:rsidR="003959BE" w:rsidRDefault="003959BE" w:rsidP="002875FB">
            <w:pPr>
              <w:pStyle w:val="sc-RequirementRight"/>
            </w:pPr>
            <w:r>
              <w:t>3</w:t>
            </w:r>
          </w:p>
        </w:tc>
        <w:tc>
          <w:tcPr>
            <w:tcW w:w="1116" w:type="dxa"/>
          </w:tcPr>
          <w:p w14:paraId="4C90DCF1" w14:textId="77777777" w:rsidR="003959BE" w:rsidRDefault="003959BE" w:rsidP="002875FB">
            <w:pPr>
              <w:pStyle w:val="sc-Requirement"/>
            </w:pPr>
            <w:r>
              <w:t>Annually</w:t>
            </w:r>
          </w:p>
        </w:tc>
      </w:tr>
      <w:tr w:rsidR="003959BE" w14:paraId="1FA27D90" w14:textId="77777777" w:rsidTr="002875FB">
        <w:tc>
          <w:tcPr>
            <w:tcW w:w="1200" w:type="dxa"/>
          </w:tcPr>
          <w:p w14:paraId="767E7090" w14:textId="77777777" w:rsidR="003959BE" w:rsidRDefault="003959BE" w:rsidP="002875FB">
            <w:pPr>
              <w:pStyle w:val="sc-Requirement"/>
            </w:pPr>
            <w:r>
              <w:t>HIST 241</w:t>
            </w:r>
          </w:p>
        </w:tc>
        <w:tc>
          <w:tcPr>
            <w:tcW w:w="2000" w:type="dxa"/>
          </w:tcPr>
          <w:p w14:paraId="6BB1451D" w14:textId="77777777" w:rsidR="003959BE" w:rsidRDefault="003959BE" w:rsidP="002875FB">
            <w:pPr>
              <w:pStyle w:val="sc-Requirement"/>
            </w:pPr>
            <w:r>
              <w:t>Colonial and Neocolonial Latin America</w:t>
            </w:r>
          </w:p>
        </w:tc>
        <w:tc>
          <w:tcPr>
            <w:tcW w:w="450" w:type="dxa"/>
          </w:tcPr>
          <w:p w14:paraId="0AB54CAB" w14:textId="77777777" w:rsidR="003959BE" w:rsidRDefault="003959BE" w:rsidP="002875FB">
            <w:pPr>
              <w:pStyle w:val="sc-RequirementRight"/>
            </w:pPr>
            <w:r>
              <w:t>3</w:t>
            </w:r>
          </w:p>
        </w:tc>
        <w:tc>
          <w:tcPr>
            <w:tcW w:w="1116" w:type="dxa"/>
          </w:tcPr>
          <w:p w14:paraId="684AFB95" w14:textId="77777777" w:rsidR="003959BE" w:rsidRDefault="003959BE" w:rsidP="002875FB">
            <w:pPr>
              <w:pStyle w:val="sc-Requirement"/>
            </w:pPr>
            <w:r>
              <w:t>Annually</w:t>
            </w:r>
          </w:p>
        </w:tc>
      </w:tr>
      <w:tr w:rsidR="003959BE" w14:paraId="1145D6E7" w14:textId="77777777" w:rsidTr="002875FB">
        <w:tc>
          <w:tcPr>
            <w:tcW w:w="1200" w:type="dxa"/>
          </w:tcPr>
          <w:p w14:paraId="37B7CF82" w14:textId="77777777" w:rsidR="003959BE" w:rsidRDefault="003959BE" w:rsidP="002875FB">
            <w:pPr>
              <w:pStyle w:val="sc-Requirement"/>
            </w:pPr>
            <w:r>
              <w:t>HIST 242</w:t>
            </w:r>
          </w:p>
        </w:tc>
        <w:tc>
          <w:tcPr>
            <w:tcW w:w="2000" w:type="dxa"/>
          </w:tcPr>
          <w:p w14:paraId="21A09209" w14:textId="77777777" w:rsidR="003959BE" w:rsidRDefault="003959BE" w:rsidP="002875FB">
            <w:pPr>
              <w:pStyle w:val="sc-Requirement"/>
            </w:pPr>
            <w:r>
              <w:t>Modern Latin America</w:t>
            </w:r>
          </w:p>
        </w:tc>
        <w:tc>
          <w:tcPr>
            <w:tcW w:w="450" w:type="dxa"/>
          </w:tcPr>
          <w:p w14:paraId="280F14A6" w14:textId="77777777" w:rsidR="003959BE" w:rsidRDefault="003959BE" w:rsidP="002875FB">
            <w:pPr>
              <w:pStyle w:val="sc-RequirementRight"/>
            </w:pPr>
            <w:r>
              <w:t>3</w:t>
            </w:r>
          </w:p>
        </w:tc>
        <w:tc>
          <w:tcPr>
            <w:tcW w:w="1116" w:type="dxa"/>
          </w:tcPr>
          <w:p w14:paraId="6597F2AD" w14:textId="77777777" w:rsidR="003959BE" w:rsidRDefault="003959BE" w:rsidP="002875FB">
            <w:pPr>
              <w:pStyle w:val="sc-Requirement"/>
            </w:pPr>
            <w:r>
              <w:t>Annually</w:t>
            </w:r>
          </w:p>
        </w:tc>
      </w:tr>
      <w:tr w:rsidR="003959BE" w14:paraId="0BFB123B" w14:textId="77777777" w:rsidTr="002875FB">
        <w:tc>
          <w:tcPr>
            <w:tcW w:w="1200" w:type="dxa"/>
          </w:tcPr>
          <w:p w14:paraId="3F521FA7" w14:textId="77777777" w:rsidR="003959BE" w:rsidRDefault="003959BE" w:rsidP="002875FB">
            <w:pPr>
              <w:pStyle w:val="sc-Requirement"/>
            </w:pPr>
            <w:r>
              <w:t>HIST 348</w:t>
            </w:r>
          </w:p>
        </w:tc>
        <w:tc>
          <w:tcPr>
            <w:tcW w:w="2000" w:type="dxa"/>
          </w:tcPr>
          <w:p w14:paraId="4C952B4D" w14:textId="77777777" w:rsidR="003959BE" w:rsidRDefault="003959BE" w:rsidP="002875FB">
            <w:pPr>
              <w:pStyle w:val="sc-Requirement"/>
            </w:pPr>
            <w:r>
              <w:t>Africa under Colonial Rule</w:t>
            </w:r>
          </w:p>
        </w:tc>
        <w:tc>
          <w:tcPr>
            <w:tcW w:w="450" w:type="dxa"/>
          </w:tcPr>
          <w:p w14:paraId="11AAF674" w14:textId="77777777" w:rsidR="003959BE" w:rsidRDefault="003959BE" w:rsidP="002875FB">
            <w:pPr>
              <w:pStyle w:val="sc-RequirementRight"/>
            </w:pPr>
            <w:r>
              <w:t>3</w:t>
            </w:r>
          </w:p>
        </w:tc>
        <w:tc>
          <w:tcPr>
            <w:tcW w:w="1116" w:type="dxa"/>
          </w:tcPr>
          <w:p w14:paraId="66BD6C92" w14:textId="77777777" w:rsidR="003959BE" w:rsidRDefault="003959BE" w:rsidP="002875FB">
            <w:pPr>
              <w:pStyle w:val="sc-Requirement"/>
            </w:pPr>
            <w:r>
              <w:t>Annually</w:t>
            </w:r>
          </w:p>
        </w:tc>
      </w:tr>
      <w:tr w:rsidR="003959BE" w14:paraId="69BB2427" w14:textId="77777777" w:rsidTr="002875FB">
        <w:tc>
          <w:tcPr>
            <w:tcW w:w="1200" w:type="dxa"/>
          </w:tcPr>
          <w:p w14:paraId="39F71835" w14:textId="77777777" w:rsidR="003959BE" w:rsidRDefault="003959BE" w:rsidP="002875FB">
            <w:pPr>
              <w:pStyle w:val="sc-Requirement"/>
            </w:pPr>
            <w:r>
              <w:t>NPST 300</w:t>
            </w:r>
          </w:p>
        </w:tc>
        <w:tc>
          <w:tcPr>
            <w:tcW w:w="2000" w:type="dxa"/>
          </w:tcPr>
          <w:p w14:paraId="57687AA0" w14:textId="77777777" w:rsidR="003959BE" w:rsidRDefault="003959BE" w:rsidP="002875FB">
            <w:pPr>
              <w:pStyle w:val="sc-Requirement"/>
            </w:pPr>
            <w:r>
              <w:t>Institute in Nonprofit Studies</w:t>
            </w:r>
          </w:p>
        </w:tc>
        <w:tc>
          <w:tcPr>
            <w:tcW w:w="450" w:type="dxa"/>
          </w:tcPr>
          <w:p w14:paraId="5E353001" w14:textId="77777777" w:rsidR="003959BE" w:rsidRDefault="003959BE" w:rsidP="002875FB">
            <w:pPr>
              <w:pStyle w:val="sc-RequirementRight"/>
            </w:pPr>
            <w:r>
              <w:t>4</w:t>
            </w:r>
          </w:p>
        </w:tc>
        <w:tc>
          <w:tcPr>
            <w:tcW w:w="1116" w:type="dxa"/>
          </w:tcPr>
          <w:p w14:paraId="397F7513" w14:textId="77777777" w:rsidR="003959BE" w:rsidRDefault="003959BE" w:rsidP="002875FB">
            <w:pPr>
              <w:pStyle w:val="sc-Requirement"/>
            </w:pPr>
            <w:r>
              <w:t>F</w:t>
            </w:r>
          </w:p>
        </w:tc>
      </w:tr>
      <w:tr w:rsidR="003959BE" w14:paraId="4FB8075D" w14:textId="77777777" w:rsidTr="002875FB">
        <w:tc>
          <w:tcPr>
            <w:tcW w:w="1200" w:type="dxa"/>
          </w:tcPr>
          <w:p w14:paraId="4B66EC98" w14:textId="77777777" w:rsidR="003959BE" w:rsidRDefault="003959BE" w:rsidP="002875FB">
            <w:pPr>
              <w:pStyle w:val="sc-Requirement"/>
            </w:pPr>
            <w:r>
              <w:t>POL 300</w:t>
            </w:r>
          </w:p>
        </w:tc>
        <w:tc>
          <w:tcPr>
            <w:tcW w:w="2000" w:type="dxa"/>
          </w:tcPr>
          <w:p w14:paraId="468F69CC" w14:textId="77777777" w:rsidR="003959BE" w:rsidRDefault="003959BE" w:rsidP="002875FB">
            <w:pPr>
              <w:pStyle w:val="sc-Requirement"/>
            </w:pPr>
            <w:r>
              <w:t>Methodology in Political Science</w:t>
            </w:r>
          </w:p>
        </w:tc>
        <w:tc>
          <w:tcPr>
            <w:tcW w:w="450" w:type="dxa"/>
          </w:tcPr>
          <w:p w14:paraId="06DA8424" w14:textId="77777777" w:rsidR="003959BE" w:rsidRDefault="003959BE" w:rsidP="002875FB">
            <w:pPr>
              <w:pStyle w:val="sc-RequirementRight"/>
            </w:pPr>
            <w:r>
              <w:t>4</w:t>
            </w:r>
          </w:p>
        </w:tc>
        <w:tc>
          <w:tcPr>
            <w:tcW w:w="1116" w:type="dxa"/>
          </w:tcPr>
          <w:p w14:paraId="080C0211" w14:textId="77777777" w:rsidR="003959BE" w:rsidRDefault="003959BE" w:rsidP="002875FB">
            <w:pPr>
              <w:pStyle w:val="sc-Requirement"/>
            </w:pPr>
            <w:r>
              <w:t xml:space="preserve">F, </w:t>
            </w:r>
            <w:proofErr w:type="spellStart"/>
            <w:r>
              <w:t>Sp</w:t>
            </w:r>
            <w:proofErr w:type="spellEnd"/>
          </w:p>
        </w:tc>
      </w:tr>
      <w:tr w:rsidR="003959BE" w14:paraId="1DA08C7E" w14:textId="77777777" w:rsidTr="002875FB">
        <w:tc>
          <w:tcPr>
            <w:tcW w:w="1200" w:type="dxa"/>
          </w:tcPr>
          <w:p w14:paraId="61FF55AC" w14:textId="77777777" w:rsidR="003959BE" w:rsidRDefault="003959BE" w:rsidP="002875FB">
            <w:pPr>
              <w:pStyle w:val="sc-Requirement"/>
            </w:pPr>
            <w:r>
              <w:t>POL 301W</w:t>
            </w:r>
          </w:p>
        </w:tc>
        <w:tc>
          <w:tcPr>
            <w:tcW w:w="2000" w:type="dxa"/>
          </w:tcPr>
          <w:p w14:paraId="1B868DFD" w14:textId="77777777" w:rsidR="003959BE" w:rsidRDefault="003959BE" w:rsidP="002875FB">
            <w:pPr>
              <w:pStyle w:val="sc-Requirement"/>
            </w:pPr>
            <w:r>
              <w:t>Foundations of Public Administration</w:t>
            </w:r>
          </w:p>
        </w:tc>
        <w:tc>
          <w:tcPr>
            <w:tcW w:w="450" w:type="dxa"/>
          </w:tcPr>
          <w:p w14:paraId="1401E8F9" w14:textId="77777777" w:rsidR="003959BE" w:rsidRDefault="003959BE" w:rsidP="002875FB">
            <w:pPr>
              <w:pStyle w:val="sc-RequirementRight"/>
            </w:pPr>
            <w:r>
              <w:t>4</w:t>
            </w:r>
          </w:p>
        </w:tc>
        <w:tc>
          <w:tcPr>
            <w:tcW w:w="1116" w:type="dxa"/>
          </w:tcPr>
          <w:p w14:paraId="28534591" w14:textId="77777777" w:rsidR="003959BE" w:rsidRDefault="003959BE" w:rsidP="002875FB">
            <w:pPr>
              <w:pStyle w:val="sc-Requirement"/>
            </w:pPr>
            <w:r>
              <w:t>F</w:t>
            </w:r>
          </w:p>
        </w:tc>
      </w:tr>
      <w:tr w:rsidR="003959BE" w14:paraId="52EED575" w14:textId="77777777" w:rsidTr="002875FB">
        <w:tc>
          <w:tcPr>
            <w:tcW w:w="1200" w:type="dxa"/>
          </w:tcPr>
          <w:p w14:paraId="333A75D2" w14:textId="77777777" w:rsidR="003959BE" w:rsidRDefault="003959BE" w:rsidP="002875FB">
            <w:pPr>
              <w:pStyle w:val="sc-Requirement"/>
            </w:pPr>
            <w:r>
              <w:t>POL 303</w:t>
            </w:r>
          </w:p>
        </w:tc>
        <w:tc>
          <w:tcPr>
            <w:tcW w:w="2000" w:type="dxa"/>
          </w:tcPr>
          <w:p w14:paraId="64C6CE08" w14:textId="77777777" w:rsidR="003959BE" w:rsidRDefault="003959BE" w:rsidP="002875FB">
            <w:pPr>
              <w:pStyle w:val="sc-Requirement"/>
            </w:pPr>
            <w:r>
              <w:t>International Law and Organization</w:t>
            </w:r>
          </w:p>
        </w:tc>
        <w:tc>
          <w:tcPr>
            <w:tcW w:w="450" w:type="dxa"/>
          </w:tcPr>
          <w:p w14:paraId="39DAF374" w14:textId="77777777" w:rsidR="003959BE" w:rsidRDefault="003959BE" w:rsidP="002875FB">
            <w:pPr>
              <w:pStyle w:val="sc-RequirementRight"/>
            </w:pPr>
            <w:r>
              <w:t>4</w:t>
            </w:r>
          </w:p>
        </w:tc>
        <w:tc>
          <w:tcPr>
            <w:tcW w:w="1116" w:type="dxa"/>
          </w:tcPr>
          <w:p w14:paraId="1FBA8E39" w14:textId="77777777" w:rsidR="003959BE" w:rsidRDefault="003959BE" w:rsidP="002875FB">
            <w:pPr>
              <w:pStyle w:val="sc-Requirement"/>
            </w:pPr>
            <w:proofErr w:type="spellStart"/>
            <w:r>
              <w:t>Sp</w:t>
            </w:r>
            <w:proofErr w:type="spellEnd"/>
          </w:p>
        </w:tc>
      </w:tr>
      <w:tr w:rsidR="003959BE" w14:paraId="7E0559EC" w14:textId="77777777" w:rsidTr="002875FB">
        <w:tc>
          <w:tcPr>
            <w:tcW w:w="1200" w:type="dxa"/>
          </w:tcPr>
          <w:p w14:paraId="2F7FBE8D" w14:textId="77777777" w:rsidR="003959BE" w:rsidRDefault="003959BE" w:rsidP="002875FB">
            <w:pPr>
              <w:pStyle w:val="sc-Requirement"/>
            </w:pPr>
            <w:r>
              <w:t>POL 341</w:t>
            </w:r>
          </w:p>
        </w:tc>
        <w:tc>
          <w:tcPr>
            <w:tcW w:w="2000" w:type="dxa"/>
          </w:tcPr>
          <w:p w14:paraId="52BDE0EB" w14:textId="17D7F5F4" w:rsidR="003959BE" w:rsidRDefault="003959BE" w:rsidP="002875FB">
            <w:pPr>
              <w:pStyle w:val="sc-Requirement"/>
            </w:pPr>
            <w:del w:id="4" w:author="Noh, Yuree" w:date="2023-03-07T20:43:00Z">
              <w:r w:rsidDel="00D556DE">
                <w:delText>The Politics of Developing Nations</w:delText>
              </w:r>
            </w:del>
            <w:ins w:id="5" w:author="Noh, Yuree" w:date="2023-03-07T20:43:00Z">
              <w:r w:rsidR="00D556DE">
                <w:t>Politics of Development</w:t>
              </w:r>
            </w:ins>
          </w:p>
        </w:tc>
        <w:tc>
          <w:tcPr>
            <w:tcW w:w="450" w:type="dxa"/>
          </w:tcPr>
          <w:p w14:paraId="596A6BF7" w14:textId="77777777" w:rsidR="003959BE" w:rsidRDefault="003959BE" w:rsidP="002875FB">
            <w:pPr>
              <w:pStyle w:val="sc-RequirementRight"/>
            </w:pPr>
            <w:r>
              <w:t>4</w:t>
            </w:r>
          </w:p>
        </w:tc>
        <w:tc>
          <w:tcPr>
            <w:tcW w:w="1116" w:type="dxa"/>
          </w:tcPr>
          <w:p w14:paraId="62BCBF57" w14:textId="77777777" w:rsidR="003959BE" w:rsidRDefault="003959BE" w:rsidP="002875FB">
            <w:pPr>
              <w:pStyle w:val="sc-Requirement"/>
            </w:pPr>
            <w:proofErr w:type="spellStart"/>
            <w:r>
              <w:t>Sp</w:t>
            </w:r>
            <w:proofErr w:type="spellEnd"/>
          </w:p>
        </w:tc>
      </w:tr>
      <w:tr w:rsidR="003959BE" w14:paraId="49F0385D" w14:textId="77777777" w:rsidTr="002875FB">
        <w:tc>
          <w:tcPr>
            <w:tcW w:w="1200" w:type="dxa"/>
          </w:tcPr>
          <w:p w14:paraId="2E57B376" w14:textId="77777777" w:rsidR="003959BE" w:rsidRDefault="003959BE" w:rsidP="002875FB">
            <w:pPr>
              <w:pStyle w:val="sc-Requirement"/>
            </w:pPr>
            <w:r>
              <w:t>POL 342</w:t>
            </w:r>
          </w:p>
        </w:tc>
        <w:tc>
          <w:tcPr>
            <w:tcW w:w="2000" w:type="dxa"/>
          </w:tcPr>
          <w:p w14:paraId="758C921A" w14:textId="77777777" w:rsidR="003959BE" w:rsidRDefault="003959BE" w:rsidP="002875FB">
            <w:pPr>
              <w:pStyle w:val="sc-Requirement"/>
            </w:pPr>
            <w:r>
              <w:t>The Politics of Global Economic Change</w:t>
            </w:r>
          </w:p>
        </w:tc>
        <w:tc>
          <w:tcPr>
            <w:tcW w:w="450" w:type="dxa"/>
          </w:tcPr>
          <w:p w14:paraId="2CCDE04A" w14:textId="77777777" w:rsidR="003959BE" w:rsidRDefault="003959BE" w:rsidP="002875FB">
            <w:pPr>
              <w:pStyle w:val="sc-RequirementRight"/>
            </w:pPr>
            <w:r>
              <w:t>4</w:t>
            </w:r>
          </w:p>
        </w:tc>
        <w:tc>
          <w:tcPr>
            <w:tcW w:w="1116" w:type="dxa"/>
          </w:tcPr>
          <w:p w14:paraId="71223FA3" w14:textId="77777777" w:rsidR="003959BE" w:rsidRDefault="003959BE" w:rsidP="002875FB">
            <w:pPr>
              <w:pStyle w:val="sc-Requirement"/>
            </w:pPr>
            <w:r>
              <w:t>Every third semester</w:t>
            </w:r>
          </w:p>
        </w:tc>
      </w:tr>
      <w:tr w:rsidR="003959BE" w14:paraId="64A6C5D5" w14:textId="77777777" w:rsidTr="002875FB">
        <w:tc>
          <w:tcPr>
            <w:tcW w:w="1200" w:type="dxa"/>
          </w:tcPr>
          <w:p w14:paraId="1FAF3435" w14:textId="77777777" w:rsidR="003959BE" w:rsidRDefault="003959BE" w:rsidP="002875FB">
            <w:pPr>
              <w:pStyle w:val="sc-Requirement"/>
            </w:pPr>
            <w:r>
              <w:t>POL 344</w:t>
            </w:r>
          </w:p>
        </w:tc>
        <w:tc>
          <w:tcPr>
            <w:tcW w:w="2000" w:type="dxa"/>
          </w:tcPr>
          <w:p w14:paraId="1F72A8BA" w14:textId="77777777" w:rsidR="003959BE" w:rsidRDefault="003959BE" w:rsidP="002875FB">
            <w:pPr>
              <w:pStyle w:val="sc-Requirement"/>
            </w:pPr>
            <w:r>
              <w:t>Human Rights</w:t>
            </w:r>
          </w:p>
        </w:tc>
        <w:tc>
          <w:tcPr>
            <w:tcW w:w="450" w:type="dxa"/>
          </w:tcPr>
          <w:p w14:paraId="0CBFA863" w14:textId="77777777" w:rsidR="003959BE" w:rsidRDefault="003959BE" w:rsidP="002875FB">
            <w:pPr>
              <w:pStyle w:val="sc-RequirementRight"/>
            </w:pPr>
            <w:r>
              <w:t>4</w:t>
            </w:r>
          </w:p>
        </w:tc>
        <w:tc>
          <w:tcPr>
            <w:tcW w:w="1116" w:type="dxa"/>
          </w:tcPr>
          <w:p w14:paraId="2FAB9603" w14:textId="77777777" w:rsidR="003959BE" w:rsidRDefault="003959BE" w:rsidP="002875FB">
            <w:pPr>
              <w:pStyle w:val="sc-Requirement"/>
            </w:pPr>
            <w:proofErr w:type="spellStart"/>
            <w:r>
              <w:t>Sp</w:t>
            </w:r>
            <w:proofErr w:type="spellEnd"/>
            <w:r>
              <w:t xml:space="preserve"> (alternate years)</w:t>
            </w:r>
          </w:p>
        </w:tc>
      </w:tr>
      <w:tr w:rsidR="003959BE" w14:paraId="17AD3F99" w14:textId="77777777" w:rsidTr="002875FB">
        <w:tc>
          <w:tcPr>
            <w:tcW w:w="1200" w:type="dxa"/>
          </w:tcPr>
          <w:p w14:paraId="6D0066ED" w14:textId="77777777" w:rsidR="003959BE" w:rsidRDefault="003959BE" w:rsidP="002875FB">
            <w:pPr>
              <w:pStyle w:val="sc-Requirement"/>
            </w:pPr>
            <w:r>
              <w:t>POL 347</w:t>
            </w:r>
          </w:p>
        </w:tc>
        <w:tc>
          <w:tcPr>
            <w:tcW w:w="2000" w:type="dxa"/>
          </w:tcPr>
          <w:p w14:paraId="4379772D" w14:textId="77777777" w:rsidR="003959BE" w:rsidRDefault="003959BE" w:rsidP="002875FB">
            <w:pPr>
              <w:pStyle w:val="sc-Requirement"/>
            </w:pPr>
            <w:r>
              <w:t>Political Activism and Social Justice</w:t>
            </w:r>
          </w:p>
        </w:tc>
        <w:tc>
          <w:tcPr>
            <w:tcW w:w="450" w:type="dxa"/>
          </w:tcPr>
          <w:p w14:paraId="25DDD48A" w14:textId="77777777" w:rsidR="003959BE" w:rsidRDefault="003959BE" w:rsidP="002875FB">
            <w:pPr>
              <w:pStyle w:val="sc-RequirementRight"/>
            </w:pPr>
            <w:r>
              <w:t>4</w:t>
            </w:r>
          </w:p>
        </w:tc>
        <w:tc>
          <w:tcPr>
            <w:tcW w:w="1116" w:type="dxa"/>
          </w:tcPr>
          <w:p w14:paraId="4A2F67C8" w14:textId="77777777" w:rsidR="003959BE" w:rsidRDefault="003959BE" w:rsidP="002875FB">
            <w:pPr>
              <w:pStyle w:val="sc-Requirement"/>
            </w:pPr>
            <w:proofErr w:type="spellStart"/>
            <w:r>
              <w:t>Sp</w:t>
            </w:r>
            <w:proofErr w:type="spellEnd"/>
            <w:r>
              <w:t xml:space="preserve"> (Alternate years)</w:t>
            </w:r>
          </w:p>
        </w:tc>
      </w:tr>
      <w:tr w:rsidR="003959BE" w14:paraId="66AEE2D9" w14:textId="77777777" w:rsidTr="002875FB">
        <w:tc>
          <w:tcPr>
            <w:tcW w:w="1200" w:type="dxa"/>
          </w:tcPr>
          <w:p w14:paraId="6C6D7F2F" w14:textId="77777777" w:rsidR="003959BE" w:rsidRDefault="003959BE" w:rsidP="002875FB">
            <w:pPr>
              <w:pStyle w:val="sc-Requirement"/>
            </w:pPr>
            <w:r>
              <w:t>POL 348</w:t>
            </w:r>
          </w:p>
        </w:tc>
        <w:tc>
          <w:tcPr>
            <w:tcW w:w="2000" w:type="dxa"/>
          </w:tcPr>
          <w:p w14:paraId="3FB52D87" w14:textId="77777777" w:rsidR="003959BE" w:rsidRDefault="003959BE" w:rsidP="002875FB">
            <w:pPr>
              <w:pStyle w:val="sc-Requirement"/>
            </w:pPr>
            <w:r>
              <w:t>Middle Eastern and North African Politics</w:t>
            </w:r>
          </w:p>
        </w:tc>
        <w:tc>
          <w:tcPr>
            <w:tcW w:w="450" w:type="dxa"/>
          </w:tcPr>
          <w:p w14:paraId="24A06CD6" w14:textId="77777777" w:rsidR="003959BE" w:rsidRDefault="003959BE" w:rsidP="002875FB">
            <w:pPr>
              <w:pStyle w:val="sc-RequirementRight"/>
            </w:pPr>
            <w:r>
              <w:t>4</w:t>
            </w:r>
          </w:p>
        </w:tc>
        <w:tc>
          <w:tcPr>
            <w:tcW w:w="1116" w:type="dxa"/>
          </w:tcPr>
          <w:p w14:paraId="397C0A96" w14:textId="77777777" w:rsidR="003959BE" w:rsidRDefault="003959BE" w:rsidP="002875FB">
            <w:pPr>
              <w:pStyle w:val="sc-Requirement"/>
            </w:pPr>
            <w:r>
              <w:t>F</w:t>
            </w:r>
          </w:p>
        </w:tc>
      </w:tr>
      <w:tr w:rsidR="003959BE" w14:paraId="65267A05" w14:textId="77777777" w:rsidTr="002875FB">
        <w:tc>
          <w:tcPr>
            <w:tcW w:w="1200" w:type="dxa"/>
          </w:tcPr>
          <w:p w14:paraId="5E418E2D" w14:textId="77777777" w:rsidR="003959BE" w:rsidRDefault="003959BE" w:rsidP="002875FB">
            <w:pPr>
              <w:pStyle w:val="sc-Requirement"/>
            </w:pPr>
            <w:r>
              <w:t>POL 354</w:t>
            </w:r>
          </w:p>
        </w:tc>
        <w:tc>
          <w:tcPr>
            <w:tcW w:w="2000" w:type="dxa"/>
          </w:tcPr>
          <w:p w14:paraId="13F82B0B" w14:textId="77777777" w:rsidR="003959BE" w:rsidRDefault="003959BE" w:rsidP="002875FB">
            <w:pPr>
              <w:pStyle w:val="sc-Requirement"/>
            </w:pPr>
            <w:r>
              <w:t>Interest Group Politics</w:t>
            </w:r>
          </w:p>
        </w:tc>
        <w:tc>
          <w:tcPr>
            <w:tcW w:w="450" w:type="dxa"/>
          </w:tcPr>
          <w:p w14:paraId="3297FE8B" w14:textId="77777777" w:rsidR="003959BE" w:rsidRDefault="003959BE" w:rsidP="002875FB">
            <w:pPr>
              <w:pStyle w:val="sc-RequirementRight"/>
            </w:pPr>
            <w:r>
              <w:t>4</w:t>
            </w:r>
          </w:p>
        </w:tc>
        <w:tc>
          <w:tcPr>
            <w:tcW w:w="1116" w:type="dxa"/>
          </w:tcPr>
          <w:p w14:paraId="0C0CE128" w14:textId="77777777" w:rsidR="003959BE" w:rsidRDefault="003959BE" w:rsidP="002875FB">
            <w:pPr>
              <w:pStyle w:val="sc-Requirement"/>
            </w:pPr>
            <w:r>
              <w:t>F (alternate years)</w:t>
            </w:r>
          </w:p>
        </w:tc>
      </w:tr>
      <w:tr w:rsidR="003959BE" w14:paraId="438A9D1A" w14:textId="77777777" w:rsidTr="002875FB">
        <w:tc>
          <w:tcPr>
            <w:tcW w:w="1200" w:type="dxa"/>
          </w:tcPr>
          <w:p w14:paraId="1023FE64" w14:textId="77777777" w:rsidR="003959BE" w:rsidRDefault="003959BE" w:rsidP="002875FB">
            <w:pPr>
              <w:pStyle w:val="sc-Requirement"/>
            </w:pPr>
            <w:r>
              <w:t>PORT 304</w:t>
            </w:r>
          </w:p>
        </w:tc>
        <w:tc>
          <w:tcPr>
            <w:tcW w:w="2000" w:type="dxa"/>
          </w:tcPr>
          <w:p w14:paraId="4FE2FD5F" w14:textId="77777777" w:rsidR="003959BE" w:rsidRDefault="003959BE" w:rsidP="002875FB">
            <w:pPr>
              <w:pStyle w:val="sc-Requirement"/>
            </w:pPr>
            <w:r>
              <w:t>Brazilian Literature and Culture</w:t>
            </w:r>
          </w:p>
        </w:tc>
        <w:tc>
          <w:tcPr>
            <w:tcW w:w="450" w:type="dxa"/>
          </w:tcPr>
          <w:p w14:paraId="521F0472" w14:textId="77777777" w:rsidR="003959BE" w:rsidRDefault="003959BE" w:rsidP="002875FB">
            <w:pPr>
              <w:pStyle w:val="sc-RequirementRight"/>
            </w:pPr>
            <w:r>
              <w:t>4</w:t>
            </w:r>
          </w:p>
        </w:tc>
        <w:tc>
          <w:tcPr>
            <w:tcW w:w="1116" w:type="dxa"/>
          </w:tcPr>
          <w:p w14:paraId="0AFA6894" w14:textId="77777777" w:rsidR="003959BE" w:rsidRDefault="003959BE" w:rsidP="002875FB">
            <w:pPr>
              <w:pStyle w:val="sc-Requirement"/>
            </w:pPr>
            <w:r>
              <w:t>Alternate years</w:t>
            </w:r>
          </w:p>
        </w:tc>
      </w:tr>
      <w:tr w:rsidR="003959BE" w14:paraId="2E77944D" w14:textId="77777777" w:rsidTr="002875FB">
        <w:tc>
          <w:tcPr>
            <w:tcW w:w="1200" w:type="dxa"/>
          </w:tcPr>
          <w:p w14:paraId="37B9D626" w14:textId="77777777" w:rsidR="003959BE" w:rsidRDefault="003959BE" w:rsidP="002875FB">
            <w:pPr>
              <w:pStyle w:val="sc-Requirement"/>
            </w:pPr>
            <w:r>
              <w:t>PORT 305</w:t>
            </w:r>
          </w:p>
        </w:tc>
        <w:tc>
          <w:tcPr>
            <w:tcW w:w="2000" w:type="dxa"/>
          </w:tcPr>
          <w:p w14:paraId="6F593243" w14:textId="77777777" w:rsidR="003959BE" w:rsidRDefault="003959BE" w:rsidP="002875FB">
            <w:pPr>
              <w:pStyle w:val="sc-Requirement"/>
            </w:pPr>
            <w:r>
              <w:t>Lusophone African Literatures and Cultures</w:t>
            </w:r>
          </w:p>
        </w:tc>
        <w:tc>
          <w:tcPr>
            <w:tcW w:w="450" w:type="dxa"/>
          </w:tcPr>
          <w:p w14:paraId="4BEA38F6" w14:textId="77777777" w:rsidR="003959BE" w:rsidRDefault="003959BE" w:rsidP="002875FB">
            <w:pPr>
              <w:pStyle w:val="sc-RequirementRight"/>
            </w:pPr>
            <w:r>
              <w:t>4</w:t>
            </w:r>
          </w:p>
        </w:tc>
        <w:tc>
          <w:tcPr>
            <w:tcW w:w="1116" w:type="dxa"/>
          </w:tcPr>
          <w:p w14:paraId="739822AF" w14:textId="77777777" w:rsidR="003959BE" w:rsidRDefault="003959BE" w:rsidP="002875FB">
            <w:pPr>
              <w:pStyle w:val="sc-Requirement"/>
            </w:pPr>
            <w:r>
              <w:t>As needed</w:t>
            </w:r>
          </w:p>
        </w:tc>
      </w:tr>
      <w:tr w:rsidR="003959BE" w14:paraId="32E56B52" w14:textId="77777777" w:rsidTr="002875FB">
        <w:tc>
          <w:tcPr>
            <w:tcW w:w="1200" w:type="dxa"/>
          </w:tcPr>
          <w:p w14:paraId="3C812A36" w14:textId="77777777" w:rsidR="003959BE" w:rsidRDefault="003959BE" w:rsidP="002875FB">
            <w:pPr>
              <w:pStyle w:val="sc-Requirement"/>
            </w:pPr>
            <w:r>
              <w:t>SOC 302W</w:t>
            </w:r>
          </w:p>
        </w:tc>
        <w:tc>
          <w:tcPr>
            <w:tcW w:w="2000" w:type="dxa"/>
          </w:tcPr>
          <w:p w14:paraId="423D2419" w14:textId="77777777" w:rsidR="003959BE" w:rsidRDefault="003959BE" w:rsidP="002875FB">
            <w:pPr>
              <w:pStyle w:val="sc-Requirement"/>
            </w:pPr>
            <w:r>
              <w:t>Social Research Methods</w:t>
            </w:r>
          </w:p>
        </w:tc>
        <w:tc>
          <w:tcPr>
            <w:tcW w:w="450" w:type="dxa"/>
          </w:tcPr>
          <w:p w14:paraId="3E9E9BB0" w14:textId="77777777" w:rsidR="003959BE" w:rsidRDefault="003959BE" w:rsidP="002875FB">
            <w:pPr>
              <w:pStyle w:val="sc-RequirementRight"/>
            </w:pPr>
            <w:r>
              <w:t>4</w:t>
            </w:r>
          </w:p>
        </w:tc>
        <w:tc>
          <w:tcPr>
            <w:tcW w:w="1116" w:type="dxa"/>
          </w:tcPr>
          <w:p w14:paraId="65C78926"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463BD474" w14:textId="77777777" w:rsidTr="002875FB">
        <w:tc>
          <w:tcPr>
            <w:tcW w:w="1200" w:type="dxa"/>
          </w:tcPr>
          <w:p w14:paraId="2652ED93" w14:textId="77777777" w:rsidR="003959BE" w:rsidRDefault="003959BE" w:rsidP="002875FB">
            <w:pPr>
              <w:pStyle w:val="sc-Requirement"/>
            </w:pPr>
            <w:r>
              <w:t>SPAN 313</w:t>
            </w:r>
          </w:p>
        </w:tc>
        <w:tc>
          <w:tcPr>
            <w:tcW w:w="2000" w:type="dxa"/>
          </w:tcPr>
          <w:p w14:paraId="5670F080" w14:textId="77777777" w:rsidR="003959BE" w:rsidRDefault="003959BE" w:rsidP="002875FB">
            <w:pPr>
              <w:pStyle w:val="sc-Requirement"/>
            </w:pPr>
            <w:r>
              <w:t>Latin American Literature and Culture: From Eighteenth Century</w:t>
            </w:r>
          </w:p>
        </w:tc>
        <w:tc>
          <w:tcPr>
            <w:tcW w:w="450" w:type="dxa"/>
          </w:tcPr>
          <w:p w14:paraId="45C73F02" w14:textId="77777777" w:rsidR="003959BE" w:rsidRDefault="003959BE" w:rsidP="002875FB">
            <w:pPr>
              <w:pStyle w:val="sc-RequirementRight"/>
            </w:pPr>
            <w:r>
              <w:t>4</w:t>
            </w:r>
          </w:p>
        </w:tc>
        <w:tc>
          <w:tcPr>
            <w:tcW w:w="1116" w:type="dxa"/>
          </w:tcPr>
          <w:p w14:paraId="07C907C5" w14:textId="77777777" w:rsidR="003959BE" w:rsidRDefault="003959BE" w:rsidP="002875FB">
            <w:pPr>
              <w:pStyle w:val="sc-Requirement"/>
            </w:pPr>
            <w:proofErr w:type="spellStart"/>
            <w:r>
              <w:t>Sp</w:t>
            </w:r>
            <w:proofErr w:type="spellEnd"/>
          </w:p>
        </w:tc>
      </w:tr>
    </w:tbl>
    <w:p w14:paraId="00522F5A" w14:textId="77777777" w:rsidR="003959BE" w:rsidRDefault="003959BE" w:rsidP="003959BE">
      <w:pPr>
        <w:pStyle w:val="sc-BodyText"/>
      </w:pPr>
      <w:r>
        <w:t>Note: Substitutions may be made with consent of program director.</w:t>
      </w:r>
    </w:p>
    <w:p w14:paraId="6BEF2E90" w14:textId="77777777" w:rsidR="003959BE" w:rsidRDefault="003959BE" w:rsidP="003959BE">
      <w:pPr>
        <w:pStyle w:val="sc-Total"/>
      </w:pPr>
      <w:r>
        <w:t>Total Credit Hours: 23-24</w:t>
      </w:r>
    </w:p>
    <w:p w14:paraId="567CB2EA" w14:textId="08E8A4F6" w:rsidR="003959BE" w:rsidRDefault="003959BE"/>
    <w:p w14:paraId="600D1EB2" w14:textId="725F8EBE" w:rsidR="003959BE" w:rsidRDefault="003959BE"/>
    <w:p w14:paraId="56F4076F" w14:textId="6ACE0344" w:rsidR="003959BE" w:rsidRDefault="003959BE"/>
    <w:p w14:paraId="7C602EA7" w14:textId="10EAACB0" w:rsidR="003959BE" w:rsidRDefault="003959BE"/>
    <w:p w14:paraId="15EFA4B2" w14:textId="258E0274" w:rsidR="003959BE" w:rsidRDefault="003959BE"/>
    <w:p w14:paraId="5400E20C" w14:textId="40ECD242" w:rsidR="003959BE" w:rsidRDefault="003959BE"/>
    <w:p w14:paraId="584AF708" w14:textId="4EF3CB91" w:rsidR="003959BE" w:rsidRDefault="003959BE"/>
    <w:p w14:paraId="79D55576" w14:textId="083C7D44" w:rsidR="003959BE" w:rsidRDefault="003959BE"/>
    <w:p w14:paraId="139E54AD" w14:textId="32C49CD1" w:rsidR="003959BE" w:rsidRDefault="003959BE"/>
    <w:p w14:paraId="3BC0C841" w14:textId="6DCF46A5" w:rsidR="003959BE" w:rsidRDefault="003959BE"/>
    <w:p w14:paraId="43D60A66" w14:textId="0559B89C" w:rsidR="003959BE" w:rsidRDefault="003959BE"/>
    <w:p w14:paraId="5E0BEC12" w14:textId="0A6C5F9C" w:rsidR="003959BE" w:rsidRDefault="003959BE"/>
    <w:p w14:paraId="7A9C9AD1" w14:textId="64EC3823" w:rsidR="003959BE" w:rsidRDefault="003959BE"/>
    <w:p w14:paraId="55328C6D" w14:textId="0F421927" w:rsidR="003959BE" w:rsidRDefault="003959BE"/>
    <w:p w14:paraId="75CBA1B1" w14:textId="7F968272" w:rsidR="003959BE" w:rsidRDefault="003959BE"/>
    <w:p w14:paraId="4C174A85" w14:textId="3492BAF1" w:rsidR="003959BE" w:rsidRDefault="003959BE"/>
    <w:p w14:paraId="7C1A753B" w14:textId="1E1055CB" w:rsidR="003959BE" w:rsidRDefault="003959BE"/>
    <w:p w14:paraId="73B7FBE0" w14:textId="7446A3E0" w:rsidR="003959BE" w:rsidRDefault="003959BE"/>
    <w:p w14:paraId="5509D0F8" w14:textId="74A29906" w:rsidR="003959BE" w:rsidRDefault="003959BE"/>
    <w:p w14:paraId="1CD580B4" w14:textId="45B7473E" w:rsidR="003959BE" w:rsidRDefault="003959BE"/>
    <w:p w14:paraId="2334E4CD" w14:textId="3F3A46B1" w:rsidR="003959BE" w:rsidRDefault="003959BE"/>
    <w:p w14:paraId="39B6D350" w14:textId="35D563D4" w:rsidR="003959BE" w:rsidRDefault="003959BE"/>
    <w:p w14:paraId="56638598" w14:textId="4309004B" w:rsidR="003959BE" w:rsidRDefault="003959BE"/>
    <w:p w14:paraId="4B5D228C" w14:textId="4F0344E0" w:rsidR="003959BE" w:rsidRDefault="003959BE"/>
    <w:p w14:paraId="4B76346B" w14:textId="10C5CE0E" w:rsidR="003959BE" w:rsidRDefault="003959BE"/>
    <w:p w14:paraId="0F7EB91E" w14:textId="0B907910" w:rsidR="003959BE" w:rsidRDefault="003959BE"/>
    <w:p w14:paraId="40810107" w14:textId="30113572" w:rsidR="003959BE" w:rsidRDefault="003959BE"/>
    <w:p w14:paraId="1F3C3055" w14:textId="6316DF27" w:rsidR="003959BE" w:rsidRDefault="003959BE"/>
    <w:p w14:paraId="7F7BD6CC" w14:textId="4CEC4512" w:rsidR="003959BE" w:rsidRDefault="003959BE"/>
    <w:p w14:paraId="1F22B236" w14:textId="111B7FF6" w:rsidR="003959BE" w:rsidRDefault="003959BE"/>
    <w:p w14:paraId="6708B8A3" w14:textId="54A02EDD" w:rsidR="003959BE" w:rsidRDefault="003959BE"/>
    <w:p w14:paraId="2032B279" w14:textId="53F58BCC" w:rsidR="003959BE" w:rsidRDefault="003959BE"/>
    <w:p w14:paraId="0E00E1A9" w14:textId="52DDCDFC" w:rsidR="003959BE" w:rsidRDefault="003959BE"/>
    <w:p w14:paraId="2234223A" w14:textId="4511D134" w:rsidR="003959BE" w:rsidRDefault="003959BE"/>
    <w:p w14:paraId="57939254" w14:textId="53618392" w:rsidR="003959BE" w:rsidRDefault="003959BE"/>
    <w:p w14:paraId="5F0156D2" w14:textId="516CADE0" w:rsidR="003959BE" w:rsidRDefault="003959BE"/>
    <w:p w14:paraId="51574051" w14:textId="1B4B4A61" w:rsidR="003959BE" w:rsidRDefault="003959BE"/>
    <w:p w14:paraId="759A553F" w14:textId="77777777" w:rsidR="003959BE" w:rsidRDefault="003959BE">
      <w:pPr>
        <w:sectPr w:rsidR="003959BE" w:rsidSect="003959BE">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num="2" w:space="720"/>
          <w:docGrid w:linePitch="360"/>
        </w:sectPr>
      </w:pPr>
    </w:p>
    <w:p w14:paraId="6A0F5E05" w14:textId="77777777" w:rsidR="003959BE" w:rsidRDefault="003959BE" w:rsidP="003959BE">
      <w:pPr>
        <w:pStyle w:val="Heading1"/>
        <w:framePr w:wrap="around"/>
      </w:pPr>
      <w:r>
        <w:lastRenderedPageBreak/>
        <w:t>Africana Studies</w:t>
      </w:r>
      <w:r>
        <w:fldChar w:fldCharType="begin"/>
      </w:r>
      <w:r>
        <w:instrText xml:space="preserve"> XE "Africana Studies" </w:instrText>
      </w:r>
      <w:r>
        <w:fldChar w:fldCharType="end"/>
      </w:r>
    </w:p>
    <w:p w14:paraId="6A96D7A1" w14:textId="77777777" w:rsidR="003959BE" w:rsidRDefault="003959BE" w:rsidP="003959BE">
      <w:pPr>
        <w:pStyle w:val="sc-BodyText"/>
      </w:pPr>
      <w:r>
        <w:t> </w:t>
      </w:r>
      <w:r>
        <w:br/>
      </w:r>
      <w:r>
        <w:rPr>
          <w:b/>
        </w:rPr>
        <w:t>Department Chair:</w:t>
      </w:r>
      <w:r>
        <w:t xml:space="preserve"> </w:t>
      </w:r>
      <w:r>
        <w:rPr>
          <w:color w:val="000000"/>
        </w:rPr>
        <w:t xml:space="preserve">Sadhana </w:t>
      </w:r>
      <w:proofErr w:type="spellStart"/>
      <w:r>
        <w:rPr>
          <w:color w:val="000000"/>
        </w:rPr>
        <w:t>Bery</w:t>
      </w:r>
      <w:proofErr w:type="spellEnd"/>
      <w:r>
        <w:t> </w:t>
      </w:r>
    </w:p>
    <w:p w14:paraId="37DB3852" w14:textId="77777777" w:rsidR="003959BE" w:rsidRDefault="003959BE" w:rsidP="003959BE">
      <w:pPr>
        <w:pStyle w:val="sc-BodyText"/>
      </w:pPr>
      <w:r>
        <w:rPr>
          <w:b/>
        </w:rPr>
        <w:t>Department Faculty: Assistant Professors </w:t>
      </w:r>
      <w:proofErr w:type="spellStart"/>
      <w:r>
        <w:t>Bery</w:t>
      </w:r>
      <w:proofErr w:type="spellEnd"/>
      <w:r>
        <w:t>, Cummings</w:t>
      </w:r>
    </w:p>
    <w:p w14:paraId="700C6CCA" w14:textId="77777777" w:rsidR="003959BE" w:rsidRDefault="003959BE" w:rsidP="003959BE">
      <w:pPr>
        <w:pStyle w:val="sc-BodyText"/>
      </w:pPr>
      <w:r>
        <w:t xml:space="preserve">Students </w:t>
      </w:r>
      <w:r>
        <w:rPr>
          <w:b/>
        </w:rPr>
        <w:t xml:space="preserve">must </w:t>
      </w:r>
      <w:r>
        <w:t>consult with their assigned advisor before they will be able to register for courses.</w:t>
      </w:r>
    </w:p>
    <w:p w14:paraId="27B67AC5" w14:textId="77777777" w:rsidR="003959BE" w:rsidRDefault="003959BE" w:rsidP="003959BE">
      <w:pPr>
        <w:pStyle w:val="sc-AwardHeading"/>
      </w:pPr>
      <w:r>
        <w:t>Africana Studies B.A.</w:t>
      </w:r>
      <w:r>
        <w:fldChar w:fldCharType="begin"/>
      </w:r>
      <w:r>
        <w:instrText xml:space="preserve"> XE "Africana Studies B.A." </w:instrText>
      </w:r>
      <w:r>
        <w:fldChar w:fldCharType="end"/>
      </w:r>
    </w:p>
    <w:p w14:paraId="1E9094EF" w14:textId="77777777" w:rsidR="003959BE" w:rsidRDefault="003959BE" w:rsidP="003959BE">
      <w:pPr>
        <w:pStyle w:val="sc-RequirementsHeading"/>
      </w:pPr>
      <w:r>
        <w:t>Course Requirements</w:t>
      </w:r>
    </w:p>
    <w:p w14:paraId="2BAE6599" w14:textId="77777777" w:rsidR="003959BE" w:rsidRDefault="003959BE" w:rsidP="003959BE">
      <w:pPr>
        <w:pStyle w:val="sc-RequirementsSubheading"/>
      </w:pPr>
      <w:r>
        <w:t>Courses</w:t>
      </w:r>
    </w:p>
    <w:tbl>
      <w:tblPr>
        <w:tblW w:w="0" w:type="auto"/>
        <w:tblLook w:val="04A0" w:firstRow="1" w:lastRow="0" w:firstColumn="1" w:lastColumn="0" w:noHBand="0" w:noVBand="1"/>
      </w:tblPr>
      <w:tblGrid>
        <w:gridCol w:w="1175"/>
        <w:gridCol w:w="1961"/>
        <w:gridCol w:w="443"/>
        <w:gridCol w:w="1101"/>
      </w:tblGrid>
      <w:tr w:rsidR="003959BE" w14:paraId="1053A0B6" w14:textId="77777777" w:rsidTr="002875FB">
        <w:tc>
          <w:tcPr>
            <w:tcW w:w="1200" w:type="dxa"/>
          </w:tcPr>
          <w:p w14:paraId="5C7C7114" w14:textId="77777777" w:rsidR="003959BE" w:rsidRDefault="003959BE" w:rsidP="002875FB">
            <w:pPr>
              <w:pStyle w:val="sc-Requirement"/>
            </w:pPr>
            <w:r>
              <w:t>AFRI 200</w:t>
            </w:r>
          </w:p>
        </w:tc>
        <w:tc>
          <w:tcPr>
            <w:tcW w:w="2000" w:type="dxa"/>
          </w:tcPr>
          <w:p w14:paraId="2D0AE595" w14:textId="77777777" w:rsidR="003959BE" w:rsidRDefault="003959BE" w:rsidP="002875FB">
            <w:pPr>
              <w:pStyle w:val="sc-Requirement"/>
            </w:pPr>
            <w:r>
              <w:t>Introduction to Africana Studies</w:t>
            </w:r>
          </w:p>
        </w:tc>
        <w:tc>
          <w:tcPr>
            <w:tcW w:w="450" w:type="dxa"/>
          </w:tcPr>
          <w:p w14:paraId="16164C63" w14:textId="77777777" w:rsidR="003959BE" w:rsidRDefault="003959BE" w:rsidP="002875FB">
            <w:pPr>
              <w:pStyle w:val="sc-RequirementRight"/>
            </w:pPr>
            <w:r>
              <w:t>4</w:t>
            </w:r>
          </w:p>
        </w:tc>
        <w:tc>
          <w:tcPr>
            <w:tcW w:w="1116" w:type="dxa"/>
          </w:tcPr>
          <w:p w14:paraId="707D41D6"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r>
              <w:t xml:space="preserve"> (as needed)</w:t>
            </w:r>
          </w:p>
        </w:tc>
      </w:tr>
      <w:tr w:rsidR="003959BE" w14:paraId="1485D231" w14:textId="77777777" w:rsidTr="002875FB">
        <w:tc>
          <w:tcPr>
            <w:tcW w:w="1200" w:type="dxa"/>
          </w:tcPr>
          <w:p w14:paraId="7349243B" w14:textId="77777777" w:rsidR="003959BE" w:rsidRDefault="003959BE" w:rsidP="002875FB">
            <w:pPr>
              <w:pStyle w:val="sc-Requirement"/>
            </w:pPr>
            <w:r>
              <w:t>AFRI 461W</w:t>
            </w:r>
          </w:p>
        </w:tc>
        <w:tc>
          <w:tcPr>
            <w:tcW w:w="2000" w:type="dxa"/>
          </w:tcPr>
          <w:p w14:paraId="57FFDB86" w14:textId="77777777" w:rsidR="003959BE" w:rsidRDefault="003959BE" w:rsidP="002875FB">
            <w:pPr>
              <w:pStyle w:val="sc-Requirement"/>
            </w:pPr>
            <w:r>
              <w:t>Seminar in Africana Studies</w:t>
            </w:r>
          </w:p>
        </w:tc>
        <w:tc>
          <w:tcPr>
            <w:tcW w:w="450" w:type="dxa"/>
          </w:tcPr>
          <w:p w14:paraId="0D9599B2" w14:textId="77777777" w:rsidR="003959BE" w:rsidRDefault="003959BE" w:rsidP="002875FB">
            <w:pPr>
              <w:pStyle w:val="sc-RequirementRight"/>
            </w:pPr>
            <w:r>
              <w:t>4</w:t>
            </w:r>
          </w:p>
        </w:tc>
        <w:tc>
          <w:tcPr>
            <w:tcW w:w="1116" w:type="dxa"/>
          </w:tcPr>
          <w:p w14:paraId="3F35F85D" w14:textId="77777777" w:rsidR="003959BE" w:rsidRDefault="003959BE" w:rsidP="002875FB">
            <w:pPr>
              <w:pStyle w:val="sc-Requirement"/>
            </w:pPr>
            <w:r>
              <w:t>As needed</w:t>
            </w:r>
          </w:p>
        </w:tc>
      </w:tr>
      <w:tr w:rsidR="003959BE" w14:paraId="55BBE94B" w14:textId="77777777" w:rsidTr="002875FB">
        <w:tc>
          <w:tcPr>
            <w:tcW w:w="1200" w:type="dxa"/>
          </w:tcPr>
          <w:p w14:paraId="6CDD6370" w14:textId="77777777" w:rsidR="003959BE" w:rsidRDefault="003959BE" w:rsidP="002875FB">
            <w:pPr>
              <w:pStyle w:val="sc-Requirement"/>
            </w:pPr>
          </w:p>
        </w:tc>
        <w:tc>
          <w:tcPr>
            <w:tcW w:w="2000" w:type="dxa"/>
          </w:tcPr>
          <w:p w14:paraId="043C9E07" w14:textId="77777777" w:rsidR="003959BE" w:rsidRDefault="003959BE" w:rsidP="002875FB">
            <w:pPr>
              <w:pStyle w:val="sc-Requirement"/>
            </w:pPr>
            <w:r>
              <w:t> </w:t>
            </w:r>
          </w:p>
        </w:tc>
        <w:tc>
          <w:tcPr>
            <w:tcW w:w="450" w:type="dxa"/>
          </w:tcPr>
          <w:p w14:paraId="24871A08" w14:textId="77777777" w:rsidR="003959BE" w:rsidRDefault="003959BE" w:rsidP="002875FB">
            <w:pPr>
              <w:pStyle w:val="sc-RequirementRight"/>
            </w:pPr>
          </w:p>
        </w:tc>
        <w:tc>
          <w:tcPr>
            <w:tcW w:w="1116" w:type="dxa"/>
          </w:tcPr>
          <w:p w14:paraId="6DFE742E" w14:textId="77777777" w:rsidR="003959BE" w:rsidRDefault="003959BE" w:rsidP="002875FB">
            <w:pPr>
              <w:pStyle w:val="sc-Requirement"/>
            </w:pPr>
          </w:p>
        </w:tc>
      </w:tr>
      <w:tr w:rsidR="003959BE" w14:paraId="7A169A7C" w14:textId="77777777" w:rsidTr="002875FB">
        <w:tc>
          <w:tcPr>
            <w:tcW w:w="1200" w:type="dxa"/>
          </w:tcPr>
          <w:p w14:paraId="24F1C155" w14:textId="77777777" w:rsidR="003959BE" w:rsidRDefault="003959BE" w:rsidP="002875FB">
            <w:pPr>
              <w:pStyle w:val="sc-Requirement"/>
            </w:pPr>
            <w:r>
              <w:t>HIST 236</w:t>
            </w:r>
          </w:p>
        </w:tc>
        <w:tc>
          <w:tcPr>
            <w:tcW w:w="2000" w:type="dxa"/>
          </w:tcPr>
          <w:p w14:paraId="6992A09C" w14:textId="77777777" w:rsidR="003959BE" w:rsidRDefault="003959BE" w:rsidP="002875FB">
            <w:pPr>
              <w:pStyle w:val="sc-Requirement"/>
            </w:pPr>
            <w:r>
              <w:t>Post-Independence Africa</w:t>
            </w:r>
          </w:p>
        </w:tc>
        <w:tc>
          <w:tcPr>
            <w:tcW w:w="450" w:type="dxa"/>
          </w:tcPr>
          <w:p w14:paraId="39286C7F" w14:textId="77777777" w:rsidR="003959BE" w:rsidRDefault="003959BE" w:rsidP="002875FB">
            <w:pPr>
              <w:pStyle w:val="sc-RequirementRight"/>
            </w:pPr>
            <w:r>
              <w:t>3</w:t>
            </w:r>
          </w:p>
        </w:tc>
        <w:tc>
          <w:tcPr>
            <w:tcW w:w="1116" w:type="dxa"/>
          </w:tcPr>
          <w:p w14:paraId="5ED70639" w14:textId="77777777" w:rsidR="003959BE" w:rsidRDefault="003959BE" w:rsidP="002875FB">
            <w:pPr>
              <w:pStyle w:val="sc-Requirement"/>
            </w:pPr>
            <w:r>
              <w:t>Annually</w:t>
            </w:r>
          </w:p>
        </w:tc>
      </w:tr>
      <w:tr w:rsidR="003959BE" w14:paraId="196024B3" w14:textId="77777777" w:rsidTr="002875FB">
        <w:tc>
          <w:tcPr>
            <w:tcW w:w="1200" w:type="dxa"/>
          </w:tcPr>
          <w:p w14:paraId="503188D2" w14:textId="77777777" w:rsidR="003959BE" w:rsidRDefault="003959BE" w:rsidP="002875FB">
            <w:pPr>
              <w:pStyle w:val="sc-Requirement"/>
            </w:pPr>
          </w:p>
        </w:tc>
        <w:tc>
          <w:tcPr>
            <w:tcW w:w="2000" w:type="dxa"/>
          </w:tcPr>
          <w:p w14:paraId="175AD135" w14:textId="77777777" w:rsidR="003959BE" w:rsidRDefault="003959BE" w:rsidP="002875FB">
            <w:pPr>
              <w:pStyle w:val="sc-Requirement"/>
            </w:pPr>
            <w:r>
              <w:t>-Or-</w:t>
            </w:r>
          </w:p>
        </w:tc>
        <w:tc>
          <w:tcPr>
            <w:tcW w:w="450" w:type="dxa"/>
          </w:tcPr>
          <w:p w14:paraId="1218ADD5" w14:textId="77777777" w:rsidR="003959BE" w:rsidRDefault="003959BE" w:rsidP="002875FB">
            <w:pPr>
              <w:pStyle w:val="sc-RequirementRight"/>
            </w:pPr>
          </w:p>
        </w:tc>
        <w:tc>
          <w:tcPr>
            <w:tcW w:w="1116" w:type="dxa"/>
          </w:tcPr>
          <w:p w14:paraId="57D1741B" w14:textId="77777777" w:rsidR="003959BE" w:rsidRDefault="003959BE" w:rsidP="002875FB">
            <w:pPr>
              <w:pStyle w:val="sc-Requirement"/>
            </w:pPr>
          </w:p>
        </w:tc>
      </w:tr>
      <w:tr w:rsidR="003959BE" w14:paraId="2F6324E9" w14:textId="77777777" w:rsidTr="002875FB">
        <w:tc>
          <w:tcPr>
            <w:tcW w:w="1200" w:type="dxa"/>
          </w:tcPr>
          <w:p w14:paraId="186CA84B" w14:textId="77777777" w:rsidR="003959BE" w:rsidRDefault="003959BE" w:rsidP="002875FB">
            <w:pPr>
              <w:pStyle w:val="sc-Requirement"/>
            </w:pPr>
            <w:r>
              <w:t>HIST 348</w:t>
            </w:r>
          </w:p>
        </w:tc>
        <w:tc>
          <w:tcPr>
            <w:tcW w:w="2000" w:type="dxa"/>
          </w:tcPr>
          <w:p w14:paraId="1B8100BE" w14:textId="77777777" w:rsidR="003959BE" w:rsidRDefault="003959BE" w:rsidP="002875FB">
            <w:pPr>
              <w:pStyle w:val="sc-Requirement"/>
            </w:pPr>
            <w:r>
              <w:t>Africa under Colonial Rule</w:t>
            </w:r>
          </w:p>
        </w:tc>
        <w:tc>
          <w:tcPr>
            <w:tcW w:w="450" w:type="dxa"/>
          </w:tcPr>
          <w:p w14:paraId="3F06350B" w14:textId="77777777" w:rsidR="003959BE" w:rsidRDefault="003959BE" w:rsidP="002875FB">
            <w:pPr>
              <w:pStyle w:val="sc-RequirementRight"/>
            </w:pPr>
            <w:r>
              <w:t>3</w:t>
            </w:r>
          </w:p>
        </w:tc>
        <w:tc>
          <w:tcPr>
            <w:tcW w:w="1116" w:type="dxa"/>
          </w:tcPr>
          <w:p w14:paraId="6C2DAD6D" w14:textId="77777777" w:rsidR="003959BE" w:rsidRDefault="003959BE" w:rsidP="002875FB">
            <w:pPr>
              <w:pStyle w:val="sc-Requirement"/>
            </w:pPr>
            <w:r>
              <w:t>Annually</w:t>
            </w:r>
          </w:p>
        </w:tc>
      </w:tr>
    </w:tbl>
    <w:p w14:paraId="098BD14B" w14:textId="77777777" w:rsidR="003959BE" w:rsidRDefault="003959BE" w:rsidP="003959BE">
      <w:pPr>
        <w:pStyle w:val="sc-RequirementsSubheading"/>
      </w:pPr>
      <w:r>
        <w:t>A MINIMUM OF 24 CREDIT HOURS OF COURSES from</w:t>
      </w:r>
    </w:p>
    <w:tbl>
      <w:tblPr>
        <w:tblW w:w="0" w:type="auto"/>
        <w:tblLook w:val="04A0" w:firstRow="1" w:lastRow="0" w:firstColumn="1" w:lastColumn="0" w:noHBand="0" w:noVBand="1"/>
      </w:tblPr>
      <w:tblGrid>
        <w:gridCol w:w="1171"/>
        <w:gridCol w:w="1968"/>
        <w:gridCol w:w="442"/>
        <w:gridCol w:w="1099"/>
      </w:tblGrid>
      <w:tr w:rsidR="003959BE" w14:paraId="60BD58C8" w14:textId="77777777" w:rsidTr="002875FB">
        <w:tc>
          <w:tcPr>
            <w:tcW w:w="1200" w:type="dxa"/>
          </w:tcPr>
          <w:p w14:paraId="53E8EB22" w14:textId="77777777" w:rsidR="003959BE" w:rsidRDefault="003959BE" w:rsidP="002875FB">
            <w:pPr>
              <w:pStyle w:val="sc-Requirement"/>
            </w:pPr>
            <w:r>
              <w:t>AFRI 320</w:t>
            </w:r>
          </w:p>
        </w:tc>
        <w:tc>
          <w:tcPr>
            <w:tcW w:w="2000" w:type="dxa"/>
          </w:tcPr>
          <w:p w14:paraId="29915CBB" w14:textId="77777777" w:rsidR="003959BE" w:rsidRDefault="003959BE" w:rsidP="002875FB">
            <w:pPr>
              <w:pStyle w:val="sc-Requirement"/>
            </w:pPr>
            <w:r>
              <w:t>Hip-Hop: A Global Perspective</w:t>
            </w:r>
          </w:p>
        </w:tc>
        <w:tc>
          <w:tcPr>
            <w:tcW w:w="450" w:type="dxa"/>
          </w:tcPr>
          <w:p w14:paraId="489F428E" w14:textId="77777777" w:rsidR="003959BE" w:rsidRDefault="003959BE" w:rsidP="002875FB">
            <w:pPr>
              <w:pStyle w:val="sc-RequirementRight"/>
            </w:pPr>
            <w:r>
              <w:t>3</w:t>
            </w:r>
          </w:p>
        </w:tc>
        <w:tc>
          <w:tcPr>
            <w:tcW w:w="1116" w:type="dxa"/>
          </w:tcPr>
          <w:p w14:paraId="20C92C83" w14:textId="77777777" w:rsidR="003959BE" w:rsidRDefault="003959BE" w:rsidP="002875FB">
            <w:pPr>
              <w:pStyle w:val="sc-Requirement"/>
            </w:pPr>
            <w:r>
              <w:t>As needed</w:t>
            </w:r>
          </w:p>
        </w:tc>
      </w:tr>
      <w:tr w:rsidR="003959BE" w14:paraId="7FDB691A" w14:textId="77777777" w:rsidTr="002875FB">
        <w:tc>
          <w:tcPr>
            <w:tcW w:w="1200" w:type="dxa"/>
          </w:tcPr>
          <w:p w14:paraId="5B03DD87" w14:textId="77777777" w:rsidR="003959BE" w:rsidRDefault="003959BE" w:rsidP="002875FB">
            <w:pPr>
              <w:pStyle w:val="sc-Requirement"/>
            </w:pPr>
            <w:r>
              <w:t>AFRI 335</w:t>
            </w:r>
          </w:p>
        </w:tc>
        <w:tc>
          <w:tcPr>
            <w:tcW w:w="2000" w:type="dxa"/>
          </w:tcPr>
          <w:p w14:paraId="3E565AF6" w14:textId="77777777" w:rsidR="003959BE" w:rsidRDefault="003959BE" w:rsidP="002875FB">
            <w:pPr>
              <w:pStyle w:val="sc-Requirement"/>
            </w:pPr>
            <w:r>
              <w:t>Race and Cyberspace</w:t>
            </w:r>
          </w:p>
        </w:tc>
        <w:tc>
          <w:tcPr>
            <w:tcW w:w="450" w:type="dxa"/>
          </w:tcPr>
          <w:p w14:paraId="11EC5DD2" w14:textId="77777777" w:rsidR="003959BE" w:rsidRDefault="003959BE" w:rsidP="002875FB">
            <w:pPr>
              <w:pStyle w:val="sc-RequirementRight"/>
            </w:pPr>
            <w:r>
              <w:t>3</w:t>
            </w:r>
          </w:p>
        </w:tc>
        <w:tc>
          <w:tcPr>
            <w:tcW w:w="1116" w:type="dxa"/>
          </w:tcPr>
          <w:p w14:paraId="33D7FB96" w14:textId="77777777" w:rsidR="003959BE" w:rsidRDefault="003959BE" w:rsidP="002875FB">
            <w:pPr>
              <w:pStyle w:val="sc-Requirement"/>
            </w:pPr>
            <w:r>
              <w:t>As needed</w:t>
            </w:r>
          </w:p>
        </w:tc>
      </w:tr>
      <w:tr w:rsidR="003959BE" w14:paraId="4CFD7D71" w14:textId="77777777" w:rsidTr="002875FB">
        <w:tc>
          <w:tcPr>
            <w:tcW w:w="1200" w:type="dxa"/>
          </w:tcPr>
          <w:p w14:paraId="1F5C12D1" w14:textId="77777777" w:rsidR="003959BE" w:rsidRDefault="003959BE" w:rsidP="002875FB">
            <w:pPr>
              <w:pStyle w:val="sc-Requirement"/>
            </w:pPr>
            <w:r>
              <w:t>AFRI 350</w:t>
            </w:r>
          </w:p>
        </w:tc>
        <w:tc>
          <w:tcPr>
            <w:tcW w:w="2000" w:type="dxa"/>
          </w:tcPr>
          <w:p w14:paraId="2A4AA5E2" w14:textId="77777777" w:rsidR="003959BE" w:rsidRDefault="003959BE" w:rsidP="002875FB">
            <w:pPr>
              <w:pStyle w:val="sc-Requirement"/>
            </w:pPr>
            <w:r>
              <w:t>Special Topics in Africana Studies</w:t>
            </w:r>
          </w:p>
        </w:tc>
        <w:tc>
          <w:tcPr>
            <w:tcW w:w="450" w:type="dxa"/>
          </w:tcPr>
          <w:p w14:paraId="0CCA8D4C" w14:textId="77777777" w:rsidR="003959BE" w:rsidRDefault="003959BE" w:rsidP="002875FB">
            <w:pPr>
              <w:pStyle w:val="sc-RequirementRight"/>
            </w:pPr>
            <w:r>
              <w:t>3</w:t>
            </w:r>
          </w:p>
        </w:tc>
        <w:tc>
          <w:tcPr>
            <w:tcW w:w="1116" w:type="dxa"/>
          </w:tcPr>
          <w:p w14:paraId="519B46F1" w14:textId="77777777" w:rsidR="003959BE" w:rsidRDefault="003959BE" w:rsidP="002875FB">
            <w:pPr>
              <w:pStyle w:val="sc-Requirement"/>
            </w:pPr>
          </w:p>
        </w:tc>
      </w:tr>
      <w:tr w:rsidR="003959BE" w14:paraId="509A278D" w14:textId="77777777" w:rsidTr="002875FB">
        <w:tc>
          <w:tcPr>
            <w:tcW w:w="1200" w:type="dxa"/>
          </w:tcPr>
          <w:p w14:paraId="33C2357D" w14:textId="77777777" w:rsidR="003959BE" w:rsidRDefault="003959BE" w:rsidP="002875FB">
            <w:pPr>
              <w:pStyle w:val="sc-Requirement"/>
            </w:pPr>
            <w:r>
              <w:t>AFRI 410</w:t>
            </w:r>
          </w:p>
        </w:tc>
        <w:tc>
          <w:tcPr>
            <w:tcW w:w="2000" w:type="dxa"/>
          </w:tcPr>
          <w:p w14:paraId="3C8AC34B" w14:textId="77777777" w:rsidR="003959BE" w:rsidRDefault="003959BE" w:rsidP="002875FB">
            <w:pPr>
              <w:pStyle w:val="sc-Requirement"/>
            </w:pPr>
            <w:r>
              <w:t>Seminar in Comparative Race Relations</w:t>
            </w:r>
          </w:p>
        </w:tc>
        <w:tc>
          <w:tcPr>
            <w:tcW w:w="450" w:type="dxa"/>
          </w:tcPr>
          <w:p w14:paraId="3272E7A4" w14:textId="77777777" w:rsidR="003959BE" w:rsidRDefault="003959BE" w:rsidP="002875FB">
            <w:pPr>
              <w:pStyle w:val="sc-RequirementRight"/>
            </w:pPr>
            <w:r>
              <w:t>3</w:t>
            </w:r>
          </w:p>
        </w:tc>
        <w:tc>
          <w:tcPr>
            <w:tcW w:w="1116" w:type="dxa"/>
          </w:tcPr>
          <w:p w14:paraId="7D2D5EC8" w14:textId="77777777" w:rsidR="003959BE" w:rsidRDefault="003959BE" w:rsidP="002875FB">
            <w:pPr>
              <w:pStyle w:val="sc-Requirement"/>
            </w:pPr>
            <w:proofErr w:type="spellStart"/>
            <w:r>
              <w:t>Sp</w:t>
            </w:r>
            <w:proofErr w:type="spellEnd"/>
          </w:p>
        </w:tc>
      </w:tr>
      <w:tr w:rsidR="003959BE" w14:paraId="55333F31" w14:textId="77777777" w:rsidTr="002875FB">
        <w:tc>
          <w:tcPr>
            <w:tcW w:w="1200" w:type="dxa"/>
          </w:tcPr>
          <w:p w14:paraId="44EC20AB" w14:textId="77777777" w:rsidR="003959BE" w:rsidRDefault="003959BE" w:rsidP="002875FB">
            <w:pPr>
              <w:pStyle w:val="sc-Requirement"/>
            </w:pPr>
            <w:r>
              <w:t>AFRI 420</w:t>
            </w:r>
          </w:p>
        </w:tc>
        <w:tc>
          <w:tcPr>
            <w:tcW w:w="2000" w:type="dxa"/>
          </w:tcPr>
          <w:p w14:paraId="31AE0ECC" w14:textId="77777777" w:rsidR="003959BE" w:rsidRDefault="003959BE" w:rsidP="002875FB">
            <w:pPr>
              <w:pStyle w:val="sc-Requirement"/>
            </w:pPr>
            <w:r>
              <w:t>Comparative Slave Systems</w:t>
            </w:r>
          </w:p>
        </w:tc>
        <w:tc>
          <w:tcPr>
            <w:tcW w:w="450" w:type="dxa"/>
          </w:tcPr>
          <w:p w14:paraId="7D7A774E" w14:textId="77777777" w:rsidR="003959BE" w:rsidRDefault="003959BE" w:rsidP="002875FB">
            <w:pPr>
              <w:pStyle w:val="sc-RequirementRight"/>
            </w:pPr>
            <w:r>
              <w:t>3</w:t>
            </w:r>
          </w:p>
        </w:tc>
        <w:tc>
          <w:tcPr>
            <w:tcW w:w="1116" w:type="dxa"/>
          </w:tcPr>
          <w:p w14:paraId="5E3FEB50" w14:textId="77777777" w:rsidR="003959BE" w:rsidRDefault="003959BE" w:rsidP="002875FB">
            <w:pPr>
              <w:pStyle w:val="sc-Requirement"/>
            </w:pPr>
            <w:r>
              <w:t>As needed</w:t>
            </w:r>
          </w:p>
        </w:tc>
      </w:tr>
      <w:tr w:rsidR="003959BE" w14:paraId="34E4E842" w14:textId="77777777" w:rsidTr="002875FB">
        <w:tc>
          <w:tcPr>
            <w:tcW w:w="1200" w:type="dxa"/>
          </w:tcPr>
          <w:p w14:paraId="2A0C208E" w14:textId="77777777" w:rsidR="003959BE" w:rsidRDefault="003959BE" w:rsidP="002875FB">
            <w:pPr>
              <w:pStyle w:val="sc-Requirement"/>
            </w:pPr>
            <w:r>
              <w:t>AFRI 450</w:t>
            </w:r>
          </w:p>
        </w:tc>
        <w:tc>
          <w:tcPr>
            <w:tcW w:w="2000" w:type="dxa"/>
          </w:tcPr>
          <w:p w14:paraId="2E49B4B0" w14:textId="77777777" w:rsidR="003959BE" w:rsidRDefault="003959BE" w:rsidP="002875FB">
            <w:pPr>
              <w:pStyle w:val="sc-Requirement"/>
            </w:pPr>
            <w:r>
              <w:t>Special Topics in Africana Studies</w:t>
            </w:r>
          </w:p>
        </w:tc>
        <w:tc>
          <w:tcPr>
            <w:tcW w:w="450" w:type="dxa"/>
          </w:tcPr>
          <w:p w14:paraId="5CA59A41" w14:textId="77777777" w:rsidR="003959BE" w:rsidRDefault="003959BE" w:rsidP="002875FB">
            <w:pPr>
              <w:pStyle w:val="sc-RequirementRight"/>
            </w:pPr>
            <w:r>
              <w:t>3</w:t>
            </w:r>
          </w:p>
        </w:tc>
        <w:tc>
          <w:tcPr>
            <w:tcW w:w="1116" w:type="dxa"/>
          </w:tcPr>
          <w:p w14:paraId="581B930B" w14:textId="77777777" w:rsidR="003959BE" w:rsidRDefault="003959BE" w:rsidP="002875FB">
            <w:pPr>
              <w:pStyle w:val="sc-Requirement"/>
            </w:pPr>
          </w:p>
        </w:tc>
      </w:tr>
      <w:tr w:rsidR="003959BE" w14:paraId="09D8A838" w14:textId="77777777" w:rsidTr="002875FB">
        <w:tc>
          <w:tcPr>
            <w:tcW w:w="1200" w:type="dxa"/>
          </w:tcPr>
          <w:p w14:paraId="4CAF0EF5" w14:textId="77777777" w:rsidR="003959BE" w:rsidRDefault="003959BE" w:rsidP="002875FB">
            <w:pPr>
              <w:pStyle w:val="sc-Requirement"/>
            </w:pPr>
            <w:r>
              <w:t>ART 461</w:t>
            </w:r>
          </w:p>
        </w:tc>
        <w:tc>
          <w:tcPr>
            <w:tcW w:w="2000" w:type="dxa"/>
          </w:tcPr>
          <w:p w14:paraId="72DDA4D1" w14:textId="77777777" w:rsidR="003959BE" w:rsidRDefault="003959BE" w:rsidP="002875FB">
            <w:pPr>
              <w:pStyle w:val="sc-Requirement"/>
            </w:pPr>
            <w:r>
              <w:t>Seminar in Art History</w:t>
            </w:r>
          </w:p>
        </w:tc>
        <w:tc>
          <w:tcPr>
            <w:tcW w:w="450" w:type="dxa"/>
          </w:tcPr>
          <w:p w14:paraId="3C08E1A2" w14:textId="77777777" w:rsidR="003959BE" w:rsidRDefault="003959BE" w:rsidP="002875FB">
            <w:pPr>
              <w:pStyle w:val="sc-RequirementRight"/>
            </w:pPr>
            <w:r>
              <w:t>3</w:t>
            </w:r>
          </w:p>
        </w:tc>
        <w:tc>
          <w:tcPr>
            <w:tcW w:w="1116" w:type="dxa"/>
          </w:tcPr>
          <w:p w14:paraId="3BC4D97F" w14:textId="77777777" w:rsidR="003959BE" w:rsidRDefault="003959BE" w:rsidP="002875FB">
            <w:pPr>
              <w:pStyle w:val="sc-Requirement"/>
            </w:pPr>
            <w:r>
              <w:t xml:space="preserve">F, </w:t>
            </w:r>
            <w:proofErr w:type="spellStart"/>
            <w:r>
              <w:t>Sp</w:t>
            </w:r>
            <w:proofErr w:type="spellEnd"/>
          </w:p>
        </w:tc>
      </w:tr>
      <w:tr w:rsidR="003959BE" w14:paraId="429775E2" w14:textId="77777777" w:rsidTr="002875FB">
        <w:tc>
          <w:tcPr>
            <w:tcW w:w="1200" w:type="dxa"/>
          </w:tcPr>
          <w:p w14:paraId="57BA1FF8" w14:textId="77777777" w:rsidR="003959BE" w:rsidRDefault="003959BE" w:rsidP="002875FB">
            <w:pPr>
              <w:pStyle w:val="sc-Requirement"/>
            </w:pPr>
            <w:r>
              <w:t>ENGL 326</w:t>
            </w:r>
          </w:p>
        </w:tc>
        <w:tc>
          <w:tcPr>
            <w:tcW w:w="2000" w:type="dxa"/>
          </w:tcPr>
          <w:p w14:paraId="1A694CB4" w14:textId="77777777" w:rsidR="003959BE" w:rsidRDefault="003959BE" w:rsidP="002875FB">
            <w:pPr>
              <w:pStyle w:val="sc-Requirement"/>
            </w:pPr>
            <w:r>
              <w:t>Studies in African American Literature</w:t>
            </w:r>
          </w:p>
        </w:tc>
        <w:tc>
          <w:tcPr>
            <w:tcW w:w="450" w:type="dxa"/>
          </w:tcPr>
          <w:p w14:paraId="54B06689" w14:textId="77777777" w:rsidR="003959BE" w:rsidRDefault="003959BE" w:rsidP="002875FB">
            <w:pPr>
              <w:pStyle w:val="sc-RequirementRight"/>
            </w:pPr>
            <w:r>
              <w:t>4</w:t>
            </w:r>
          </w:p>
        </w:tc>
        <w:tc>
          <w:tcPr>
            <w:tcW w:w="1116" w:type="dxa"/>
          </w:tcPr>
          <w:p w14:paraId="0E5A8B1C" w14:textId="77777777" w:rsidR="003959BE" w:rsidRDefault="003959BE" w:rsidP="002875FB">
            <w:pPr>
              <w:pStyle w:val="sc-Requirement"/>
            </w:pPr>
            <w:r>
              <w:t>As needed</w:t>
            </w:r>
          </w:p>
        </w:tc>
      </w:tr>
      <w:tr w:rsidR="003959BE" w14:paraId="4C22272A" w14:textId="77777777" w:rsidTr="002875FB">
        <w:tc>
          <w:tcPr>
            <w:tcW w:w="1200" w:type="dxa"/>
          </w:tcPr>
          <w:p w14:paraId="4792283B" w14:textId="77777777" w:rsidR="003959BE" w:rsidRDefault="003959BE" w:rsidP="002875FB">
            <w:pPr>
              <w:pStyle w:val="sc-Requirement"/>
            </w:pPr>
            <w:r>
              <w:t>ENGL 327</w:t>
            </w:r>
          </w:p>
        </w:tc>
        <w:tc>
          <w:tcPr>
            <w:tcW w:w="2000" w:type="dxa"/>
          </w:tcPr>
          <w:p w14:paraId="4D1E4410" w14:textId="77777777" w:rsidR="003959BE" w:rsidRDefault="003959BE" w:rsidP="002875FB">
            <w:pPr>
              <w:pStyle w:val="sc-Requirement"/>
            </w:pPr>
            <w:r>
              <w:t>Studies in Multicultural American Literatures</w:t>
            </w:r>
          </w:p>
        </w:tc>
        <w:tc>
          <w:tcPr>
            <w:tcW w:w="450" w:type="dxa"/>
          </w:tcPr>
          <w:p w14:paraId="1D25F17B" w14:textId="77777777" w:rsidR="003959BE" w:rsidRDefault="003959BE" w:rsidP="002875FB">
            <w:pPr>
              <w:pStyle w:val="sc-RequirementRight"/>
            </w:pPr>
            <w:r>
              <w:t>4</w:t>
            </w:r>
          </w:p>
        </w:tc>
        <w:tc>
          <w:tcPr>
            <w:tcW w:w="1116" w:type="dxa"/>
          </w:tcPr>
          <w:p w14:paraId="53ADC317" w14:textId="77777777" w:rsidR="003959BE" w:rsidRDefault="003959BE" w:rsidP="002875FB">
            <w:pPr>
              <w:pStyle w:val="sc-Requirement"/>
            </w:pPr>
            <w:r>
              <w:t>As needed</w:t>
            </w:r>
          </w:p>
        </w:tc>
      </w:tr>
      <w:tr w:rsidR="003959BE" w14:paraId="05F71C57" w14:textId="77777777" w:rsidTr="002875FB">
        <w:tc>
          <w:tcPr>
            <w:tcW w:w="1200" w:type="dxa"/>
          </w:tcPr>
          <w:p w14:paraId="55455FFB" w14:textId="77777777" w:rsidR="003959BE" w:rsidRDefault="003959BE" w:rsidP="002875FB">
            <w:pPr>
              <w:pStyle w:val="sc-Requirement"/>
            </w:pPr>
            <w:r>
              <w:t>ENGL 336</w:t>
            </w:r>
          </w:p>
        </w:tc>
        <w:tc>
          <w:tcPr>
            <w:tcW w:w="2000" w:type="dxa"/>
          </w:tcPr>
          <w:p w14:paraId="61800556" w14:textId="77777777" w:rsidR="003959BE" w:rsidRDefault="003959BE" w:rsidP="002875FB">
            <w:pPr>
              <w:pStyle w:val="sc-Requirement"/>
            </w:pPr>
            <w:r>
              <w:t>Reading Globally</w:t>
            </w:r>
          </w:p>
        </w:tc>
        <w:tc>
          <w:tcPr>
            <w:tcW w:w="450" w:type="dxa"/>
          </w:tcPr>
          <w:p w14:paraId="07599654" w14:textId="77777777" w:rsidR="003959BE" w:rsidRDefault="003959BE" w:rsidP="002875FB">
            <w:pPr>
              <w:pStyle w:val="sc-RequirementRight"/>
            </w:pPr>
            <w:r>
              <w:t>4</w:t>
            </w:r>
          </w:p>
        </w:tc>
        <w:tc>
          <w:tcPr>
            <w:tcW w:w="1116" w:type="dxa"/>
          </w:tcPr>
          <w:p w14:paraId="12E8BF14" w14:textId="77777777" w:rsidR="003959BE" w:rsidRDefault="003959BE" w:rsidP="002875FB">
            <w:pPr>
              <w:pStyle w:val="sc-Requirement"/>
            </w:pPr>
            <w:r>
              <w:t>As needed</w:t>
            </w:r>
          </w:p>
        </w:tc>
      </w:tr>
      <w:tr w:rsidR="003959BE" w14:paraId="2DA40790" w14:textId="77777777" w:rsidTr="002875FB">
        <w:tc>
          <w:tcPr>
            <w:tcW w:w="1200" w:type="dxa"/>
          </w:tcPr>
          <w:p w14:paraId="7406E050" w14:textId="77777777" w:rsidR="003959BE" w:rsidRDefault="003959BE" w:rsidP="002875FB">
            <w:pPr>
              <w:pStyle w:val="sc-Requirement"/>
            </w:pPr>
            <w:r>
              <w:t>HIST 236</w:t>
            </w:r>
          </w:p>
        </w:tc>
        <w:tc>
          <w:tcPr>
            <w:tcW w:w="2000" w:type="dxa"/>
          </w:tcPr>
          <w:p w14:paraId="46D84B6F" w14:textId="77777777" w:rsidR="003959BE" w:rsidRDefault="003959BE" w:rsidP="002875FB">
            <w:pPr>
              <w:pStyle w:val="sc-Requirement"/>
            </w:pPr>
            <w:r>
              <w:t>Post-Independence Africa</w:t>
            </w:r>
          </w:p>
        </w:tc>
        <w:tc>
          <w:tcPr>
            <w:tcW w:w="450" w:type="dxa"/>
          </w:tcPr>
          <w:p w14:paraId="72D2AA3A" w14:textId="77777777" w:rsidR="003959BE" w:rsidRDefault="003959BE" w:rsidP="002875FB">
            <w:pPr>
              <w:pStyle w:val="sc-RequirementRight"/>
            </w:pPr>
            <w:r>
              <w:t>3</w:t>
            </w:r>
          </w:p>
        </w:tc>
        <w:tc>
          <w:tcPr>
            <w:tcW w:w="1116" w:type="dxa"/>
          </w:tcPr>
          <w:p w14:paraId="16D96929" w14:textId="77777777" w:rsidR="003959BE" w:rsidRDefault="003959BE" w:rsidP="002875FB">
            <w:pPr>
              <w:pStyle w:val="sc-Requirement"/>
            </w:pPr>
            <w:r>
              <w:t>Annually</w:t>
            </w:r>
          </w:p>
        </w:tc>
      </w:tr>
      <w:tr w:rsidR="003959BE" w14:paraId="5824D53B" w14:textId="77777777" w:rsidTr="002875FB">
        <w:tc>
          <w:tcPr>
            <w:tcW w:w="1200" w:type="dxa"/>
          </w:tcPr>
          <w:p w14:paraId="08C2E599" w14:textId="77777777" w:rsidR="003959BE" w:rsidRDefault="003959BE" w:rsidP="002875FB">
            <w:pPr>
              <w:pStyle w:val="sc-Requirement"/>
            </w:pPr>
            <w:r>
              <w:t>HIST 334</w:t>
            </w:r>
          </w:p>
        </w:tc>
        <w:tc>
          <w:tcPr>
            <w:tcW w:w="2000" w:type="dxa"/>
          </w:tcPr>
          <w:p w14:paraId="37EEE098" w14:textId="77777777" w:rsidR="003959BE" w:rsidRDefault="003959BE" w:rsidP="002875FB">
            <w:pPr>
              <w:pStyle w:val="sc-Requirement"/>
            </w:pPr>
            <w:r>
              <w:t>African American History</w:t>
            </w:r>
          </w:p>
        </w:tc>
        <w:tc>
          <w:tcPr>
            <w:tcW w:w="450" w:type="dxa"/>
          </w:tcPr>
          <w:p w14:paraId="622B0208" w14:textId="77777777" w:rsidR="003959BE" w:rsidRDefault="003959BE" w:rsidP="002875FB">
            <w:pPr>
              <w:pStyle w:val="sc-RequirementRight"/>
            </w:pPr>
            <w:r>
              <w:t>3</w:t>
            </w:r>
          </w:p>
        </w:tc>
        <w:tc>
          <w:tcPr>
            <w:tcW w:w="1116" w:type="dxa"/>
          </w:tcPr>
          <w:p w14:paraId="26F9CC71" w14:textId="77777777" w:rsidR="003959BE" w:rsidRDefault="003959BE" w:rsidP="002875FB">
            <w:pPr>
              <w:pStyle w:val="sc-Requirement"/>
            </w:pPr>
            <w:r>
              <w:t>Annually</w:t>
            </w:r>
          </w:p>
        </w:tc>
      </w:tr>
      <w:tr w:rsidR="003959BE" w14:paraId="6B198C81" w14:textId="77777777" w:rsidTr="002875FB">
        <w:tc>
          <w:tcPr>
            <w:tcW w:w="1200" w:type="dxa"/>
          </w:tcPr>
          <w:p w14:paraId="18150B88" w14:textId="77777777" w:rsidR="003959BE" w:rsidRDefault="003959BE" w:rsidP="002875FB">
            <w:pPr>
              <w:pStyle w:val="sc-Requirement"/>
            </w:pPr>
            <w:r>
              <w:t>HIST 348</w:t>
            </w:r>
          </w:p>
        </w:tc>
        <w:tc>
          <w:tcPr>
            <w:tcW w:w="2000" w:type="dxa"/>
          </w:tcPr>
          <w:p w14:paraId="7A6824BD" w14:textId="77777777" w:rsidR="003959BE" w:rsidRDefault="003959BE" w:rsidP="002875FB">
            <w:pPr>
              <w:pStyle w:val="sc-Requirement"/>
            </w:pPr>
            <w:r>
              <w:t>Africa under Colonial Rule</w:t>
            </w:r>
          </w:p>
        </w:tc>
        <w:tc>
          <w:tcPr>
            <w:tcW w:w="450" w:type="dxa"/>
          </w:tcPr>
          <w:p w14:paraId="085659AE" w14:textId="77777777" w:rsidR="003959BE" w:rsidRDefault="003959BE" w:rsidP="002875FB">
            <w:pPr>
              <w:pStyle w:val="sc-RequirementRight"/>
            </w:pPr>
            <w:r>
              <w:t>3</w:t>
            </w:r>
          </w:p>
        </w:tc>
        <w:tc>
          <w:tcPr>
            <w:tcW w:w="1116" w:type="dxa"/>
          </w:tcPr>
          <w:p w14:paraId="73BB14CA" w14:textId="77777777" w:rsidR="003959BE" w:rsidRDefault="003959BE" w:rsidP="002875FB">
            <w:pPr>
              <w:pStyle w:val="sc-Requirement"/>
            </w:pPr>
            <w:r>
              <w:t>Annually</w:t>
            </w:r>
          </w:p>
        </w:tc>
      </w:tr>
      <w:tr w:rsidR="003959BE" w14:paraId="7720AD29" w14:textId="77777777" w:rsidTr="002875FB">
        <w:tc>
          <w:tcPr>
            <w:tcW w:w="1200" w:type="dxa"/>
          </w:tcPr>
          <w:p w14:paraId="4E302C45" w14:textId="77777777" w:rsidR="003959BE" w:rsidRDefault="003959BE" w:rsidP="002875FB">
            <w:pPr>
              <w:pStyle w:val="sc-Requirement"/>
            </w:pPr>
            <w:r>
              <w:t>POL 333</w:t>
            </w:r>
          </w:p>
        </w:tc>
        <w:tc>
          <w:tcPr>
            <w:tcW w:w="2000" w:type="dxa"/>
          </w:tcPr>
          <w:p w14:paraId="291F3333" w14:textId="77777777" w:rsidR="003959BE" w:rsidRDefault="003959BE" w:rsidP="002875FB">
            <w:pPr>
              <w:pStyle w:val="sc-Requirement"/>
            </w:pPr>
            <w:r>
              <w:t>Law and Politics of Civil Rights</w:t>
            </w:r>
          </w:p>
        </w:tc>
        <w:tc>
          <w:tcPr>
            <w:tcW w:w="450" w:type="dxa"/>
          </w:tcPr>
          <w:p w14:paraId="2CFC0717" w14:textId="77777777" w:rsidR="003959BE" w:rsidRDefault="003959BE" w:rsidP="002875FB">
            <w:pPr>
              <w:pStyle w:val="sc-RequirementRight"/>
            </w:pPr>
            <w:r>
              <w:t>4</w:t>
            </w:r>
          </w:p>
        </w:tc>
        <w:tc>
          <w:tcPr>
            <w:tcW w:w="1116" w:type="dxa"/>
          </w:tcPr>
          <w:p w14:paraId="5BA8D5D8" w14:textId="77777777" w:rsidR="003959BE" w:rsidRDefault="003959BE" w:rsidP="002875FB">
            <w:pPr>
              <w:pStyle w:val="sc-Requirement"/>
            </w:pPr>
            <w:r>
              <w:t>Annually</w:t>
            </w:r>
          </w:p>
        </w:tc>
      </w:tr>
      <w:tr w:rsidR="003959BE" w14:paraId="4EF9798D" w14:textId="77777777" w:rsidTr="002875FB">
        <w:tc>
          <w:tcPr>
            <w:tcW w:w="1200" w:type="dxa"/>
          </w:tcPr>
          <w:p w14:paraId="3B9FFB1A" w14:textId="77777777" w:rsidR="003959BE" w:rsidRDefault="003959BE" w:rsidP="002875FB">
            <w:pPr>
              <w:pStyle w:val="sc-Requirement"/>
            </w:pPr>
            <w:r>
              <w:t>POL 341</w:t>
            </w:r>
          </w:p>
        </w:tc>
        <w:tc>
          <w:tcPr>
            <w:tcW w:w="2000" w:type="dxa"/>
          </w:tcPr>
          <w:p w14:paraId="0370DC01" w14:textId="11629015" w:rsidR="003959BE" w:rsidRDefault="00D556DE" w:rsidP="002875FB">
            <w:pPr>
              <w:pStyle w:val="sc-Requirement"/>
            </w:pPr>
            <w:ins w:id="6" w:author="Noh, Yuree" w:date="2023-03-07T20:43:00Z">
              <w:r>
                <w:t>Politics of Development</w:t>
              </w:r>
            </w:ins>
            <w:del w:id="7" w:author="Noh, Yuree" w:date="2023-03-07T20:43:00Z">
              <w:r w:rsidR="003959BE" w:rsidDel="00D556DE">
                <w:delText>The Politics of Developing Nations</w:delText>
              </w:r>
            </w:del>
          </w:p>
        </w:tc>
        <w:tc>
          <w:tcPr>
            <w:tcW w:w="450" w:type="dxa"/>
          </w:tcPr>
          <w:p w14:paraId="1BB4D7C0" w14:textId="77777777" w:rsidR="003959BE" w:rsidRDefault="003959BE" w:rsidP="002875FB">
            <w:pPr>
              <w:pStyle w:val="sc-RequirementRight"/>
            </w:pPr>
            <w:r>
              <w:t>4</w:t>
            </w:r>
          </w:p>
        </w:tc>
        <w:tc>
          <w:tcPr>
            <w:tcW w:w="1116" w:type="dxa"/>
          </w:tcPr>
          <w:p w14:paraId="03C59BDF" w14:textId="77777777" w:rsidR="003959BE" w:rsidRDefault="003959BE" w:rsidP="002875FB">
            <w:pPr>
              <w:pStyle w:val="sc-Requirement"/>
            </w:pPr>
            <w:proofErr w:type="spellStart"/>
            <w:r>
              <w:t>Sp</w:t>
            </w:r>
            <w:proofErr w:type="spellEnd"/>
          </w:p>
        </w:tc>
      </w:tr>
      <w:tr w:rsidR="003959BE" w14:paraId="56F7119C" w14:textId="77777777" w:rsidTr="002875FB">
        <w:tc>
          <w:tcPr>
            <w:tcW w:w="1200" w:type="dxa"/>
          </w:tcPr>
          <w:p w14:paraId="53B8F142" w14:textId="77777777" w:rsidR="003959BE" w:rsidRDefault="003959BE" w:rsidP="002875FB">
            <w:pPr>
              <w:pStyle w:val="sc-Requirement"/>
            </w:pPr>
            <w:r>
              <w:t>PSYC 351</w:t>
            </w:r>
          </w:p>
        </w:tc>
        <w:tc>
          <w:tcPr>
            <w:tcW w:w="2000" w:type="dxa"/>
          </w:tcPr>
          <w:p w14:paraId="790C6569" w14:textId="77777777" w:rsidR="003959BE" w:rsidRDefault="003959BE" w:rsidP="002875FB">
            <w:pPr>
              <w:pStyle w:val="sc-Requirement"/>
            </w:pPr>
            <w:r>
              <w:t>Psychology of Human Diversity</w:t>
            </w:r>
          </w:p>
        </w:tc>
        <w:tc>
          <w:tcPr>
            <w:tcW w:w="450" w:type="dxa"/>
          </w:tcPr>
          <w:p w14:paraId="6B9B77AF" w14:textId="77777777" w:rsidR="003959BE" w:rsidRDefault="003959BE" w:rsidP="002875FB">
            <w:pPr>
              <w:pStyle w:val="sc-RequirementRight"/>
            </w:pPr>
            <w:r>
              <w:t>4</w:t>
            </w:r>
          </w:p>
        </w:tc>
        <w:tc>
          <w:tcPr>
            <w:tcW w:w="1116" w:type="dxa"/>
          </w:tcPr>
          <w:p w14:paraId="464B6F3B" w14:textId="77777777" w:rsidR="003959BE" w:rsidRDefault="003959BE" w:rsidP="002875FB">
            <w:pPr>
              <w:pStyle w:val="sc-Requirement"/>
            </w:pPr>
            <w:r>
              <w:t xml:space="preserve">F, </w:t>
            </w:r>
            <w:proofErr w:type="spellStart"/>
            <w:r>
              <w:t>Sp</w:t>
            </w:r>
            <w:proofErr w:type="spellEnd"/>
          </w:p>
        </w:tc>
      </w:tr>
      <w:tr w:rsidR="003959BE" w14:paraId="4BDCD728" w14:textId="77777777" w:rsidTr="002875FB">
        <w:tc>
          <w:tcPr>
            <w:tcW w:w="1200" w:type="dxa"/>
          </w:tcPr>
          <w:p w14:paraId="5F6B6C14" w14:textId="77777777" w:rsidR="003959BE" w:rsidRDefault="003959BE" w:rsidP="002875FB">
            <w:pPr>
              <w:pStyle w:val="sc-Requirement"/>
            </w:pPr>
            <w:r>
              <w:t>PSYC 425</w:t>
            </w:r>
          </w:p>
        </w:tc>
        <w:tc>
          <w:tcPr>
            <w:tcW w:w="2000" w:type="dxa"/>
          </w:tcPr>
          <w:p w14:paraId="371E3660" w14:textId="77777777" w:rsidR="003959BE" w:rsidRDefault="003959BE" w:rsidP="002875FB">
            <w:pPr>
              <w:pStyle w:val="sc-Requirement"/>
            </w:pPr>
            <w:r>
              <w:t>Community Psychology</w:t>
            </w:r>
          </w:p>
        </w:tc>
        <w:tc>
          <w:tcPr>
            <w:tcW w:w="450" w:type="dxa"/>
          </w:tcPr>
          <w:p w14:paraId="1D18C510" w14:textId="77777777" w:rsidR="003959BE" w:rsidRDefault="003959BE" w:rsidP="002875FB">
            <w:pPr>
              <w:pStyle w:val="sc-RequirementRight"/>
            </w:pPr>
            <w:r>
              <w:t>4</w:t>
            </w:r>
          </w:p>
        </w:tc>
        <w:tc>
          <w:tcPr>
            <w:tcW w:w="1116" w:type="dxa"/>
          </w:tcPr>
          <w:p w14:paraId="5A4CB587" w14:textId="77777777" w:rsidR="003959BE" w:rsidRDefault="003959BE" w:rsidP="002875FB">
            <w:pPr>
              <w:pStyle w:val="sc-Requirement"/>
            </w:pPr>
            <w:r>
              <w:t>F</w:t>
            </w:r>
          </w:p>
        </w:tc>
      </w:tr>
      <w:tr w:rsidR="003959BE" w14:paraId="32D33493" w14:textId="77777777" w:rsidTr="002875FB">
        <w:tc>
          <w:tcPr>
            <w:tcW w:w="1200" w:type="dxa"/>
          </w:tcPr>
          <w:p w14:paraId="7236EE92" w14:textId="77777777" w:rsidR="003959BE" w:rsidRDefault="003959BE" w:rsidP="002875FB">
            <w:pPr>
              <w:pStyle w:val="sc-Requirement"/>
            </w:pPr>
            <w:r>
              <w:t>SOC 208</w:t>
            </w:r>
          </w:p>
        </w:tc>
        <w:tc>
          <w:tcPr>
            <w:tcW w:w="2000" w:type="dxa"/>
          </w:tcPr>
          <w:p w14:paraId="406B5D76" w14:textId="77777777" w:rsidR="003959BE" w:rsidRDefault="003959BE" w:rsidP="002875FB">
            <w:pPr>
              <w:pStyle w:val="sc-Requirement"/>
            </w:pPr>
            <w:r>
              <w:t>The Sociology of Race and Ethnicity</w:t>
            </w:r>
          </w:p>
        </w:tc>
        <w:tc>
          <w:tcPr>
            <w:tcW w:w="450" w:type="dxa"/>
          </w:tcPr>
          <w:p w14:paraId="71ED4C9C" w14:textId="77777777" w:rsidR="003959BE" w:rsidRDefault="003959BE" w:rsidP="002875FB">
            <w:pPr>
              <w:pStyle w:val="sc-RequirementRight"/>
            </w:pPr>
            <w:r>
              <w:t>4</w:t>
            </w:r>
          </w:p>
        </w:tc>
        <w:tc>
          <w:tcPr>
            <w:tcW w:w="1116" w:type="dxa"/>
          </w:tcPr>
          <w:p w14:paraId="37A0E739"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5507BD2F" w14:textId="77777777" w:rsidTr="002875FB">
        <w:tc>
          <w:tcPr>
            <w:tcW w:w="1200" w:type="dxa"/>
          </w:tcPr>
          <w:p w14:paraId="6B94AE16" w14:textId="77777777" w:rsidR="003959BE" w:rsidRDefault="003959BE" w:rsidP="002875FB">
            <w:pPr>
              <w:pStyle w:val="sc-Requirement"/>
            </w:pPr>
            <w:r>
              <w:t>SOC 344</w:t>
            </w:r>
          </w:p>
        </w:tc>
        <w:tc>
          <w:tcPr>
            <w:tcW w:w="2000" w:type="dxa"/>
          </w:tcPr>
          <w:p w14:paraId="41E77528" w14:textId="77777777" w:rsidR="003959BE" w:rsidRDefault="003959BE" w:rsidP="002875FB">
            <w:pPr>
              <w:pStyle w:val="sc-Requirement"/>
            </w:pPr>
            <w:r>
              <w:t>Race and Justice</w:t>
            </w:r>
          </w:p>
        </w:tc>
        <w:tc>
          <w:tcPr>
            <w:tcW w:w="450" w:type="dxa"/>
          </w:tcPr>
          <w:p w14:paraId="67866069" w14:textId="77777777" w:rsidR="003959BE" w:rsidRDefault="003959BE" w:rsidP="002875FB">
            <w:pPr>
              <w:pStyle w:val="sc-RequirementRight"/>
            </w:pPr>
            <w:r>
              <w:t>4</w:t>
            </w:r>
          </w:p>
        </w:tc>
        <w:tc>
          <w:tcPr>
            <w:tcW w:w="1116" w:type="dxa"/>
          </w:tcPr>
          <w:p w14:paraId="292D9707" w14:textId="77777777" w:rsidR="003959BE" w:rsidRDefault="003959BE" w:rsidP="002875FB">
            <w:pPr>
              <w:pStyle w:val="sc-Requirement"/>
            </w:pPr>
            <w:r>
              <w:t xml:space="preserve">F, </w:t>
            </w:r>
            <w:proofErr w:type="spellStart"/>
            <w:r>
              <w:t>Sp</w:t>
            </w:r>
            <w:proofErr w:type="spellEnd"/>
          </w:p>
        </w:tc>
      </w:tr>
    </w:tbl>
    <w:p w14:paraId="24F1A585" w14:textId="77777777" w:rsidR="003959BE" w:rsidRDefault="003959BE" w:rsidP="003959BE">
      <w:pPr>
        <w:pStyle w:val="sc-BodyText"/>
      </w:pPr>
      <w:r>
        <w:t>Note: ART 461 and ENGL 336: When on Africana related topics.</w:t>
      </w:r>
    </w:p>
    <w:p w14:paraId="656792F1" w14:textId="77777777" w:rsidR="003959BE" w:rsidRDefault="003959BE" w:rsidP="003959BE">
      <w:pPr>
        <w:pStyle w:val="sc-Total"/>
      </w:pPr>
      <w:r>
        <w:t>Total Credit Hours: 35</w:t>
      </w:r>
    </w:p>
    <w:p w14:paraId="517D0729" w14:textId="77777777" w:rsidR="003959BE" w:rsidRDefault="003959BE" w:rsidP="003959BE">
      <w:pPr>
        <w:pStyle w:val="sc-AwardHeading"/>
      </w:pPr>
      <w:r>
        <w:t>Africana Studies Minor</w:t>
      </w:r>
      <w:r>
        <w:fldChar w:fldCharType="begin"/>
      </w:r>
      <w:r>
        <w:instrText xml:space="preserve"> XE "Africana Studies Minor" </w:instrText>
      </w:r>
      <w:r>
        <w:fldChar w:fldCharType="end"/>
      </w:r>
    </w:p>
    <w:p w14:paraId="4488810B" w14:textId="77777777" w:rsidR="003959BE" w:rsidRDefault="003959BE" w:rsidP="003959BE">
      <w:pPr>
        <w:pStyle w:val="sc-BodyText"/>
      </w:pPr>
      <w:r>
        <w:t>The minor in Africana studies consists of a minimum of 21 credit hours, as follows:</w:t>
      </w:r>
    </w:p>
    <w:p w14:paraId="43CB51F8" w14:textId="77777777" w:rsidR="003959BE" w:rsidRDefault="003959BE" w:rsidP="003959BE">
      <w:pPr>
        <w:pStyle w:val="sc-RequirementsHeading"/>
      </w:pPr>
      <w:r>
        <w:t>Course Requirements</w:t>
      </w:r>
    </w:p>
    <w:p w14:paraId="6A14822A" w14:textId="77777777" w:rsidR="003959BE" w:rsidRDefault="003959BE" w:rsidP="003959BE">
      <w:pPr>
        <w:pStyle w:val="sc-RequirementsSubheading"/>
      </w:pPr>
      <w:r>
        <w:t>Courses</w:t>
      </w:r>
    </w:p>
    <w:tbl>
      <w:tblPr>
        <w:tblW w:w="0" w:type="auto"/>
        <w:tblLook w:val="04A0" w:firstRow="1" w:lastRow="0" w:firstColumn="1" w:lastColumn="0" w:noHBand="0" w:noVBand="1"/>
      </w:tblPr>
      <w:tblGrid>
        <w:gridCol w:w="1175"/>
        <w:gridCol w:w="1961"/>
        <w:gridCol w:w="443"/>
        <w:gridCol w:w="1101"/>
      </w:tblGrid>
      <w:tr w:rsidR="003959BE" w14:paraId="128A22C0" w14:textId="77777777" w:rsidTr="002875FB">
        <w:tc>
          <w:tcPr>
            <w:tcW w:w="1200" w:type="dxa"/>
          </w:tcPr>
          <w:p w14:paraId="2FD274C1" w14:textId="77777777" w:rsidR="003959BE" w:rsidRDefault="003959BE" w:rsidP="002875FB">
            <w:pPr>
              <w:pStyle w:val="sc-Requirement"/>
            </w:pPr>
            <w:r>
              <w:t>AFRI 200</w:t>
            </w:r>
          </w:p>
        </w:tc>
        <w:tc>
          <w:tcPr>
            <w:tcW w:w="2000" w:type="dxa"/>
          </w:tcPr>
          <w:p w14:paraId="37D5CE61" w14:textId="77777777" w:rsidR="003959BE" w:rsidRDefault="003959BE" w:rsidP="002875FB">
            <w:pPr>
              <w:pStyle w:val="sc-Requirement"/>
            </w:pPr>
            <w:r>
              <w:t>Introduction to Africana Studies</w:t>
            </w:r>
          </w:p>
        </w:tc>
        <w:tc>
          <w:tcPr>
            <w:tcW w:w="450" w:type="dxa"/>
          </w:tcPr>
          <w:p w14:paraId="205B36E8" w14:textId="77777777" w:rsidR="003959BE" w:rsidRDefault="003959BE" w:rsidP="002875FB">
            <w:pPr>
              <w:pStyle w:val="sc-RequirementRight"/>
            </w:pPr>
            <w:r>
              <w:t>4</w:t>
            </w:r>
          </w:p>
        </w:tc>
        <w:tc>
          <w:tcPr>
            <w:tcW w:w="1116" w:type="dxa"/>
          </w:tcPr>
          <w:p w14:paraId="665629B0"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r>
              <w:t xml:space="preserve"> (as needed)</w:t>
            </w:r>
          </w:p>
        </w:tc>
      </w:tr>
      <w:tr w:rsidR="003959BE" w14:paraId="65427146" w14:textId="77777777" w:rsidTr="002875FB">
        <w:tc>
          <w:tcPr>
            <w:tcW w:w="1200" w:type="dxa"/>
          </w:tcPr>
          <w:p w14:paraId="5863E31C" w14:textId="77777777" w:rsidR="003959BE" w:rsidRDefault="003959BE" w:rsidP="002875FB">
            <w:pPr>
              <w:pStyle w:val="sc-Requirement"/>
            </w:pPr>
            <w:r>
              <w:t>AFRI 461W</w:t>
            </w:r>
          </w:p>
        </w:tc>
        <w:tc>
          <w:tcPr>
            <w:tcW w:w="2000" w:type="dxa"/>
          </w:tcPr>
          <w:p w14:paraId="0B0C8E54" w14:textId="77777777" w:rsidR="003959BE" w:rsidRDefault="003959BE" w:rsidP="002875FB">
            <w:pPr>
              <w:pStyle w:val="sc-Requirement"/>
            </w:pPr>
            <w:r>
              <w:t>Seminar in Africana Studies</w:t>
            </w:r>
          </w:p>
        </w:tc>
        <w:tc>
          <w:tcPr>
            <w:tcW w:w="450" w:type="dxa"/>
          </w:tcPr>
          <w:p w14:paraId="7BBCE83B" w14:textId="77777777" w:rsidR="003959BE" w:rsidRDefault="003959BE" w:rsidP="002875FB">
            <w:pPr>
              <w:pStyle w:val="sc-RequirementRight"/>
            </w:pPr>
            <w:r>
              <w:t>4</w:t>
            </w:r>
          </w:p>
        </w:tc>
        <w:tc>
          <w:tcPr>
            <w:tcW w:w="1116" w:type="dxa"/>
          </w:tcPr>
          <w:p w14:paraId="192616B9" w14:textId="77777777" w:rsidR="003959BE" w:rsidRDefault="003959BE" w:rsidP="002875FB">
            <w:pPr>
              <w:pStyle w:val="sc-Requirement"/>
            </w:pPr>
            <w:r>
              <w:t>As needed</w:t>
            </w:r>
          </w:p>
        </w:tc>
      </w:tr>
      <w:tr w:rsidR="003959BE" w14:paraId="374A3CDC" w14:textId="77777777" w:rsidTr="002875FB">
        <w:tc>
          <w:tcPr>
            <w:tcW w:w="1200" w:type="dxa"/>
          </w:tcPr>
          <w:p w14:paraId="410081DE" w14:textId="77777777" w:rsidR="003959BE" w:rsidRDefault="003959BE" w:rsidP="002875FB">
            <w:pPr>
              <w:pStyle w:val="sc-Requirement"/>
            </w:pPr>
          </w:p>
        </w:tc>
        <w:tc>
          <w:tcPr>
            <w:tcW w:w="2000" w:type="dxa"/>
          </w:tcPr>
          <w:p w14:paraId="4B82E9A7" w14:textId="77777777" w:rsidR="003959BE" w:rsidRDefault="003959BE" w:rsidP="002875FB">
            <w:pPr>
              <w:pStyle w:val="sc-Requirement"/>
            </w:pPr>
            <w:r>
              <w:t> </w:t>
            </w:r>
          </w:p>
        </w:tc>
        <w:tc>
          <w:tcPr>
            <w:tcW w:w="450" w:type="dxa"/>
          </w:tcPr>
          <w:p w14:paraId="784A9ADC" w14:textId="77777777" w:rsidR="003959BE" w:rsidRDefault="003959BE" w:rsidP="002875FB">
            <w:pPr>
              <w:pStyle w:val="sc-RequirementRight"/>
            </w:pPr>
          </w:p>
        </w:tc>
        <w:tc>
          <w:tcPr>
            <w:tcW w:w="1116" w:type="dxa"/>
          </w:tcPr>
          <w:p w14:paraId="6123D90A" w14:textId="77777777" w:rsidR="003959BE" w:rsidRDefault="003959BE" w:rsidP="002875FB">
            <w:pPr>
              <w:pStyle w:val="sc-Requirement"/>
            </w:pPr>
          </w:p>
        </w:tc>
      </w:tr>
      <w:tr w:rsidR="003959BE" w14:paraId="231A0510" w14:textId="77777777" w:rsidTr="002875FB">
        <w:tc>
          <w:tcPr>
            <w:tcW w:w="1200" w:type="dxa"/>
          </w:tcPr>
          <w:p w14:paraId="360D90CD" w14:textId="77777777" w:rsidR="003959BE" w:rsidRDefault="003959BE" w:rsidP="002875FB">
            <w:pPr>
              <w:pStyle w:val="sc-Requirement"/>
            </w:pPr>
            <w:r>
              <w:t>HIST 236</w:t>
            </w:r>
          </w:p>
        </w:tc>
        <w:tc>
          <w:tcPr>
            <w:tcW w:w="2000" w:type="dxa"/>
          </w:tcPr>
          <w:p w14:paraId="4178C9E3" w14:textId="77777777" w:rsidR="003959BE" w:rsidRDefault="003959BE" w:rsidP="002875FB">
            <w:pPr>
              <w:pStyle w:val="sc-Requirement"/>
            </w:pPr>
            <w:r>
              <w:t>Post-Independence Africa</w:t>
            </w:r>
          </w:p>
        </w:tc>
        <w:tc>
          <w:tcPr>
            <w:tcW w:w="450" w:type="dxa"/>
          </w:tcPr>
          <w:p w14:paraId="51E5D2E5" w14:textId="77777777" w:rsidR="003959BE" w:rsidRDefault="003959BE" w:rsidP="002875FB">
            <w:pPr>
              <w:pStyle w:val="sc-RequirementRight"/>
            </w:pPr>
            <w:r>
              <w:t>3</w:t>
            </w:r>
          </w:p>
        </w:tc>
        <w:tc>
          <w:tcPr>
            <w:tcW w:w="1116" w:type="dxa"/>
          </w:tcPr>
          <w:p w14:paraId="78D87554" w14:textId="77777777" w:rsidR="003959BE" w:rsidRDefault="003959BE" w:rsidP="002875FB">
            <w:pPr>
              <w:pStyle w:val="sc-Requirement"/>
            </w:pPr>
            <w:r>
              <w:t>Annually</w:t>
            </w:r>
          </w:p>
        </w:tc>
      </w:tr>
      <w:tr w:rsidR="003959BE" w14:paraId="7EC9A561" w14:textId="77777777" w:rsidTr="002875FB">
        <w:tc>
          <w:tcPr>
            <w:tcW w:w="1200" w:type="dxa"/>
          </w:tcPr>
          <w:p w14:paraId="3840FFDE" w14:textId="77777777" w:rsidR="003959BE" w:rsidRDefault="003959BE" w:rsidP="002875FB">
            <w:pPr>
              <w:pStyle w:val="sc-Requirement"/>
            </w:pPr>
          </w:p>
        </w:tc>
        <w:tc>
          <w:tcPr>
            <w:tcW w:w="2000" w:type="dxa"/>
          </w:tcPr>
          <w:p w14:paraId="30A4C54F" w14:textId="77777777" w:rsidR="003959BE" w:rsidRDefault="003959BE" w:rsidP="002875FB">
            <w:pPr>
              <w:pStyle w:val="sc-Requirement"/>
            </w:pPr>
            <w:r>
              <w:t>-Or-</w:t>
            </w:r>
          </w:p>
        </w:tc>
        <w:tc>
          <w:tcPr>
            <w:tcW w:w="450" w:type="dxa"/>
          </w:tcPr>
          <w:p w14:paraId="3C32437D" w14:textId="77777777" w:rsidR="003959BE" w:rsidRDefault="003959BE" w:rsidP="002875FB">
            <w:pPr>
              <w:pStyle w:val="sc-RequirementRight"/>
            </w:pPr>
          </w:p>
        </w:tc>
        <w:tc>
          <w:tcPr>
            <w:tcW w:w="1116" w:type="dxa"/>
          </w:tcPr>
          <w:p w14:paraId="6F53D971" w14:textId="77777777" w:rsidR="003959BE" w:rsidRDefault="003959BE" w:rsidP="002875FB">
            <w:pPr>
              <w:pStyle w:val="sc-Requirement"/>
            </w:pPr>
          </w:p>
        </w:tc>
      </w:tr>
      <w:tr w:rsidR="003959BE" w14:paraId="54CDDB4C" w14:textId="77777777" w:rsidTr="002875FB">
        <w:tc>
          <w:tcPr>
            <w:tcW w:w="1200" w:type="dxa"/>
          </w:tcPr>
          <w:p w14:paraId="18DA78A5" w14:textId="77777777" w:rsidR="003959BE" w:rsidRDefault="003959BE" w:rsidP="002875FB">
            <w:pPr>
              <w:pStyle w:val="sc-Requirement"/>
            </w:pPr>
            <w:r>
              <w:t>HIST 348</w:t>
            </w:r>
          </w:p>
        </w:tc>
        <w:tc>
          <w:tcPr>
            <w:tcW w:w="2000" w:type="dxa"/>
          </w:tcPr>
          <w:p w14:paraId="105315E8" w14:textId="77777777" w:rsidR="003959BE" w:rsidRDefault="003959BE" w:rsidP="002875FB">
            <w:pPr>
              <w:pStyle w:val="sc-Requirement"/>
            </w:pPr>
            <w:r>
              <w:t>Africa under Colonial Rule</w:t>
            </w:r>
          </w:p>
        </w:tc>
        <w:tc>
          <w:tcPr>
            <w:tcW w:w="450" w:type="dxa"/>
          </w:tcPr>
          <w:p w14:paraId="5E7C0F17" w14:textId="77777777" w:rsidR="003959BE" w:rsidRDefault="003959BE" w:rsidP="002875FB">
            <w:pPr>
              <w:pStyle w:val="sc-RequirementRight"/>
            </w:pPr>
            <w:r>
              <w:t>3</w:t>
            </w:r>
          </w:p>
        </w:tc>
        <w:tc>
          <w:tcPr>
            <w:tcW w:w="1116" w:type="dxa"/>
          </w:tcPr>
          <w:p w14:paraId="585BCCD5" w14:textId="77777777" w:rsidR="003959BE" w:rsidRDefault="003959BE" w:rsidP="002875FB">
            <w:pPr>
              <w:pStyle w:val="sc-Requirement"/>
            </w:pPr>
            <w:r>
              <w:t>Annually</w:t>
            </w:r>
          </w:p>
        </w:tc>
      </w:tr>
    </w:tbl>
    <w:p w14:paraId="7862DD3B" w14:textId="77777777" w:rsidR="003959BE" w:rsidRDefault="003959BE" w:rsidP="003959BE">
      <w:pPr>
        <w:pStyle w:val="sc-RequirementsSubheading"/>
      </w:pPr>
    </w:p>
    <w:p w14:paraId="03CE0C7C" w14:textId="77777777" w:rsidR="003959BE" w:rsidRDefault="003959BE" w:rsidP="003959BE">
      <w:pPr>
        <w:pStyle w:val="sc-RequirementsSubheading"/>
      </w:pPr>
      <w:r>
        <w:t>CHOOSE THREE from</w:t>
      </w:r>
    </w:p>
    <w:tbl>
      <w:tblPr>
        <w:tblW w:w="0" w:type="auto"/>
        <w:tblLook w:val="04A0" w:firstRow="1" w:lastRow="0" w:firstColumn="1" w:lastColumn="0" w:noHBand="0" w:noVBand="1"/>
      </w:tblPr>
      <w:tblGrid>
        <w:gridCol w:w="1171"/>
        <w:gridCol w:w="1968"/>
        <w:gridCol w:w="442"/>
        <w:gridCol w:w="1099"/>
      </w:tblGrid>
      <w:tr w:rsidR="003959BE" w14:paraId="4EBF40D0" w14:textId="77777777" w:rsidTr="002875FB">
        <w:tc>
          <w:tcPr>
            <w:tcW w:w="1200" w:type="dxa"/>
          </w:tcPr>
          <w:p w14:paraId="12C1A1D4" w14:textId="77777777" w:rsidR="003959BE" w:rsidRDefault="003959BE" w:rsidP="002875FB">
            <w:pPr>
              <w:pStyle w:val="sc-Requirement"/>
            </w:pPr>
            <w:r>
              <w:t>AFRI 320</w:t>
            </w:r>
          </w:p>
        </w:tc>
        <w:tc>
          <w:tcPr>
            <w:tcW w:w="2000" w:type="dxa"/>
          </w:tcPr>
          <w:p w14:paraId="2969FF02" w14:textId="77777777" w:rsidR="003959BE" w:rsidRDefault="003959BE" w:rsidP="002875FB">
            <w:pPr>
              <w:pStyle w:val="sc-Requirement"/>
            </w:pPr>
            <w:r>
              <w:t>Hip-Hop: A Global Perspective</w:t>
            </w:r>
          </w:p>
        </w:tc>
        <w:tc>
          <w:tcPr>
            <w:tcW w:w="450" w:type="dxa"/>
          </w:tcPr>
          <w:p w14:paraId="6268C405" w14:textId="77777777" w:rsidR="003959BE" w:rsidRDefault="003959BE" w:rsidP="002875FB">
            <w:pPr>
              <w:pStyle w:val="sc-RequirementRight"/>
            </w:pPr>
            <w:r>
              <w:t>3</w:t>
            </w:r>
          </w:p>
        </w:tc>
        <w:tc>
          <w:tcPr>
            <w:tcW w:w="1116" w:type="dxa"/>
          </w:tcPr>
          <w:p w14:paraId="6834DAEA" w14:textId="77777777" w:rsidR="003959BE" w:rsidRDefault="003959BE" w:rsidP="002875FB">
            <w:pPr>
              <w:pStyle w:val="sc-Requirement"/>
            </w:pPr>
            <w:r>
              <w:t>As needed</w:t>
            </w:r>
          </w:p>
        </w:tc>
      </w:tr>
      <w:tr w:rsidR="003959BE" w14:paraId="11B478FE" w14:textId="77777777" w:rsidTr="002875FB">
        <w:tc>
          <w:tcPr>
            <w:tcW w:w="1200" w:type="dxa"/>
          </w:tcPr>
          <w:p w14:paraId="1A26446E" w14:textId="77777777" w:rsidR="003959BE" w:rsidRDefault="003959BE" w:rsidP="002875FB">
            <w:pPr>
              <w:pStyle w:val="sc-Requirement"/>
            </w:pPr>
            <w:r>
              <w:t>AFRI 335</w:t>
            </w:r>
          </w:p>
        </w:tc>
        <w:tc>
          <w:tcPr>
            <w:tcW w:w="2000" w:type="dxa"/>
          </w:tcPr>
          <w:p w14:paraId="491BF3C5" w14:textId="77777777" w:rsidR="003959BE" w:rsidRDefault="003959BE" w:rsidP="002875FB">
            <w:pPr>
              <w:pStyle w:val="sc-Requirement"/>
            </w:pPr>
            <w:r>
              <w:t>Race and Cyberspace</w:t>
            </w:r>
          </w:p>
        </w:tc>
        <w:tc>
          <w:tcPr>
            <w:tcW w:w="450" w:type="dxa"/>
          </w:tcPr>
          <w:p w14:paraId="5063B52A" w14:textId="77777777" w:rsidR="003959BE" w:rsidRDefault="003959BE" w:rsidP="002875FB">
            <w:pPr>
              <w:pStyle w:val="sc-RequirementRight"/>
            </w:pPr>
            <w:r>
              <w:t>3</w:t>
            </w:r>
          </w:p>
        </w:tc>
        <w:tc>
          <w:tcPr>
            <w:tcW w:w="1116" w:type="dxa"/>
          </w:tcPr>
          <w:p w14:paraId="1C29FBFA" w14:textId="77777777" w:rsidR="003959BE" w:rsidRDefault="003959BE" w:rsidP="002875FB">
            <w:pPr>
              <w:pStyle w:val="sc-Requirement"/>
            </w:pPr>
            <w:r>
              <w:t>As needed</w:t>
            </w:r>
          </w:p>
        </w:tc>
      </w:tr>
      <w:tr w:rsidR="003959BE" w14:paraId="5186FDCA" w14:textId="77777777" w:rsidTr="002875FB">
        <w:tc>
          <w:tcPr>
            <w:tcW w:w="1200" w:type="dxa"/>
          </w:tcPr>
          <w:p w14:paraId="53927393" w14:textId="77777777" w:rsidR="003959BE" w:rsidRDefault="003959BE" w:rsidP="002875FB">
            <w:pPr>
              <w:pStyle w:val="sc-Requirement"/>
            </w:pPr>
            <w:r>
              <w:t>AFRI 350</w:t>
            </w:r>
          </w:p>
        </w:tc>
        <w:tc>
          <w:tcPr>
            <w:tcW w:w="2000" w:type="dxa"/>
          </w:tcPr>
          <w:p w14:paraId="3468BD4C" w14:textId="77777777" w:rsidR="003959BE" w:rsidRDefault="003959BE" w:rsidP="002875FB">
            <w:pPr>
              <w:pStyle w:val="sc-Requirement"/>
            </w:pPr>
            <w:r>
              <w:t>Special Topics in Africana Studies</w:t>
            </w:r>
          </w:p>
        </w:tc>
        <w:tc>
          <w:tcPr>
            <w:tcW w:w="450" w:type="dxa"/>
          </w:tcPr>
          <w:p w14:paraId="3132DFDB" w14:textId="77777777" w:rsidR="003959BE" w:rsidRDefault="003959BE" w:rsidP="002875FB">
            <w:pPr>
              <w:pStyle w:val="sc-RequirementRight"/>
            </w:pPr>
            <w:r>
              <w:t>3</w:t>
            </w:r>
          </w:p>
        </w:tc>
        <w:tc>
          <w:tcPr>
            <w:tcW w:w="1116" w:type="dxa"/>
          </w:tcPr>
          <w:p w14:paraId="07C2A6D5" w14:textId="77777777" w:rsidR="003959BE" w:rsidRDefault="003959BE" w:rsidP="002875FB">
            <w:pPr>
              <w:pStyle w:val="sc-Requirement"/>
            </w:pPr>
          </w:p>
        </w:tc>
      </w:tr>
      <w:tr w:rsidR="003959BE" w14:paraId="6F57209B" w14:textId="77777777" w:rsidTr="002875FB">
        <w:tc>
          <w:tcPr>
            <w:tcW w:w="1200" w:type="dxa"/>
          </w:tcPr>
          <w:p w14:paraId="42C30201" w14:textId="77777777" w:rsidR="003959BE" w:rsidRDefault="003959BE" w:rsidP="002875FB">
            <w:pPr>
              <w:pStyle w:val="sc-Requirement"/>
            </w:pPr>
            <w:r>
              <w:t>AFRI 410</w:t>
            </w:r>
          </w:p>
        </w:tc>
        <w:tc>
          <w:tcPr>
            <w:tcW w:w="2000" w:type="dxa"/>
          </w:tcPr>
          <w:p w14:paraId="4E30AF1D" w14:textId="77777777" w:rsidR="003959BE" w:rsidRDefault="003959BE" w:rsidP="002875FB">
            <w:pPr>
              <w:pStyle w:val="sc-Requirement"/>
            </w:pPr>
            <w:r>
              <w:t>Seminar in Comparative Race Relations</w:t>
            </w:r>
          </w:p>
        </w:tc>
        <w:tc>
          <w:tcPr>
            <w:tcW w:w="450" w:type="dxa"/>
          </w:tcPr>
          <w:p w14:paraId="3CBAC1B4" w14:textId="77777777" w:rsidR="003959BE" w:rsidRDefault="003959BE" w:rsidP="002875FB">
            <w:pPr>
              <w:pStyle w:val="sc-RequirementRight"/>
            </w:pPr>
            <w:r>
              <w:t>3</w:t>
            </w:r>
          </w:p>
        </w:tc>
        <w:tc>
          <w:tcPr>
            <w:tcW w:w="1116" w:type="dxa"/>
          </w:tcPr>
          <w:p w14:paraId="63A5EBE2" w14:textId="77777777" w:rsidR="003959BE" w:rsidRDefault="003959BE" w:rsidP="002875FB">
            <w:pPr>
              <w:pStyle w:val="sc-Requirement"/>
            </w:pPr>
            <w:proofErr w:type="spellStart"/>
            <w:r>
              <w:t>Sp</w:t>
            </w:r>
            <w:proofErr w:type="spellEnd"/>
          </w:p>
        </w:tc>
      </w:tr>
      <w:tr w:rsidR="003959BE" w14:paraId="1BC07F17" w14:textId="77777777" w:rsidTr="002875FB">
        <w:tc>
          <w:tcPr>
            <w:tcW w:w="1200" w:type="dxa"/>
          </w:tcPr>
          <w:p w14:paraId="7C8ABC89" w14:textId="77777777" w:rsidR="003959BE" w:rsidRDefault="003959BE" w:rsidP="002875FB">
            <w:pPr>
              <w:pStyle w:val="sc-Requirement"/>
            </w:pPr>
            <w:r>
              <w:t>AFRI 420</w:t>
            </w:r>
          </w:p>
        </w:tc>
        <w:tc>
          <w:tcPr>
            <w:tcW w:w="2000" w:type="dxa"/>
          </w:tcPr>
          <w:p w14:paraId="716FD910" w14:textId="77777777" w:rsidR="003959BE" w:rsidRDefault="003959BE" w:rsidP="002875FB">
            <w:pPr>
              <w:pStyle w:val="sc-Requirement"/>
            </w:pPr>
            <w:r>
              <w:t>Comparative Slave Systems</w:t>
            </w:r>
          </w:p>
        </w:tc>
        <w:tc>
          <w:tcPr>
            <w:tcW w:w="450" w:type="dxa"/>
          </w:tcPr>
          <w:p w14:paraId="6AE74068" w14:textId="77777777" w:rsidR="003959BE" w:rsidRDefault="003959BE" w:rsidP="002875FB">
            <w:pPr>
              <w:pStyle w:val="sc-RequirementRight"/>
            </w:pPr>
            <w:r>
              <w:t>3</w:t>
            </w:r>
          </w:p>
        </w:tc>
        <w:tc>
          <w:tcPr>
            <w:tcW w:w="1116" w:type="dxa"/>
          </w:tcPr>
          <w:p w14:paraId="449ED0E3" w14:textId="77777777" w:rsidR="003959BE" w:rsidRDefault="003959BE" w:rsidP="002875FB">
            <w:pPr>
              <w:pStyle w:val="sc-Requirement"/>
            </w:pPr>
            <w:r>
              <w:t>As needed</w:t>
            </w:r>
          </w:p>
        </w:tc>
      </w:tr>
      <w:tr w:rsidR="003959BE" w14:paraId="0001F1C4" w14:textId="77777777" w:rsidTr="002875FB">
        <w:tc>
          <w:tcPr>
            <w:tcW w:w="1200" w:type="dxa"/>
          </w:tcPr>
          <w:p w14:paraId="42D85B0A" w14:textId="77777777" w:rsidR="003959BE" w:rsidRDefault="003959BE" w:rsidP="002875FB">
            <w:pPr>
              <w:pStyle w:val="sc-Requirement"/>
            </w:pPr>
            <w:r>
              <w:t>ART 461</w:t>
            </w:r>
          </w:p>
        </w:tc>
        <w:tc>
          <w:tcPr>
            <w:tcW w:w="2000" w:type="dxa"/>
          </w:tcPr>
          <w:p w14:paraId="012965A1" w14:textId="77777777" w:rsidR="003959BE" w:rsidRDefault="003959BE" w:rsidP="002875FB">
            <w:pPr>
              <w:pStyle w:val="sc-Requirement"/>
            </w:pPr>
            <w:r>
              <w:t>Seminar in Art History</w:t>
            </w:r>
          </w:p>
        </w:tc>
        <w:tc>
          <w:tcPr>
            <w:tcW w:w="450" w:type="dxa"/>
          </w:tcPr>
          <w:p w14:paraId="2C2C808B" w14:textId="77777777" w:rsidR="003959BE" w:rsidRDefault="003959BE" w:rsidP="002875FB">
            <w:pPr>
              <w:pStyle w:val="sc-RequirementRight"/>
            </w:pPr>
            <w:r>
              <w:t>3</w:t>
            </w:r>
          </w:p>
        </w:tc>
        <w:tc>
          <w:tcPr>
            <w:tcW w:w="1116" w:type="dxa"/>
          </w:tcPr>
          <w:p w14:paraId="424C3109" w14:textId="77777777" w:rsidR="003959BE" w:rsidRDefault="003959BE" w:rsidP="002875FB">
            <w:pPr>
              <w:pStyle w:val="sc-Requirement"/>
            </w:pPr>
            <w:r>
              <w:t xml:space="preserve">F, </w:t>
            </w:r>
            <w:proofErr w:type="spellStart"/>
            <w:r>
              <w:t>Sp</w:t>
            </w:r>
            <w:proofErr w:type="spellEnd"/>
          </w:p>
        </w:tc>
      </w:tr>
      <w:tr w:rsidR="003959BE" w14:paraId="0B688C4E" w14:textId="77777777" w:rsidTr="002875FB">
        <w:tc>
          <w:tcPr>
            <w:tcW w:w="1200" w:type="dxa"/>
          </w:tcPr>
          <w:p w14:paraId="65A48C92" w14:textId="77777777" w:rsidR="003959BE" w:rsidRDefault="003959BE" w:rsidP="002875FB">
            <w:pPr>
              <w:pStyle w:val="sc-Requirement"/>
            </w:pPr>
            <w:r>
              <w:t>ENGL 326</w:t>
            </w:r>
          </w:p>
        </w:tc>
        <w:tc>
          <w:tcPr>
            <w:tcW w:w="2000" w:type="dxa"/>
          </w:tcPr>
          <w:p w14:paraId="74B1A8DC" w14:textId="77777777" w:rsidR="003959BE" w:rsidRDefault="003959BE" w:rsidP="002875FB">
            <w:pPr>
              <w:pStyle w:val="sc-Requirement"/>
            </w:pPr>
            <w:r>
              <w:t>Studies in African American Literature</w:t>
            </w:r>
          </w:p>
        </w:tc>
        <w:tc>
          <w:tcPr>
            <w:tcW w:w="450" w:type="dxa"/>
          </w:tcPr>
          <w:p w14:paraId="5EA7F63B" w14:textId="77777777" w:rsidR="003959BE" w:rsidRDefault="003959BE" w:rsidP="002875FB">
            <w:pPr>
              <w:pStyle w:val="sc-RequirementRight"/>
            </w:pPr>
            <w:r>
              <w:t>4</w:t>
            </w:r>
          </w:p>
        </w:tc>
        <w:tc>
          <w:tcPr>
            <w:tcW w:w="1116" w:type="dxa"/>
          </w:tcPr>
          <w:p w14:paraId="6C9E2E71" w14:textId="77777777" w:rsidR="003959BE" w:rsidRDefault="003959BE" w:rsidP="002875FB">
            <w:pPr>
              <w:pStyle w:val="sc-Requirement"/>
            </w:pPr>
            <w:r>
              <w:t>As needed</w:t>
            </w:r>
          </w:p>
        </w:tc>
      </w:tr>
      <w:tr w:rsidR="003959BE" w14:paraId="7A035512" w14:textId="77777777" w:rsidTr="002875FB">
        <w:tc>
          <w:tcPr>
            <w:tcW w:w="1200" w:type="dxa"/>
          </w:tcPr>
          <w:p w14:paraId="44DB4B80" w14:textId="77777777" w:rsidR="003959BE" w:rsidRDefault="003959BE" w:rsidP="002875FB">
            <w:pPr>
              <w:pStyle w:val="sc-Requirement"/>
            </w:pPr>
            <w:r>
              <w:t>ENGL 327</w:t>
            </w:r>
          </w:p>
        </w:tc>
        <w:tc>
          <w:tcPr>
            <w:tcW w:w="2000" w:type="dxa"/>
          </w:tcPr>
          <w:p w14:paraId="2BEC4C10" w14:textId="77777777" w:rsidR="003959BE" w:rsidRDefault="003959BE" w:rsidP="002875FB">
            <w:pPr>
              <w:pStyle w:val="sc-Requirement"/>
            </w:pPr>
            <w:r>
              <w:t>Studies in Multicultural American Literatures</w:t>
            </w:r>
          </w:p>
        </w:tc>
        <w:tc>
          <w:tcPr>
            <w:tcW w:w="450" w:type="dxa"/>
          </w:tcPr>
          <w:p w14:paraId="232EBE22" w14:textId="77777777" w:rsidR="003959BE" w:rsidRDefault="003959BE" w:rsidP="002875FB">
            <w:pPr>
              <w:pStyle w:val="sc-RequirementRight"/>
            </w:pPr>
            <w:r>
              <w:t>4</w:t>
            </w:r>
          </w:p>
        </w:tc>
        <w:tc>
          <w:tcPr>
            <w:tcW w:w="1116" w:type="dxa"/>
          </w:tcPr>
          <w:p w14:paraId="5340DA4B" w14:textId="77777777" w:rsidR="003959BE" w:rsidRDefault="003959BE" w:rsidP="002875FB">
            <w:pPr>
              <w:pStyle w:val="sc-Requirement"/>
            </w:pPr>
            <w:r>
              <w:t>As needed</w:t>
            </w:r>
          </w:p>
        </w:tc>
      </w:tr>
      <w:tr w:rsidR="003959BE" w14:paraId="33D28192" w14:textId="77777777" w:rsidTr="002875FB">
        <w:tc>
          <w:tcPr>
            <w:tcW w:w="1200" w:type="dxa"/>
          </w:tcPr>
          <w:p w14:paraId="6CE38DF8" w14:textId="77777777" w:rsidR="003959BE" w:rsidRDefault="003959BE" w:rsidP="002875FB">
            <w:pPr>
              <w:pStyle w:val="sc-Requirement"/>
            </w:pPr>
            <w:r>
              <w:t>ENGL 336</w:t>
            </w:r>
          </w:p>
        </w:tc>
        <w:tc>
          <w:tcPr>
            <w:tcW w:w="2000" w:type="dxa"/>
          </w:tcPr>
          <w:p w14:paraId="70CA5BCD" w14:textId="77777777" w:rsidR="003959BE" w:rsidRDefault="003959BE" w:rsidP="002875FB">
            <w:pPr>
              <w:pStyle w:val="sc-Requirement"/>
            </w:pPr>
            <w:r>
              <w:t>Reading Globally</w:t>
            </w:r>
          </w:p>
        </w:tc>
        <w:tc>
          <w:tcPr>
            <w:tcW w:w="450" w:type="dxa"/>
          </w:tcPr>
          <w:p w14:paraId="1E30B94B" w14:textId="77777777" w:rsidR="003959BE" w:rsidRDefault="003959BE" w:rsidP="002875FB">
            <w:pPr>
              <w:pStyle w:val="sc-RequirementRight"/>
            </w:pPr>
            <w:r>
              <w:t>4</w:t>
            </w:r>
          </w:p>
        </w:tc>
        <w:tc>
          <w:tcPr>
            <w:tcW w:w="1116" w:type="dxa"/>
          </w:tcPr>
          <w:p w14:paraId="4E41226D" w14:textId="77777777" w:rsidR="003959BE" w:rsidRDefault="003959BE" w:rsidP="002875FB">
            <w:pPr>
              <w:pStyle w:val="sc-Requirement"/>
            </w:pPr>
            <w:r>
              <w:t>As needed</w:t>
            </w:r>
          </w:p>
        </w:tc>
      </w:tr>
      <w:tr w:rsidR="003959BE" w14:paraId="1C64E064" w14:textId="77777777" w:rsidTr="002875FB">
        <w:tc>
          <w:tcPr>
            <w:tcW w:w="1200" w:type="dxa"/>
          </w:tcPr>
          <w:p w14:paraId="2DC18CF1" w14:textId="77777777" w:rsidR="003959BE" w:rsidRDefault="003959BE" w:rsidP="002875FB">
            <w:pPr>
              <w:pStyle w:val="sc-Requirement"/>
            </w:pPr>
            <w:r>
              <w:t>HIST 236</w:t>
            </w:r>
          </w:p>
        </w:tc>
        <w:tc>
          <w:tcPr>
            <w:tcW w:w="2000" w:type="dxa"/>
          </w:tcPr>
          <w:p w14:paraId="7548B74A" w14:textId="77777777" w:rsidR="003959BE" w:rsidRDefault="003959BE" w:rsidP="002875FB">
            <w:pPr>
              <w:pStyle w:val="sc-Requirement"/>
            </w:pPr>
            <w:r>
              <w:t>Post-Independence Africa</w:t>
            </w:r>
          </w:p>
        </w:tc>
        <w:tc>
          <w:tcPr>
            <w:tcW w:w="450" w:type="dxa"/>
          </w:tcPr>
          <w:p w14:paraId="01AC8580" w14:textId="77777777" w:rsidR="003959BE" w:rsidRDefault="003959BE" w:rsidP="002875FB">
            <w:pPr>
              <w:pStyle w:val="sc-RequirementRight"/>
            </w:pPr>
            <w:r>
              <w:t>3</w:t>
            </w:r>
          </w:p>
        </w:tc>
        <w:tc>
          <w:tcPr>
            <w:tcW w:w="1116" w:type="dxa"/>
          </w:tcPr>
          <w:p w14:paraId="528A3D77" w14:textId="77777777" w:rsidR="003959BE" w:rsidRDefault="003959BE" w:rsidP="002875FB">
            <w:pPr>
              <w:pStyle w:val="sc-Requirement"/>
            </w:pPr>
            <w:r>
              <w:t>Annually</w:t>
            </w:r>
          </w:p>
        </w:tc>
      </w:tr>
      <w:tr w:rsidR="003959BE" w14:paraId="7AE03E4E" w14:textId="77777777" w:rsidTr="002875FB">
        <w:tc>
          <w:tcPr>
            <w:tcW w:w="1200" w:type="dxa"/>
          </w:tcPr>
          <w:p w14:paraId="650124DB" w14:textId="77777777" w:rsidR="003959BE" w:rsidRDefault="003959BE" w:rsidP="002875FB">
            <w:pPr>
              <w:pStyle w:val="sc-Requirement"/>
            </w:pPr>
            <w:r>
              <w:t>HIST 334</w:t>
            </w:r>
          </w:p>
        </w:tc>
        <w:tc>
          <w:tcPr>
            <w:tcW w:w="2000" w:type="dxa"/>
          </w:tcPr>
          <w:p w14:paraId="77EFDF2A" w14:textId="77777777" w:rsidR="003959BE" w:rsidRDefault="003959BE" w:rsidP="002875FB">
            <w:pPr>
              <w:pStyle w:val="sc-Requirement"/>
            </w:pPr>
            <w:r>
              <w:t>African American History</w:t>
            </w:r>
          </w:p>
        </w:tc>
        <w:tc>
          <w:tcPr>
            <w:tcW w:w="450" w:type="dxa"/>
          </w:tcPr>
          <w:p w14:paraId="485146E4" w14:textId="77777777" w:rsidR="003959BE" w:rsidRDefault="003959BE" w:rsidP="002875FB">
            <w:pPr>
              <w:pStyle w:val="sc-RequirementRight"/>
            </w:pPr>
            <w:r>
              <w:t>3</w:t>
            </w:r>
          </w:p>
        </w:tc>
        <w:tc>
          <w:tcPr>
            <w:tcW w:w="1116" w:type="dxa"/>
          </w:tcPr>
          <w:p w14:paraId="711983C0" w14:textId="77777777" w:rsidR="003959BE" w:rsidRDefault="003959BE" w:rsidP="002875FB">
            <w:pPr>
              <w:pStyle w:val="sc-Requirement"/>
            </w:pPr>
            <w:r>
              <w:t>Annually</w:t>
            </w:r>
          </w:p>
        </w:tc>
      </w:tr>
      <w:tr w:rsidR="003959BE" w14:paraId="6A5A4D19" w14:textId="77777777" w:rsidTr="002875FB">
        <w:tc>
          <w:tcPr>
            <w:tcW w:w="1200" w:type="dxa"/>
          </w:tcPr>
          <w:p w14:paraId="07C3235C" w14:textId="77777777" w:rsidR="003959BE" w:rsidRDefault="003959BE" w:rsidP="002875FB">
            <w:pPr>
              <w:pStyle w:val="sc-Requirement"/>
            </w:pPr>
            <w:r>
              <w:t>HIST 348</w:t>
            </w:r>
          </w:p>
        </w:tc>
        <w:tc>
          <w:tcPr>
            <w:tcW w:w="2000" w:type="dxa"/>
          </w:tcPr>
          <w:p w14:paraId="64303EFC" w14:textId="77777777" w:rsidR="003959BE" w:rsidRDefault="003959BE" w:rsidP="002875FB">
            <w:pPr>
              <w:pStyle w:val="sc-Requirement"/>
            </w:pPr>
            <w:r>
              <w:t>Africa under Colonial Rule</w:t>
            </w:r>
          </w:p>
        </w:tc>
        <w:tc>
          <w:tcPr>
            <w:tcW w:w="450" w:type="dxa"/>
          </w:tcPr>
          <w:p w14:paraId="29ED3D17" w14:textId="77777777" w:rsidR="003959BE" w:rsidRDefault="003959BE" w:rsidP="002875FB">
            <w:pPr>
              <w:pStyle w:val="sc-RequirementRight"/>
            </w:pPr>
            <w:r>
              <w:t>3</w:t>
            </w:r>
          </w:p>
        </w:tc>
        <w:tc>
          <w:tcPr>
            <w:tcW w:w="1116" w:type="dxa"/>
          </w:tcPr>
          <w:p w14:paraId="0D4D5248" w14:textId="77777777" w:rsidR="003959BE" w:rsidRDefault="003959BE" w:rsidP="002875FB">
            <w:pPr>
              <w:pStyle w:val="sc-Requirement"/>
            </w:pPr>
            <w:r>
              <w:t>Annually</w:t>
            </w:r>
          </w:p>
        </w:tc>
      </w:tr>
      <w:tr w:rsidR="003959BE" w14:paraId="16D05227" w14:textId="77777777" w:rsidTr="002875FB">
        <w:tc>
          <w:tcPr>
            <w:tcW w:w="1200" w:type="dxa"/>
          </w:tcPr>
          <w:p w14:paraId="254CBA16" w14:textId="77777777" w:rsidR="003959BE" w:rsidRDefault="003959BE" w:rsidP="002875FB">
            <w:pPr>
              <w:pStyle w:val="sc-Requirement"/>
            </w:pPr>
            <w:r>
              <w:t>POL 333</w:t>
            </w:r>
          </w:p>
        </w:tc>
        <w:tc>
          <w:tcPr>
            <w:tcW w:w="2000" w:type="dxa"/>
          </w:tcPr>
          <w:p w14:paraId="0B8B9717" w14:textId="77777777" w:rsidR="003959BE" w:rsidRDefault="003959BE" w:rsidP="002875FB">
            <w:pPr>
              <w:pStyle w:val="sc-Requirement"/>
            </w:pPr>
            <w:r>
              <w:t>Law and Politics of Civil Rights</w:t>
            </w:r>
          </w:p>
        </w:tc>
        <w:tc>
          <w:tcPr>
            <w:tcW w:w="450" w:type="dxa"/>
          </w:tcPr>
          <w:p w14:paraId="05301092" w14:textId="77777777" w:rsidR="003959BE" w:rsidRDefault="003959BE" w:rsidP="002875FB">
            <w:pPr>
              <w:pStyle w:val="sc-RequirementRight"/>
            </w:pPr>
            <w:r>
              <w:t>4</w:t>
            </w:r>
          </w:p>
        </w:tc>
        <w:tc>
          <w:tcPr>
            <w:tcW w:w="1116" w:type="dxa"/>
          </w:tcPr>
          <w:p w14:paraId="1FF861E5" w14:textId="77777777" w:rsidR="003959BE" w:rsidRDefault="003959BE" w:rsidP="002875FB">
            <w:pPr>
              <w:pStyle w:val="sc-Requirement"/>
            </w:pPr>
            <w:r>
              <w:t>Annually</w:t>
            </w:r>
          </w:p>
        </w:tc>
      </w:tr>
      <w:tr w:rsidR="003959BE" w14:paraId="317DD3CE" w14:textId="77777777" w:rsidTr="002875FB">
        <w:tc>
          <w:tcPr>
            <w:tcW w:w="1200" w:type="dxa"/>
          </w:tcPr>
          <w:p w14:paraId="50EC7257" w14:textId="77777777" w:rsidR="003959BE" w:rsidRDefault="003959BE" w:rsidP="002875FB">
            <w:pPr>
              <w:pStyle w:val="sc-Requirement"/>
            </w:pPr>
            <w:r>
              <w:t>POL 341</w:t>
            </w:r>
          </w:p>
        </w:tc>
        <w:tc>
          <w:tcPr>
            <w:tcW w:w="2000" w:type="dxa"/>
          </w:tcPr>
          <w:p w14:paraId="19EB5B16" w14:textId="397B1828" w:rsidR="003959BE" w:rsidRDefault="00D556DE" w:rsidP="002875FB">
            <w:pPr>
              <w:pStyle w:val="sc-Requirement"/>
            </w:pPr>
            <w:ins w:id="8" w:author="Noh, Yuree" w:date="2023-03-07T20:43:00Z">
              <w:r>
                <w:t>Politics of Development</w:t>
              </w:r>
            </w:ins>
            <w:del w:id="9" w:author="Noh, Yuree" w:date="2023-03-07T20:43:00Z">
              <w:r w:rsidR="003959BE" w:rsidDel="00D556DE">
                <w:delText>The Politics of Developing Nations</w:delText>
              </w:r>
            </w:del>
          </w:p>
        </w:tc>
        <w:tc>
          <w:tcPr>
            <w:tcW w:w="450" w:type="dxa"/>
          </w:tcPr>
          <w:p w14:paraId="7512088C" w14:textId="77777777" w:rsidR="003959BE" w:rsidRDefault="003959BE" w:rsidP="002875FB">
            <w:pPr>
              <w:pStyle w:val="sc-RequirementRight"/>
            </w:pPr>
            <w:r>
              <w:t>4</w:t>
            </w:r>
          </w:p>
        </w:tc>
        <w:tc>
          <w:tcPr>
            <w:tcW w:w="1116" w:type="dxa"/>
          </w:tcPr>
          <w:p w14:paraId="4FDECD7B" w14:textId="77777777" w:rsidR="003959BE" w:rsidRDefault="003959BE" w:rsidP="002875FB">
            <w:pPr>
              <w:pStyle w:val="sc-Requirement"/>
            </w:pPr>
            <w:proofErr w:type="spellStart"/>
            <w:r>
              <w:t>Sp</w:t>
            </w:r>
            <w:proofErr w:type="spellEnd"/>
          </w:p>
        </w:tc>
      </w:tr>
      <w:tr w:rsidR="003959BE" w14:paraId="19724B4F" w14:textId="77777777" w:rsidTr="002875FB">
        <w:tc>
          <w:tcPr>
            <w:tcW w:w="1200" w:type="dxa"/>
          </w:tcPr>
          <w:p w14:paraId="433363CC" w14:textId="77777777" w:rsidR="003959BE" w:rsidRDefault="003959BE" w:rsidP="002875FB">
            <w:pPr>
              <w:pStyle w:val="sc-Requirement"/>
            </w:pPr>
            <w:r>
              <w:t>PSYC 351</w:t>
            </w:r>
          </w:p>
        </w:tc>
        <w:tc>
          <w:tcPr>
            <w:tcW w:w="2000" w:type="dxa"/>
          </w:tcPr>
          <w:p w14:paraId="25885A69" w14:textId="77777777" w:rsidR="003959BE" w:rsidRDefault="003959BE" w:rsidP="002875FB">
            <w:pPr>
              <w:pStyle w:val="sc-Requirement"/>
            </w:pPr>
            <w:r>
              <w:t>Psychology of Human Diversity</w:t>
            </w:r>
          </w:p>
        </w:tc>
        <w:tc>
          <w:tcPr>
            <w:tcW w:w="450" w:type="dxa"/>
          </w:tcPr>
          <w:p w14:paraId="7B0124B0" w14:textId="77777777" w:rsidR="003959BE" w:rsidRDefault="003959BE" w:rsidP="002875FB">
            <w:pPr>
              <w:pStyle w:val="sc-RequirementRight"/>
            </w:pPr>
            <w:r>
              <w:t>4</w:t>
            </w:r>
          </w:p>
        </w:tc>
        <w:tc>
          <w:tcPr>
            <w:tcW w:w="1116" w:type="dxa"/>
          </w:tcPr>
          <w:p w14:paraId="75E97D21" w14:textId="77777777" w:rsidR="003959BE" w:rsidRDefault="003959BE" w:rsidP="002875FB">
            <w:pPr>
              <w:pStyle w:val="sc-Requirement"/>
            </w:pPr>
            <w:r>
              <w:t xml:space="preserve">F, </w:t>
            </w:r>
            <w:proofErr w:type="spellStart"/>
            <w:r>
              <w:t>Sp</w:t>
            </w:r>
            <w:proofErr w:type="spellEnd"/>
          </w:p>
        </w:tc>
      </w:tr>
      <w:tr w:rsidR="003959BE" w14:paraId="6571CC92" w14:textId="77777777" w:rsidTr="002875FB">
        <w:tc>
          <w:tcPr>
            <w:tcW w:w="1200" w:type="dxa"/>
          </w:tcPr>
          <w:p w14:paraId="50BFD3F7" w14:textId="77777777" w:rsidR="003959BE" w:rsidRDefault="003959BE" w:rsidP="002875FB">
            <w:pPr>
              <w:pStyle w:val="sc-Requirement"/>
            </w:pPr>
            <w:r>
              <w:t>PSYC 425</w:t>
            </w:r>
          </w:p>
        </w:tc>
        <w:tc>
          <w:tcPr>
            <w:tcW w:w="2000" w:type="dxa"/>
          </w:tcPr>
          <w:p w14:paraId="6A338265" w14:textId="77777777" w:rsidR="003959BE" w:rsidRDefault="003959BE" w:rsidP="002875FB">
            <w:pPr>
              <w:pStyle w:val="sc-Requirement"/>
            </w:pPr>
            <w:r>
              <w:t>Community Psychology</w:t>
            </w:r>
          </w:p>
        </w:tc>
        <w:tc>
          <w:tcPr>
            <w:tcW w:w="450" w:type="dxa"/>
          </w:tcPr>
          <w:p w14:paraId="551E4A76" w14:textId="77777777" w:rsidR="003959BE" w:rsidRDefault="003959BE" w:rsidP="002875FB">
            <w:pPr>
              <w:pStyle w:val="sc-RequirementRight"/>
            </w:pPr>
            <w:r>
              <w:t>4</w:t>
            </w:r>
          </w:p>
        </w:tc>
        <w:tc>
          <w:tcPr>
            <w:tcW w:w="1116" w:type="dxa"/>
          </w:tcPr>
          <w:p w14:paraId="061B6EAE" w14:textId="77777777" w:rsidR="003959BE" w:rsidRDefault="003959BE" w:rsidP="002875FB">
            <w:pPr>
              <w:pStyle w:val="sc-Requirement"/>
            </w:pPr>
            <w:r>
              <w:t>F</w:t>
            </w:r>
          </w:p>
        </w:tc>
      </w:tr>
      <w:tr w:rsidR="003959BE" w14:paraId="32884C1C" w14:textId="77777777" w:rsidTr="002875FB">
        <w:tc>
          <w:tcPr>
            <w:tcW w:w="1200" w:type="dxa"/>
          </w:tcPr>
          <w:p w14:paraId="59C1E231" w14:textId="77777777" w:rsidR="003959BE" w:rsidRDefault="003959BE" w:rsidP="002875FB">
            <w:pPr>
              <w:pStyle w:val="sc-Requirement"/>
            </w:pPr>
            <w:r>
              <w:t>SOC 208</w:t>
            </w:r>
          </w:p>
        </w:tc>
        <w:tc>
          <w:tcPr>
            <w:tcW w:w="2000" w:type="dxa"/>
          </w:tcPr>
          <w:p w14:paraId="7E0F53E1" w14:textId="77777777" w:rsidR="003959BE" w:rsidRDefault="003959BE" w:rsidP="002875FB">
            <w:pPr>
              <w:pStyle w:val="sc-Requirement"/>
            </w:pPr>
            <w:r>
              <w:t>The Sociology of Race and Ethnicity</w:t>
            </w:r>
          </w:p>
        </w:tc>
        <w:tc>
          <w:tcPr>
            <w:tcW w:w="450" w:type="dxa"/>
          </w:tcPr>
          <w:p w14:paraId="2D11D607" w14:textId="77777777" w:rsidR="003959BE" w:rsidRDefault="003959BE" w:rsidP="002875FB">
            <w:pPr>
              <w:pStyle w:val="sc-RequirementRight"/>
            </w:pPr>
            <w:r>
              <w:t>4</w:t>
            </w:r>
          </w:p>
        </w:tc>
        <w:tc>
          <w:tcPr>
            <w:tcW w:w="1116" w:type="dxa"/>
          </w:tcPr>
          <w:p w14:paraId="204C849D"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3D6D5432" w14:textId="77777777" w:rsidTr="002875FB">
        <w:tc>
          <w:tcPr>
            <w:tcW w:w="1200" w:type="dxa"/>
          </w:tcPr>
          <w:p w14:paraId="31DC962E" w14:textId="77777777" w:rsidR="003959BE" w:rsidRDefault="003959BE" w:rsidP="002875FB">
            <w:pPr>
              <w:pStyle w:val="sc-Requirement"/>
            </w:pPr>
            <w:r>
              <w:t>SOC 344</w:t>
            </w:r>
          </w:p>
        </w:tc>
        <w:tc>
          <w:tcPr>
            <w:tcW w:w="2000" w:type="dxa"/>
          </w:tcPr>
          <w:p w14:paraId="767A2B8A" w14:textId="77777777" w:rsidR="003959BE" w:rsidRDefault="003959BE" w:rsidP="002875FB">
            <w:pPr>
              <w:pStyle w:val="sc-Requirement"/>
            </w:pPr>
            <w:r>
              <w:t>Race and Justice</w:t>
            </w:r>
          </w:p>
        </w:tc>
        <w:tc>
          <w:tcPr>
            <w:tcW w:w="450" w:type="dxa"/>
          </w:tcPr>
          <w:p w14:paraId="47E53C40" w14:textId="77777777" w:rsidR="003959BE" w:rsidRDefault="003959BE" w:rsidP="002875FB">
            <w:pPr>
              <w:pStyle w:val="sc-RequirementRight"/>
            </w:pPr>
            <w:r>
              <w:t>4</w:t>
            </w:r>
          </w:p>
        </w:tc>
        <w:tc>
          <w:tcPr>
            <w:tcW w:w="1116" w:type="dxa"/>
          </w:tcPr>
          <w:p w14:paraId="40454B7A" w14:textId="77777777" w:rsidR="003959BE" w:rsidRDefault="003959BE" w:rsidP="002875FB">
            <w:pPr>
              <w:pStyle w:val="sc-Requirement"/>
            </w:pPr>
            <w:r>
              <w:t xml:space="preserve">F, </w:t>
            </w:r>
            <w:proofErr w:type="spellStart"/>
            <w:r>
              <w:t>Sp</w:t>
            </w:r>
            <w:proofErr w:type="spellEnd"/>
          </w:p>
        </w:tc>
      </w:tr>
    </w:tbl>
    <w:p w14:paraId="2643E9F1" w14:textId="77777777" w:rsidR="003959BE" w:rsidRDefault="003959BE" w:rsidP="003959BE">
      <w:pPr>
        <w:pStyle w:val="sc-BodyText"/>
      </w:pPr>
      <w:r>
        <w:t>Note: ART 461, ENGL 336: When on Africana related topics.</w:t>
      </w:r>
    </w:p>
    <w:p w14:paraId="16728BFC" w14:textId="77777777" w:rsidR="003959BE" w:rsidRDefault="003959BE" w:rsidP="003959BE">
      <w:pPr>
        <w:pStyle w:val="sc-Total"/>
      </w:pPr>
      <w:r>
        <w:t>Total Credit Hours: 20-23</w:t>
      </w:r>
    </w:p>
    <w:p w14:paraId="327134BE" w14:textId="77777777" w:rsidR="003959BE" w:rsidRDefault="003959BE"/>
    <w:p w14:paraId="4CF3C0D8" w14:textId="77777777" w:rsidR="003959BE" w:rsidRDefault="003959BE">
      <w:pPr>
        <w:sectPr w:rsidR="003959BE" w:rsidSect="003959BE">
          <w:headerReference w:type="default" r:id="rId13"/>
          <w:pgSz w:w="12240" w:h="15840"/>
          <w:pgMar w:top="1440" w:right="1080" w:bottom="1440" w:left="1080" w:header="720" w:footer="720" w:gutter="0"/>
          <w:cols w:num="2" w:space="720"/>
          <w:docGrid w:linePitch="360"/>
        </w:sectPr>
      </w:pPr>
    </w:p>
    <w:tbl>
      <w:tblPr>
        <w:tblW w:w="0" w:type="auto"/>
        <w:tblLook w:val="04A0" w:firstRow="1" w:lastRow="0" w:firstColumn="1" w:lastColumn="0" w:noHBand="0" w:noVBand="1"/>
      </w:tblPr>
      <w:tblGrid>
        <w:gridCol w:w="1171"/>
        <w:gridCol w:w="1967"/>
        <w:gridCol w:w="442"/>
        <w:gridCol w:w="1100"/>
      </w:tblGrid>
      <w:tr w:rsidR="003959BE" w14:paraId="008B1619" w14:textId="77777777" w:rsidTr="002875FB">
        <w:tc>
          <w:tcPr>
            <w:tcW w:w="1200" w:type="dxa"/>
          </w:tcPr>
          <w:p w14:paraId="759B96B0" w14:textId="77777777" w:rsidR="003959BE" w:rsidRDefault="003959BE" w:rsidP="002875FB">
            <w:pPr>
              <w:pStyle w:val="sc-Requirement"/>
            </w:pPr>
            <w:r>
              <w:lastRenderedPageBreak/>
              <w:t>POL 341</w:t>
            </w:r>
          </w:p>
        </w:tc>
        <w:tc>
          <w:tcPr>
            <w:tcW w:w="2000" w:type="dxa"/>
          </w:tcPr>
          <w:p w14:paraId="6CF0E7BA" w14:textId="6AEFA1FB" w:rsidR="003959BE" w:rsidRDefault="00D556DE" w:rsidP="002875FB">
            <w:pPr>
              <w:pStyle w:val="sc-Requirement"/>
            </w:pPr>
            <w:ins w:id="10" w:author="Noh, Yuree" w:date="2023-03-07T20:43:00Z">
              <w:r>
                <w:t>Politics of Development</w:t>
              </w:r>
            </w:ins>
            <w:del w:id="11" w:author="Noh, Yuree" w:date="2023-03-07T20:43:00Z">
              <w:r w:rsidR="003959BE" w:rsidDel="00D556DE">
                <w:delText>The Politics of Developing Nations</w:delText>
              </w:r>
            </w:del>
          </w:p>
        </w:tc>
        <w:tc>
          <w:tcPr>
            <w:tcW w:w="450" w:type="dxa"/>
          </w:tcPr>
          <w:p w14:paraId="70F6CC45" w14:textId="77777777" w:rsidR="003959BE" w:rsidRDefault="003959BE" w:rsidP="002875FB">
            <w:pPr>
              <w:pStyle w:val="sc-RequirementRight"/>
            </w:pPr>
            <w:r>
              <w:t>4</w:t>
            </w:r>
          </w:p>
        </w:tc>
        <w:tc>
          <w:tcPr>
            <w:tcW w:w="1116" w:type="dxa"/>
          </w:tcPr>
          <w:p w14:paraId="47075D17" w14:textId="77777777" w:rsidR="003959BE" w:rsidRDefault="003959BE" w:rsidP="002875FB">
            <w:pPr>
              <w:pStyle w:val="sc-Requirement"/>
            </w:pPr>
            <w:proofErr w:type="spellStart"/>
            <w:r>
              <w:t>Sp</w:t>
            </w:r>
            <w:proofErr w:type="spellEnd"/>
          </w:p>
        </w:tc>
      </w:tr>
      <w:tr w:rsidR="003959BE" w14:paraId="45188C60" w14:textId="77777777" w:rsidTr="002875FB">
        <w:tc>
          <w:tcPr>
            <w:tcW w:w="1200" w:type="dxa"/>
          </w:tcPr>
          <w:p w14:paraId="72DB6F48" w14:textId="77777777" w:rsidR="003959BE" w:rsidRDefault="003959BE" w:rsidP="002875FB">
            <w:pPr>
              <w:pStyle w:val="sc-Requirement"/>
            </w:pPr>
            <w:r>
              <w:t>POL 342</w:t>
            </w:r>
          </w:p>
        </w:tc>
        <w:tc>
          <w:tcPr>
            <w:tcW w:w="2000" w:type="dxa"/>
          </w:tcPr>
          <w:p w14:paraId="674911D2" w14:textId="77777777" w:rsidR="003959BE" w:rsidRDefault="003959BE" w:rsidP="002875FB">
            <w:pPr>
              <w:pStyle w:val="sc-Requirement"/>
            </w:pPr>
            <w:r>
              <w:t>The Politics of Global Economic Change</w:t>
            </w:r>
          </w:p>
        </w:tc>
        <w:tc>
          <w:tcPr>
            <w:tcW w:w="450" w:type="dxa"/>
          </w:tcPr>
          <w:p w14:paraId="793D839F" w14:textId="77777777" w:rsidR="003959BE" w:rsidRDefault="003959BE" w:rsidP="002875FB">
            <w:pPr>
              <w:pStyle w:val="sc-RequirementRight"/>
            </w:pPr>
            <w:r>
              <w:t>4</w:t>
            </w:r>
          </w:p>
        </w:tc>
        <w:tc>
          <w:tcPr>
            <w:tcW w:w="1116" w:type="dxa"/>
          </w:tcPr>
          <w:p w14:paraId="47EF5EE7" w14:textId="77777777" w:rsidR="003959BE" w:rsidRDefault="003959BE" w:rsidP="002875FB">
            <w:pPr>
              <w:pStyle w:val="sc-Requirement"/>
            </w:pPr>
            <w:r>
              <w:t>Every third semester</w:t>
            </w:r>
          </w:p>
        </w:tc>
      </w:tr>
      <w:tr w:rsidR="003959BE" w14:paraId="482FD750" w14:textId="77777777" w:rsidTr="002875FB">
        <w:tc>
          <w:tcPr>
            <w:tcW w:w="1200" w:type="dxa"/>
          </w:tcPr>
          <w:p w14:paraId="59CE0B27" w14:textId="77777777" w:rsidR="003959BE" w:rsidRDefault="003959BE" w:rsidP="002875FB">
            <w:pPr>
              <w:pStyle w:val="sc-Requirement"/>
            </w:pPr>
            <w:r>
              <w:t>POL 345</w:t>
            </w:r>
          </w:p>
        </w:tc>
        <w:tc>
          <w:tcPr>
            <w:tcW w:w="2000" w:type="dxa"/>
          </w:tcPr>
          <w:p w14:paraId="508EAD8F" w14:textId="77777777" w:rsidR="003959BE" w:rsidRDefault="003959BE" w:rsidP="002875FB">
            <w:pPr>
              <w:pStyle w:val="sc-Requirement"/>
            </w:pPr>
            <w:r>
              <w:t>International NGOs and Nonprofits</w:t>
            </w:r>
          </w:p>
        </w:tc>
        <w:tc>
          <w:tcPr>
            <w:tcW w:w="450" w:type="dxa"/>
          </w:tcPr>
          <w:p w14:paraId="0CA5315A" w14:textId="77777777" w:rsidR="003959BE" w:rsidRDefault="003959BE" w:rsidP="002875FB">
            <w:pPr>
              <w:pStyle w:val="sc-RequirementRight"/>
            </w:pPr>
            <w:r>
              <w:t>4</w:t>
            </w:r>
          </w:p>
        </w:tc>
        <w:tc>
          <w:tcPr>
            <w:tcW w:w="1116" w:type="dxa"/>
          </w:tcPr>
          <w:p w14:paraId="3862FA79" w14:textId="77777777" w:rsidR="003959BE" w:rsidRDefault="003959BE" w:rsidP="002875FB">
            <w:pPr>
              <w:pStyle w:val="sc-Requirement"/>
            </w:pPr>
            <w:r>
              <w:t>F</w:t>
            </w:r>
          </w:p>
        </w:tc>
      </w:tr>
      <w:tr w:rsidR="003959BE" w14:paraId="64227BFB" w14:textId="77777777" w:rsidTr="002875FB">
        <w:tc>
          <w:tcPr>
            <w:tcW w:w="1200" w:type="dxa"/>
          </w:tcPr>
          <w:p w14:paraId="6E63EC5B" w14:textId="77777777" w:rsidR="003959BE" w:rsidRDefault="003959BE" w:rsidP="002875FB">
            <w:pPr>
              <w:pStyle w:val="sc-Requirement"/>
            </w:pPr>
            <w:r>
              <w:t>POL 355</w:t>
            </w:r>
          </w:p>
        </w:tc>
        <w:tc>
          <w:tcPr>
            <w:tcW w:w="2000" w:type="dxa"/>
          </w:tcPr>
          <w:p w14:paraId="0A6F462A" w14:textId="77777777" w:rsidR="003959BE" w:rsidRDefault="003959BE" w:rsidP="002875FB">
            <w:pPr>
              <w:pStyle w:val="sc-Requirement"/>
            </w:pPr>
            <w:r>
              <w:t>Policy Formation Process</w:t>
            </w:r>
          </w:p>
        </w:tc>
        <w:tc>
          <w:tcPr>
            <w:tcW w:w="450" w:type="dxa"/>
          </w:tcPr>
          <w:p w14:paraId="69E36A55" w14:textId="77777777" w:rsidR="003959BE" w:rsidRDefault="003959BE" w:rsidP="002875FB">
            <w:pPr>
              <w:pStyle w:val="sc-RequirementRight"/>
            </w:pPr>
            <w:r>
              <w:t>4</w:t>
            </w:r>
          </w:p>
        </w:tc>
        <w:tc>
          <w:tcPr>
            <w:tcW w:w="1116" w:type="dxa"/>
          </w:tcPr>
          <w:p w14:paraId="54733E1B" w14:textId="77777777" w:rsidR="003959BE" w:rsidRDefault="003959BE" w:rsidP="002875FB">
            <w:pPr>
              <w:pStyle w:val="sc-Requirement"/>
            </w:pPr>
            <w:proofErr w:type="spellStart"/>
            <w:r>
              <w:t>Sp</w:t>
            </w:r>
            <w:proofErr w:type="spellEnd"/>
          </w:p>
        </w:tc>
      </w:tr>
      <w:tr w:rsidR="003959BE" w14:paraId="50307F5D" w14:textId="77777777" w:rsidTr="002875FB">
        <w:tc>
          <w:tcPr>
            <w:tcW w:w="1200" w:type="dxa"/>
          </w:tcPr>
          <w:p w14:paraId="19FB34C9" w14:textId="77777777" w:rsidR="003959BE" w:rsidRDefault="003959BE" w:rsidP="002875FB">
            <w:pPr>
              <w:pStyle w:val="sc-Requirement"/>
            </w:pPr>
            <w:r>
              <w:t>SOC 302W</w:t>
            </w:r>
          </w:p>
        </w:tc>
        <w:tc>
          <w:tcPr>
            <w:tcW w:w="2000" w:type="dxa"/>
          </w:tcPr>
          <w:p w14:paraId="5524CC60" w14:textId="77777777" w:rsidR="003959BE" w:rsidRDefault="003959BE" w:rsidP="002875FB">
            <w:pPr>
              <w:pStyle w:val="sc-Requirement"/>
            </w:pPr>
            <w:r>
              <w:t>Social Research Methods</w:t>
            </w:r>
          </w:p>
        </w:tc>
        <w:tc>
          <w:tcPr>
            <w:tcW w:w="450" w:type="dxa"/>
          </w:tcPr>
          <w:p w14:paraId="7FC1520B" w14:textId="77777777" w:rsidR="003959BE" w:rsidRDefault="003959BE" w:rsidP="002875FB">
            <w:pPr>
              <w:pStyle w:val="sc-RequirementRight"/>
            </w:pPr>
            <w:r>
              <w:t>4</w:t>
            </w:r>
          </w:p>
        </w:tc>
        <w:tc>
          <w:tcPr>
            <w:tcW w:w="1116" w:type="dxa"/>
          </w:tcPr>
          <w:p w14:paraId="367561AA"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47E95BEE" w14:textId="77777777" w:rsidTr="002875FB">
        <w:tc>
          <w:tcPr>
            <w:tcW w:w="1200" w:type="dxa"/>
          </w:tcPr>
          <w:p w14:paraId="6F92ECFF" w14:textId="77777777" w:rsidR="003959BE" w:rsidRDefault="003959BE" w:rsidP="002875FB">
            <w:pPr>
              <w:pStyle w:val="sc-Requirement"/>
            </w:pPr>
            <w:r>
              <w:t>SOC 404</w:t>
            </w:r>
          </w:p>
        </w:tc>
        <w:tc>
          <w:tcPr>
            <w:tcW w:w="2000" w:type="dxa"/>
          </w:tcPr>
          <w:p w14:paraId="729AE726" w14:textId="77777777" w:rsidR="003959BE" w:rsidRDefault="003959BE" w:rsidP="002875FB">
            <w:pPr>
              <w:pStyle w:val="sc-Requirement"/>
            </w:pPr>
            <w:r>
              <w:t>Social Data Analysis</w:t>
            </w:r>
          </w:p>
        </w:tc>
        <w:tc>
          <w:tcPr>
            <w:tcW w:w="450" w:type="dxa"/>
          </w:tcPr>
          <w:p w14:paraId="3BA28807" w14:textId="77777777" w:rsidR="003959BE" w:rsidRDefault="003959BE" w:rsidP="002875FB">
            <w:pPr>
              <w:pStyle w:val="sc-RequirementRight"/>
            </w:pPr>
            <w:r>
              <w:t>4</w:t>
            </w:r>
          </w:p>
        </w:tc>
        <w:tc>
          <w:tcPr>
            <w:tcW w:w="1116" w:type="dxa"/>
          </w:tcPr>
          <w:p w14:paraId="65494BAF"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21AA4A42" w14:textId="77777777" w:rsidTr="002875FB">
        <w:tc>
          <w:tcPr>
            <w:tcW w:w="1200" w:type="dxa"/>
          </w:tcPr>
          <w:p w14:paraId="5E788DC1" w14:textId="77777777" w:rsidR="003959BE" w:rsidRDefault="003959BE" w:rsidP="002875FB">
            <w:pPr>
              <w:pStyle w:val="sc-Requirement"/>
            </w:pPr>
            <w:r>
              <w:t>XXX 350</w:t>
            </w:r>
          </w:p>
        </w:tc>
        <w:tc>
          <w:tcPr>
            <w:tcW w:w="2000" w:type="dxa"/>
          </w:tcPr>
          <w:p w14:paraId="51E30C37" w14:textId="77777777" w:rsidR="003959BE" w:rsidRDefault="003959BE" w:rsidP="002875FB">
            <w:pPr>
              <w:pStyle w:val="sc-Requirement"/>
            </w:pPr>
            <w:r>
              <w:t>Appropriate topics from different departments</w:t>
            </w:r>
          </w:p>
        </w:tc>
        <w:tc>
          <w:tcPr>
            <w:tcW w:w="450" w:type="dxa"/>
          </w:tcPr>
          <w:p w14:paraId="0E58716D" w14:textId="77777777" w:rsidR="003959BE" w:rsidRDefault="003959BE" w:rsidP="002875FB">
            <w:pPr>
              <w:pStyle w:val="sc-RequirementRight"/>
            </w:pPr>
            <w:r>
              <w:t>4</w:t>
            </w:r>
          </w:p>
        </w:tc>
        <w:tc>
          <w:tcPr>
            <w:tcW w:w="1116" w:type="dxa"/>
          </w:tcPr>
          <w:p w14:paraId="72041519" w14:textId="77777777" w:rsidR="003959BE" w:rsidRDefault="003959BE" w:rsidP="002875FB">
            <w:pPr>
              <w:pStyle w:val="sc-Requirement"/>
            </w:pPr>
            <w:r>
              <w:t>As needed</w:t>
            </w:r>
          </w:p>
        </w:tc>
      </w:tr>
    </w:tbl>
    <w:p w14:paraId="1CEF884A" w14:textId="77777777" w:rsidR="003959BE" w:rsidRDefault="003959BE" w:rsidP="003959BE">
      <w:pPr>
        <w:pStyle w:val="sc-RequirementsSubheading"/>
      </w:pPr>
      <w:r>
        <w:t>Note: Cannot receive credit for ANTH 301 and ENST 301. Cannot receive credit for INGO 300 and POL 345. GEOG 301 may not be taken for both Foundational and Depth credit.</w:t>
      </w:r>
    </w:p>
    <w:p w14:paraId="2C4C4F35" w14:textId="77777777" w:rsidR="003959BE" w:rsidRDefault="003959BE" w:rsidP="003959BE">
      <w:pPr>
        <w:pStyle w:val="sc-RequirementsSubheading"/>
      </w:pPr>
      <w:bookmarkStart w:id="12" w:name="37A4A365C4984085B5F4E974593289FC"/>
      <w:r>
        <w:t>Capstone</w:t>
      </w:r>
      <w:bookmarkEnd w:id="12"/>
    </w:p>
    <w:p w14:paraId="0687734F" w14:textId="77777777" w:rsidR="003959BE" w:rsidRDefault="003959BE" w:rsidP="003959BE">
      <w:pPr>
        <w:pStyle w:val="sc-BodyText"/>
      </w:pPr>
      <w:r>
        <w:t xml:space="preserve">Select one of the following: Seminar, Internship or </w:t>
      </w:r>
      <w:proofErr w:type="spellStart"/>
      <w:r>
        <w:t>Fieldcourse</w:t>
      </w:r>
      <w:proofErr w:type="spellEnd"/>
    </w:p>
    <w:p w14:paraId="155F4304" w14:textId="77777777" w:rsidR="003959BE" w:rsidRDefault="003959BE" w:rsidP="003959BE">
      <w:pPr>
        <w:pStyle w:val="sc-RequirementsSubheading"/>
      </w:pPr>
      <w:bookmarkStart w:id="13" w:name="F7F31A96C7F34E10B0EB2055FD0F07A0"/>
      <w:r>
        <w:t>Seminar</w:t>
      </w:r>
      <w:bookmarkEnd w:id="13"/>
    </w:p>
    <w:tbl>
      <w:tblPr>
        <w:tblW w:w="0" w:type="auto"/>
        <w:tblLook w:val="04A0" w:firstRow="1" w:lastRow="0" w:firstColumn="1" w:lastColumn="0" w:noHBand="0" w:noVBand="1"/>
      </w:tblPr>
      <w:tblGrid>
        <w:gridCol w:w="1174"/>
        <w:gridCol w:w="1964"/>
        <w:gridCol w:w="444"/>
        <w:gridCol w:w="1098"/>
      </w:tblGrid>
      <w:tr w:rsidR="003959BE" w14:paraId="4FBFDEA2" w14:textId="77777777" w:rsidTr="002875FB">
        <w:tc>
          <w:tcPr>
            <w:tcW w:w="1200" w:type="dxa"/>
          </w:tcPr>
          <w:p w14:paraId="029AB577" w14:textId="77777777" w:rsidR="003959BE" w:rsidRDefault="003959BE" w:rsidP="002875FB">
            <w:pPr>
              <w:pStyle w:val="sc-Requirement"/>
            </w:pPr>
            <w:r>
              <w:t>ENST 461</w:t>
            </w:r>
          </w:p>
        </w:tc>
        <w:tc>
          <w:tcPr>
            <w:tcW w:w="2000" w:type="dxa"/>
          </w:tcPr>
          <w:p w14:paraId="043054E0" w14:textId="77777777" w:rsidR="003959BE" w:rsidRDefault="003959BE" w:rsidP="002875FB">
            <w:pPr>
              <w:pStyle w:val="sc-Requirement"/>
            </w:pPr>
            <w:r>
              <w:t>Environmental Studies Capstone Seminar</w:t>
            </w:r>
          </w:p>
        </w:tc>
        <w:tc>
          <w:tcPr>
            <w:tcW w:w="450" w:type="dxa"/>
          </w:tcPr>
          <w:p w14:paraId="4D34C328" w14:textId="77777777" w:rsidR="003959BE" w:rsidRDefault="003959BE" w:rsidP="002875FB">
            <w:pPr>
              <w:pStyle w:val="sc-RequirementRight"/>
            </w:pPr>
            <w:r>
              <w:t>4</w:t>
            </w:r>
          </w:p>
        </w:tc>
        <w:tc>
          <w:tcPr>
            <w:tcW w:w="1116" w:type="dxa"/>
          </w:tcPr>
          <w:p w14:paraId="7C2FC5B0" w14:textId="77777777" w:rsidR="003959BE" w:rsidRDefault="003959BE" w:rsidP="002875FB">
            <w:pPr>
              <w:pStyle w:val="sc-Requirement"/>
            </w:pPr>
            <w:r>
              <w:t>As needed</w:t>
            </w:r>
          </w:p>
        </w:tc>
      </w:tr>
      <w:tr w:rsidR="003959BE" w14:paraId="56F21571" w14:textId="77777777" w:rsidTr="002875FB">
        <w:tc>
          <w:tcPr>
            <w:tcW w:w="1200" w:type="dxa"/>
          </w:tcPr>
          <w:p w14:paraId="0ECCC3B2" w14:textId="77777777" w:rsidR="003959BE" w:rsidRDefault="003959BE" w:rsidP="002875FB">
            <w:pPr>
              <w:pStyle w:val="sc-Requirement"/>
            </w:pPr>
          </w:p>
        </w:tc>
        <w:tc>
          <w:tcPr>
            <w:tcW w:w="2000" w:type="dxa"/>
          </w:tcPr>
          <w:p w14:paraId="607C4B25" w14:textId="77777777" w:rsidR="003959BE" w:rsidRDefault="003959BE" w:rsidP="002875FB">
            <w:pPr>
              <w:pStyle w:val="sc-Requirement"/>
            </w:pPr>
            <w:r>
              <w:t> </w:t>
            </w:r>
          </w:p>
        </w:tc>
        <w:tc>
          <w:tcPr>
            <w:tcW w:w="450" w:type="dxa"/>
          </w:tcPr>
          <w:p w14:paraId="1B5BAF39" w14:textId="77777777" w:rsidR="003959BE" w:rsidRDefault="003959BE" w:rsidP="002875FB">
            <w:pPr>
              <w:pStyle w:val="sc-RequirementRight"/>
            </w:pPr>
          </w:p>
        </w:tc>
        <w:tc>
          <w:tcPr>
            <w:tcW w:w="1116" w:type="dxa"/>
          </w:tcPr>
          <w:p w14:paraId="275DDCF3" w14:textId="77777777" w:rsidR="003959BE" w:rsidRDefault="003959BE" w:rsidP="002875FB">
            <w:pPr>
              <w:pStyle w:val="sc-Requirement"/>
            </w:pPr>
          </w:p>
        </w:tc>
      </w:tr>
      <w:tr w:rsidR="003959BE" w14:paraId="5B177E15" w14:textId="77777777" w:rsidTr="002875FB">
        <w:tc>
          <w:tcPr>
            <w:tcW w:w="1200" w:type="dxa"/>
          </w:tcPr>
          <w:p w14:paraId="202D6E9D" w14:textId="77777777" w:rsidR="003959BE" w:rsidRDefault="003959BE" w:rsidP="002875FB">
            <w:pPr>
              <w:pStyle w:val="sc-Requirement"/>
            </w:pPr>
          </w:p>
        </w:tc>
        <w:tc>
          <w:tcPr>
            <w:tcW w:w="2000" w:type="dxa"/>
          </w:tcPr>
          <w:p w14:paraId="09F9395B" w14:textId="77777777" w:rsidR="003959BE" w:rsidRDefault="003959BE" w:rsidP="002875FB">
            <w:pPr>
              <w:pStyle w:val="sc-Requirement"/>
            </w:pPr>
            <w:r>
              <w:t>-Or-</w:t>
            </w:r>
          </w:p>
        </w:tc>
        <w:tc>
          <w:tcPr>
            <w:tcW w:w="450" w:type="dxa"/>
          </w:tcPr>
          <w:p w14:paraId="391A1401" w14:textId="77777777" w:rsidR="003959BE" w:rsidRDefault="003959BE" w:rsidP="002875FB">
            <w:pPr>
              <w:pStyle w:val="sc-RequirementRight"/>
            </w:pPr>
          </w:p>
        </w:tc>
        <w:tc>
          <w:tcPr>
            <w:tcW w:w="1116" w:type="dxa"/>
          </w:tcPr>
          <w:p w14:paraId="387E29D4" w14:textId="77777777" w:rsidR="003959BE" w:rsidRDefault="003959BE" w:rsidP="002875FB">
            <w:pPr>
              <w:pStyle w:val="sc-Requirement"/>
            </w:pPr>
          </w:p>
        </w:tc>
      </w:tr>
    </w:tbl>
    <w:p w14:paraId="2F4CE431" w14:textId="77777777" w:rsidR="003959BE" w:rsidRDefault="003959BE" w:rsidP="003959BE">
      <w:pPr>
        <w:pStyle w:val="sc-RequirementsSubheading"/>
      </w:pPr>
      <w:bookmarkStart w:id="14" w:name="FEAB460240FC4651B490B37BFA4C4180"/>
      <w:r>
        <w:t>Internship</w:t>
      </w:r>
      <w:bookmarkEnd w:id="14"/>
    </w:p>
    <w:tbl>
      <w:tblPr>
        <w:tblW w:w="0" w:type="auto"/>
        <w:tblLook w:val="04A0" w:firstRow="1" w:lastRow="0" w:firstColumn="1" w:lastColumn="0" w:noHBand="0" w:noVBand="1"/>
      </w:tblPr>
      <w:tblGrid>
        <w:gridCol w:w="1176"/>
        <w:gridCol w:w="1961"/>
        <w:gridCol w:w="444"/>
        <w:gridCol w:w="1099"/>
      </w:tblGrid>
      <w:tr w:rsidR="003959BE" w14:paraId="2BCFCC7B" w14:textId="77777777" w:rsidTr="002875FB">
        <w:tc>
          <w:tcPr>
            <w:tcW w:w="1200" w:type="dxa"/>
          </w:tcPr>
          <w:p w14:paraId="33DAE93E" w14:textId="77777777" w:rsidR="003959BE" w:rsidRDefault="003959BE" w:rsidP="002875FB">
            <w:pPr>
              <w:pStyle w:val="sc-Requirement"/>
            </w:pPr>
            <w:r>
              <w:t>INGO 303</w:t>
            </w:r>
          </w:p>
        </w:tc>
        <w:tc>
          <w:tcPr>
            <w:tcW w:w="2000" w:type="dxa"/>
          </w:tcPr>
          <w:p w14:paraId="7032C743" w14:textId="77777777" w:rsidR="003959BE" w:rsidRDefault="003959BE" w:rsidP="002875FB">
            <w:pPr>
              <w:pStyle w:val="sc-Requirement"/>
            </w:pPr>
            <w:r>
              <w:t>Pre-Internship in International NGOs and Nonprofits</w:t>
            </w:r>
          </w:p>
        </w:tc>
        <w:tc>
          <w:tcPr>
            <w:tcW w:w="450" w:type="dxa"/>
          </w:tcPr>
          <w:p w14:paraId="67134A13" w14:textId="77777777" w:rsidR="003959BE" w:rsidRDefault="003959BE" w:rsidP="002875FB">
            <w:pPr>
              <w:pStyle w:val="sc-RequirementRight"/>
            </w:pPr>
            <w:r>
              <w:t>1</w:t>
            </w:r>
          </w:p>
        </w:tc>
        <w:tc>
          <w:tcPr>
            <w:tcW w:w="1116" w:type="dxa"/>
          </w:tcPr>
          <w:p w14:paraId="6A0DBB1A" w14:textId="77777777" w:rsidR="003959BE" w:rsidRDefault="003959BE" w:rsidP="002875FB">
            <w:pPr>
              <w:pStyle w:val="sc-Requirement"/>
            </w:pPr>
            <w:r>
              <w:t>As needed</w:t>
            </w:r>
          </w:p>
        </w:tc>
      </w:tr>
      <w:tr w:rsidR="003959BE" w14:paraId="68373DE1" w14:textId="77777777" w:rsidTr="002875FB">
        <w:tc>
          <w:tcPr>
            <w:tcW w:w="1200" w:type="dxa"/>
          </w:tcPr>
          <w:p w14:paraId="5DE46412" w14:textId="77777777" w:rsidR="003959BE" w:rsidRDefault="003959BE" w:rsidP="002875FB">
            <w:pPr>
              <w:pStyle w:val="sc-Requirement"/>
            </w:pPr>
          </w:p>
        </w:tc>
        <w:tc>
          <w:tcPr>
            <w:tcW w:w="2000" w:type="dxa"/>
          </w:tcPr>
          <w:p w14:paraId="1DDFFB21" w14:textId="77777777" w:rsidR="003959BE" w:rsidRDefault="003959BE" w:rsidP="002875FB">
            <w:pPr>
              <w:pStyle w:val="sc-Requirement"/>
            </w:pPr>
            <w:r>
              <w:t> </w:t>
            </w:r>
          </w:p>
        </w:tc>
        <w:tc>
          <w:tcPr>
            <w:tcW w:w="450" w:type="dxa"/>
          </w:tcPr>
          <w:p w14:paraId="34B1ECBE" w14:textId="77777777" w:rsidR="003959BE" w:rsidRDefault="003959BE" w:rsidP="002875FB">
            <w:pPr>
              <w:pStyle w:val="sc-RequirementRight"/>
            </w:pPr>
          </w:p>
        </w:tc>
        <w:tc>
          <w:tcPr>
            <w:tcW w:w="1116" w:type="dxa"/>
          </w:tcPr>
          <w:p w14:paraId="28D40101" w14:textId="77777777" w:rsidR="003959BE" w:rsidRDefault="003959BE" w:rsidP="002875FB">
            <w:pPr>
              <w:pStyle w:val="sc-Requirement"/>
            </w:pPr>
          </w:p>
        </w:tc>
      </w:tr>
      <w:tr w:rsidR="003959BE" w14:paraId="576E2F54" w14:textId="77777777" w:rsidTr="002875FB">
        <w:tc>
          <w:tcPr>
            <w:tcW w:w="1200" w:type="dxa"/>
          </w:tcPr>
          <w:p w14:paraId="2A4DDB9F" w14:textId="77777777" w:rsidR="003959BE" w:rsidRDefault="003959BE" w:rsidP="002875FB">
            <w:pPr>
              <w:pStyle w:val="sc-Requirement"/>
            </w:pPr>
          </w:p>
        </w:tc>
        <w:tc>
          <w:tcPr>
            <w:tcW w:w="2000" w:type="dxa"/>
          </w:tcPr>
          <w:p w14:paraId="07EF3869" w14:textId="77777777" w:rsidR="003959BE" w:rsidRDefault="003959BE" w:rsidP="002875FB">
            <w:pPr>
              <w:pStyle w:val="sc-Requirement"/>
            </w:pPr>
            <w:r>
              <w:t>-Or-</w:t>
            </w:r>
          </w:p>
        </w:tc>
        <w:tc>
          <w:tcPr>
            <w:tcW w:w="450" w:type="dxa"/>
          </w:tcPr>
          <w:p w14:paraId="7F53B8DB" w14:textId="77777777" w:rsidR="003959BE" w:rsidRDefault="003959BE" w:rsidP="002875FB">
            <w:pPr>
              <w:pStyle w:val="sc-RequirementRight"/>
            </w:pPr>
          </w:p>
        </w:tc>
        <w:tc>
          <w:tcPr>
            <w:tcW w:w="1116" w:type="dxa"/>
          </w:tcPr>
          <w:p w14:paraId="49E7A9E9" w14:textId="77777777" w:rsidR="003959BE" w:rsidRDefault="003959BE" w:rsidP="002875FB">
            <w:pPr>
              <w:pStyle w:val="sc-Requirement"/>
            </w:pPr>
          </w:p>
        </w:tc>
      </w:tr>
    </w:tbl>
    <w:p w14:paraId="391A81A2" w14:textId="77777777" w:rsidR="003959BE" w:rsidRDefault="003959BE" w:rsidP="003959BE">
      <w:pPr>
        <w:pStyle w:val="sc-RequirementsSubheading"/>
      </w:pPr>
      <w:bookmarkStart w:id="15" w:name="76CB32F29C714BC99C3743842D7FC24E"/>
      <w:proofErr w:type="spellStart"/>
      <w:r>
        <w:t>Fieldcourse</w:t>
      </w:r>
      <w:bookmarkEnd w:id="15"/>
      <w:proofErr w:type="spellEnd"/>
    </w:p>
    <w:p w14:paraId="48EBEEB4" w14:textId="77777777" w:rsidR="003959BE" w:rsidRDefault="003959BE" w:rsidP="003959BE">
      <w:pPr>
        <w:pStyle w:val="sc-BodyText"/>
      </w:pPr>
      <w:r>
        <w:t>CHOOSE ONE from the following:</w:t>
      </w:r>
    </w:p>
    <w:tbl>
      <w:tblPr>
        <w:tblW w:w="0" w:type="auto"/>
        <w:tblLook w:val="04A0" w:firstRow="1" w:lastRow="0" w:firstColumn="1" w:lastColumn="0" w:noHBand="0" w:noVBand="1"/>
      </w:tblPr>
      <w:tblGrid>
        <w:gridCol w:w="1176"/>
        <w:gridCol w:w="1962"/>
        <w:gridCol w:w="445"/>
        <w:gridCol w:w="1097"/>
      </w:tblGrid>
      <w:tr w:rsidR="003959BE" w14:paraId="7D8D88A7" w14:textId="77777777" w:rsidTr="002875FB">
        <w:tc>
          <w:tcPr>
            <w:tcW w:w="1200" w:type="dxa"/>
          </w:tcPr>
          <w:p w14:paraId="1E315AD7" w14:textId="77777777" w:rsidR="003959BE" w:rsidRDefault="003959BE" w:rsidP="002875FB">
            <w:pPr>
              <w:pStyle w:val="sc-Requirement"/>
            </w:pPr>
            <w:r>
              <w:t>ANTH 482</w:t>
            </w:r>
          </w:p>
        </w:tc>
        <w:tc>
          <w:tcPr>
            <w:tcW w:w="2000" w:type="dxa"/>
          </w:tcPr>
          <w:p w14:paraId="6676AFB6" w14:textId="77777777" w:rsidR="003959BE" w:rsidRDefault="003959BE" w:rsidP="002875FB">
            <w:pPr>
              <w:pStyle w:val="sc-Requirement"/>
            </w:pPr>
            <w:r>
              <w:t>Anthropology Field School: Archaeology</w:t>
            </w:r>
          </w:p>
        </w:tc>
        <w:tc>
          <w:tcPr>
            <w:tcW w:w="450" w:type="dxa"/>
          </w:tcPr>
          <w:p w14:paraId="723FCF80" w14:textId="77777777" w:rsidR="003959BE" w:rsidRDefault="003959BE" w:rsidP="002875FB">
            <w:pPr>
              <w:pStyle w:val="sc-RequirementRight"/>
            </w:pPr>
            <w:r>
              <w:t>4-8</w:t>
            </w:r>
          </w:p>
        </w:tc>
        <w:tc>
          <w:tcPr>
            <w:tcW w:w="1116" w:type="dxa"/>
          </w:tcPr>
          <w:p w14:paraId="15086168" w14:textId="77777777" w:rsidR="003959BE" w:rsidRDefault="003959BE" w:rsidP="002875FB">
            <w:pPr>
              <w:pStyle w:val="sc-Requirement"/>
            </w:pPr>
            <w:r>
              <w:t>As needed</w:t>
            </w:r>
          </w:p>
        </w:tc>
      </w:tr>
      <w:tr w:rsidR="003959BE" w14:paraId="1E36B585" w14:textId="77777777" w:rsidTr="002875FB">
        <w:tc>
          <w:tcPr>
            <w:tcW w:w="1200" w:type="dxa"/>
          </w:tcPr>
          <w:p w14:paraId="39C05F83" w14:textId="77777777" w:rsidR="003959BE" w:rsidRDefault="003959BE" w:rsidP="002875FB">
            <w:pPr>
              <w:pStyle w:val="sc-Requirement"/>
            </w:pPr>
            <w:r>
              <w:t>ANTH 483</w:t>
            </w:r>
          </w:p>
        </w:tc>
        <w:tc>
          <w:tcPr>
            <w:tcW w:w="2000" w:type="dxa"/>
          </w:tcPr>
          <w:p w14:paraId="241CED59" w14:textId="77777777" w:rsidR="003959BE" w:rsidRDefault="003959BE" w:rsidP="002875FB">
            <w:pPr>
              <w:pStyle w:val="sc-Requirement"/>
            </w:pPr>
            <w:r>
              <w:t>Anthropology Field School: Biological Anthropology</w:t>
            </w:r>
          </w:p>
        </w:tc>
        <w:tc>
          <w:tcPr>
            <w:tcW w:w="450" w:type="dxa"/>
          </w:tcPr>
          <w:p w14:paraId="04CA311F" w14:textId="77777777" w:rsidR="003959BE" w:rsidRDefault="003959BE" w:rsidP="002875FB">
            <w:pPr>
              <w:pStyle w:val="sc-RequirementRight"/>
            </w:pPr>
            <w:r>
              <w:t>4-8</w:t>
            </w:r>
          </w:p>
        </w:tc>
        <w:tc>
          <w:tcPr>
            <w:tcW w:w="1116" w:type="dxa"/>
          </w:tcPr>
          <w:p w14:paraId="5BCB382B" w14:textId="77777777" w:rsidR="003959BE" w:rsidRDefault="003959BE" w:rsidP="002875FB">
            <w:pPr>
              <w:pStyle w:val="sc-Requirement"/>
            </w:pPr>
            <w:r>
              <w:t>As needed</w:t>
            </w:r>
          </w:p>
        </w:tc>
      </w:tr>
      <w:tr w:rsidR="003959BE" w14:paraId="2E77CDA5" w14:textId="77777777" w:rsidTr="002875FB">
        <w:tc>
          <w:tcPr>
            <w:tcW w:w="1200" w:type="dxa"/>
          </w:tcPr>
          <w:p w14:paraId="33DE785F" w14:textId="77777777" w:rsidR="003959BE" w:rsidRDefault="003959BE" w:rsidP="002875FB">
            <w:pPr>
              <w:pStyle w:val="sc-Requirement"/>
            </w:pPr>
            <w:r>
              <w:t>ENST 462</w:t>
            </w:r>
          </w:p>
        </w:tc>
        <w:tc>
          <w:tcPr>
            <w:tcW w:w="2000" w:type="dxa"/>
          </w:tcPr>
          <w:p w14:paraId="78BCB22B" w14:textId="77777777" w:rsidR="003959BE" w:rsidRDefault="003959BE" w:rsidP="002875FB">
            <w:pPr>
              <w:pStyle w:val="sc-Requirement"/>
            </w:pPr>
            <w:r>
              <w:t>Internship in Environmental Studies</w:t>
            </w:r>
          </w:p>
        </w:tc>
        <w:tc>
          <w:tcPr>
            <w:tcW w:w="450" w:type="dxa"/>
          </w:tcPr>
          <w:p w14:paraId="7A0C1DC5" w14:textId="77777777" w:rsidR="003959BE" w:rsidRDefault="003959BE" w:rsidP="002875FB">
            <w:pPr>
              <w:pStyle w:val="sc-RequirementRight"/>
            </w:pPr>
            <w:r>
              <w:t>4</w:t>
            </w:r>
          </w:p>
        </w:tc>
        <w:tc>
          <w:tcPr>
            <w:tcW w:w="1116" w:type="dxa"/>
          </w:tcPr>
          <w:p w14:paraId="3DDEFC09"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311CE585" w14:textId="77777777" w:rsidTr="002875FB">
        <w:tc>
          <w:tcPr>
            <w:tcW w:w="1200" w:type="dxa"/>
          </w:tcPr>
          <w:p w14:paraId="45190DC1" w14:textId="77777777" w:rsidR="003959BE" w:rsidRDefault="003959BE" w:rsidP="002875FB">
            <w:pPr>
              <w:pStyle w:val="sc-Requirement"/>
            </w:pPr>
            <w:r>
              <w:t>GEOG 463</w:t>
            </w:r>
          </w:p>
        </w:tc>
        <w:tc>
          <w:tcPr>
            <w:tcW w:w="2000" w:type="dxa"/>
          </w:tcPr>
          <w:p w14:paraId="6D3184A5" w14:textId="77777777" w:rsidR="003959BE" w:rsidRDefault="003959BE" w:rsidP="002875FB">
            <w:pPr>
              <w:pStyle w:val="sc-Requirement"/>
            </w:pPr>
            <w:r>
              <w:t>Internship in Geography</w:t>
            </w:r>
          </w:p>
        </w:tc>
        <w:tc>
          <w:tcPr>
            <w:tcW w:w="450" w:type="dxa"/>
          </w:tcPr>
          <w:p w14:paraId="1FBA9E7C" w14:textId="77777777" w:rsidR="003959BE" w:rsidRDefault="003959BE" w:rsidP="002875FB">
            <w:pPr>
              <w:pStyle w:val="sc-RequirementRight"/>
            </w:pPr>
            <w:r>
              <w:t>4-6</w:t>
            </w:r>
          </w:p>
        </w:tc>
        <w:tc>
          <w:tcPr>
            <w:tcW w:w="1116" w:type="dxa"/>
          </w:tcPr>
          <w:p w14:paraId="555ECE4B"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3DDB34D2" w14:textId="77777777" w:rsidTr="002875FB">
        <w:tc>
          <w:tcPr>
            <w:tcW w:w="1200" w:type="dxa"/>
          </w:tcPr>
          <w:p w14:paraId="3C9DE3BA" w14:textId="77777777" w:rsidR="003959BE" w:rsidRDefault="003959BE" w:rsidP="002875FB">
            <w:pPr>
              <w:pStyle w:val="sc-Requirement"/>
            </w:pPr>
            <w:r>
              <w:t>POL 327</w:t>
            </w:r>
          </w:p>
        </w:tc>
        <w:tc>
          <w:tcPr>
            <w:tcW w:w="2000" w:type="dxa"/>
          </w:tcPr>
          <w:p w14:paraId="10362A32" w14:textId="77777777" w:rsidR="003959BE" w:rsidRDefault="003959BE" w:rsidP="002875FB">
            <w:pPr>
              <w:pStyle w:val="sc-Requirement"/>
            </w:pPr>
            <w:r>
              <w:t>Internship in State Government</w:t>
            </w:r>
          </w:p>
        </w:tc>
        <w:tc>
          <w:tcPr>
            <w:tcW w:w="450" w:type="dxa"/>
          </w:tcPr>
          <w:p w14:paraId="08FD688E" w14:textId="77777777" w:rsidR="003959BE" w:rsidRDefault="003959BE" w:rsidP="002875FB">
            <w:pPr>
              <w:pStyle w:val="sc-RequirementRight"/>
            </w:pPr>
            <w:r>
              <w:t>4</w:t>
            </w:r>
          </w:p>
        </w:tc>
        <w:tc>
          <w:tcPr>
            <w:tcW w:w="1116" w:type="dxa"/>
          </w:tcPr>
          <w:p w14:paraId="7CA0BF63" w14:textId="77777777" w:rsidR="003959BE" w:rsidRDefault="003959BE" w:rsidP="002875FB">
            <w:pPr>
              <w:pStyle w:val="sc-Requirement"/>
            </w:pPr>
            <w:proofErr w:type="spellStart"/>
            <w:r>
              <w:t>Sp</w:t>
            </w:r>
            <w:proofErr w:type="spellEnd"/>
          </w:p>
        </w:tc>
      </w:tr>
      <w:tr w:rsidR="003959BE" w14:paraId="04FB249D" w14:textId="77777777" w:rsidTr="002875FB">
        <w:tc>
          <w:tcPr>
            <w:tcW w:w="1200" w:type="dxa"/>
          </w:tcPr>
          <w:p w14:paraId="1D863FDF" w14:textId="77777777" w:rsidR="003959BE" w:rsidRDefault="003959BE" w:rsidP="002875FB">
            <w:pPr>
              <w:pStyle w:val="sc-Requirement"/>
            </w:pPr>
            <w:r>
              <w:t>POL 328</w:t>
            </w:r>
          </w:p>
        </w:tc>
        <w:tc>
          <w:tcPr>
            <w:tcW w:w="2000" w:type="dxa"/>
          </w:tcPr>
          <w:p w14:paraId="424D10D9" w14:textId="77777777" w:rsidR="003959BE" w:rsidRDefault="003959BE" w:rsidP="002875FB">
            <w:pPr>
              <w:pStyle w:val="sc-Requirement"/>
            </w:pPr>
            <w:r>
              <w:t>Field Experiences in the Public Sector</w:t>
            </w:r>
          </w:p>
        </w:tc>
        <w:tc>
          <w:tcPr>
            <w:tcW w:w="450" w:type="dxa"/>
          </w:tcPr>
          <w:p w14:paraId="218C2F93" w14:textId="77777777" w:rsidR="003959BE" w:rsidRDefault="003959BE" w:rsidP="002875FB">
            <w:pPr>
              <w:pStyle w:val="sc-RequirementRight"/>
            </w:pPr>
            <w:r>
              <w:t>4</w:t>
            </w:r>
          </w:p>
        </w:tc>
        <w:tc>
          <w:tcPr>
            <w:tcW w:w="1116" w:type="dxa"/>
          </w:tcPr>
          <w:p w14:paraId="1A09CC9B"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bl>
    <w:p w14:paraId="31B84765" w14:textId="77777777" w:rsidR="003959BE" w:rsidRDefault="003959BE" w:rsidP="003959BE">
      <w:pPr>
        <w:pStyle w:val="sc-BodyText"/>
      </w:pPr>
      <w:r>
        <w:t>Note: ANTH 482, ANTH 483 and GEOG 463 only require 4 credits to fulfill the requirement. INGO 304 requires all 3 credits to fulfill the requirement.</w:t>
      </w:r>
    </w:p>
    <w:p w14:paraId="0597B58D" w14:textId="77777777" w:rsidR="003959BE" w:rsidRDefault="003959BE" w:rsidP="003959BE">
      <w:pPr>
        <w:pStyle w:val="sc-BodyText"/>
      </w:pPr>
      <w:r>
        <w:t>Note: If selecting the INGO options, both INGO 303 and INGO 304 MUST be completed.</w:t>
      </w:r>
    </w:p>
    <w:p w14:paraId="281C9D1E" w14:textId="77777777" w:rsidR="003959BE" w:rsidRDefault="003959BE" w:rsidP="003959BE">
      <w:pPr>
        <w:pStyle w:val="sc-BodyText"/>
      </w:pPr>
      <w:r>
        <w:t>Note: Students enrolled in the Environmental Studies program can only receive credit for ONE of the following courses: ENST 462, GEOG 463, INGO 304, POL 328.</w:t>
      </w:r>
    </w:p>
    <w:p w14:paraId="6CC458E5" w14:textId="77777777" w:rsidR="003959BE" w:rsidRDefault="003959BE" w:rsidP="003959BE">
      <w:pPr>
        <w:pStyle w:val="sc-Total"/>
      </w:pPr>
      <w:r>
        <w:t>Total Credit Hours: 63-67</w:t>
      </w:r>
    </w:p>
    <w:p w14:paraId="43933098" w14:textId="77777777" w:rsidR="003959BE" w:rsidRDefault="003959BE" w:rsidP="003959BE">
      <w:pPr>
        <w:pStyle w:val="sc-BodyText"/>
      </w:pPr>
      <w:r>
        <w:rPr>
          <w:i/>
        </w:rPr>
        <w:t>Note: Program adds to 48-56 without general education courses.</w:t>
      </w:r>
    </w:p>
    <w:p w14:paraId="00BC042D" w14:textId="77777777" w:rsidR="003959BE" w:rsidRDefault="003959BE" w:rsidP="003959BE">
      <w:pPr>
        <w:pStyle w:val="sc-AwardHeading"/>
      </w:pPr>
      <w:bookmarkStart w:id="16" w:name="F6ED77C919D0499CB0D36931659FB63F"/>
      <w:r>
        <w:t>Environmental Studies Minor</w:t>
      </w:r>
      <w:bookmarkEnd w:id="16"/>
      <w:r>
        <w:fldChar w:fldCharType="begin"/>
      </w:r>
      <w:r>
        <w:instrText xml:space="preserve"> XE "Environmental Studies Minor" </w:instrText>
      </w:r>
      <w:r>
        <w:fldChar w:fldCharType="end"/>
      </w:r>
    </w:p>
    <w:p w14:paraId="47F8D45D" w14:textId="77777777" w:rsidR="003959BE" w:rsidRDefault="003959BE" w:rsidP="003959BE">
      <w:pPr>
        <w:pStyle w:val="sc-BodyText"/>
      </w:pPr>
      <w:r>
        <w:t>The minor on Environmental Studies consists of a minimum of 20 credit hours, as follows:</w:t>
      </w:r>
    </w:p>
    <w:p w14:paraId="2FF7DF76" w14:textId="77777777" w:rsidR="003959BE" w:rsidRDefault="003959BE" w:rsidP="003959BE">
      <w:pPr>
        <w:pStyle w:val="sc-RequirementsHeading"/>
      </w:pPr>
      <w:bookmarkStart w:id="17" w:name="DEEECD6B311A466CBA62D66513CAF67E"/>
      <w:r>
        <w:t>Course Requirements</w:t>
      </w:r>
      <w:bookmarkEnd w:id="17"/>
    </w:p>
    <w:p w14:paraId="5344717B" w14:textId="77777777" w:rsidR="003959BE" w:rsidRDefault="003959BE" w:rsidP="003959BE">
      <w:pPr>
        <w:pStyle w:val="sc-RequirementsSubheading"/>
      </w:pPr>
      <w:bookmarkStart w:id="18" w:name="224C64E9186A41D28FF6E3C2C08D4B1E"/>
      <w:r>
        <w:t>Foundation Courses</w:t>
      </w:r>
      <w:bookmarkEnd w:id="18"/>
    </w:p>
    <w:p w14:paraId="03C25DB2" w14:textId="77777777" w:rsidR="003959BE" w:rsidRDefault="003959BE" w:rsidP="003959BE">
      <w:pPr>
        <w:pStyle w:val="sc-RequirementsSubheading"/>
      </w:pPr>
      <w:bookmarkStart w:id="19" w:name="05E9EFB80FA4486CA2BC9BEE4747EEBC"/>
      <w:r>
        <w:t>Introduction to Environmental Studies</w:t>
      </w:r>
      <w:bookmarkEnd w:id="19"/>
    </w:p>
    <w:tbl>
      <w:tblPr>
        <w:tblW w:w="0" w:type="auto"/>
        <w:tblLook w:val="04A0" w:firstRow="1" w:lastRow="0" w:firstColumn="1" w:lastColumn="0" w:noHBand="0" w:noVBand="1"/>
      </w:tblPr>
      <w:tblGrid>
        <w:gridCol w:w="1179"/>
        <w:gridCol w:w="1969"/>
        <w:gridCol w:w="444"/>
        <w:gridCol w:w="1088"/>
      </w:tblGrid>
      <w:tr w:rsidR="003959BE" w14:paraId="09B206DD" w14:textId="77777777" w:rsidTr="002875FB">
        <w:tc>
          <w:tcPr>
            <w:tcW w:w="1200" w:type="dxa"/>
          </w:tcPr>
          <w:p w14:paraId="52911941" w14:textId="77777777" w:rsidR="003959BE" w:rsidRDefault="003959BE" w:rsidP="002875FB">
            <w:pPr>
              <w:pStyle w:val="sc-Requirement"/>
            </w:pPr>
            <w:r>
              <w:t>ENST 200W</w:t>
            </w:r>
          </w:p>
        </w:tc>
        <w:tc>
          <w:tcPr>
            <w:tcW w:w="2000" w:type="dxa"/>
          </w:tcPr>
          <w:p w14:paraId="2382B72B" w14:textId="77777777" w:rsidR="003959BE" w:rsidRDefault="003959BE" w:rsidP="002875FB">
            <w:pPr>
              <w:pStyle w:val="sc-Requirement"/>
            </w:pPr>
            <w:r>
              <w:t>Environmental Studies</w:t>
            </w:r>
          </w:p>
        </w:tc>
        <w:tc>
          <w:tcPr>
            <w:tcW w:w="450" w:type="dxa"/>
          </w:tcPr>
          <w:p w14:paraId="68B9BD51" w14:textId="77777777" w:rsidR="003959BE" w:rsidRDefault="003959BE" w:rsidP="002875FB">
            <w:pPr>
              <w:pStyle w:val="sc-RequirementRight"/>
            </w:pPr>
            <w:r>
              <w:t>4</w:t>
            </w:r>
          </w:p>
        </w:tc>
        <w:tc>
          <w:tcPr>
            <w:tcW w:w="1116" w:type="dxa"/>
          </w:tcPr>
          <w:p w14:paraId="38A0BE51" w14:textId="77777777" w:rsidR="003959BE" w:rsidRDefault="003959BE" w:rsidP="002875FB">
            <w:pPr>
              <w:pStyle w:val="sc-Requirement"/>
            </w:pPr>
            <w:proofErr w:type="spellStart"/>
            <w:r>
              <w:t>Sp</w:t>
            </w:r>
            <w:proofErr w:type="spellEnd"/>
          </w:p>
        </w:tc>
      </w:tr>
    </w:tbl>
    <w:p w14:paraId="0DBE132C" w14:textId="77777777" w:rsidR="003959BE" w:rsidRDefault="003959BE" w:rsidP="003959BE">
      <w:pPr>
        <w:pStyle w:val="sc-RequirementsSubheading"/>
      </w:pPr>
      <w:bookmarkStart w:id="20" w:name="8DACD47811E840558A87FABA5A94B507"/>
      <w:r>
        <w:t>The Natural Environment</w:t>
      </w:r>
      <w:bookmarkEnd w:id="20"/>
    </w:p>
    <w:tbl>
      <w:tblPr>
        <w:tblW w:w="0" w:type="auto"/>
        <w:tblLook w:val="04A0" w:firstRow="1" w:lastRow="0" w:firstColumn="1" w:lastColumn="0" w:noHBand="0" w:noVBand="1"/>
      </w:tblPr>
      <w:tblGrid>
        <w:gridCol w:w="1179"/>
        <w:gridCol w:w="1968"/>
        <w:gridCol w:w="444"/>
        <w:gridCol w:w="1089"/>
      </w:tblGrid>
      <w:tr w:rsidR="003959BE" w14:paraId="3714A14D" w14:textId="77777777" w:rsidTr="002875FB">
        <w:tc>
          <w:tcPr>
            <w:tcW w:w="1200" w:type="dxa"/>
          </w:tcPr>
          <w:p w14:paraId="4FF22C04" w14:textId="77777777" w:rsidR="003959BE" w:rsidRDefault="003959BE" w:rsidP="002875FB">
            <w:pPr>
              <w:pStyle w:val="sc-Requirement"/>
            </w:pPr>
          </w:p>
        </w:tc>
        <w:tc>
          <w:tcPr>
            <w:tcW w:w="2000" w:type="dxa"/>
          </w:tcPr>
          <w:p w14:paraId="188F75AA" w14:textId="77777777" w:rsidR="003959BE" w:rsidRDefault="003959BE" w:rsidP="002875FB">
            <w:pPr>
              <w:pStyle w:val="sc-Requirement"/>
            </w:pPr>
            <w:r>
              <w:t>ONE COURSE from:</w:t>
            </w:r>
          </w:p>
        </w:tc>
        <w:tc>
          <w:tcPr>
            <w:tcW w:w="450" w:type="dxa"/>
          </w:tcPr>
          <w:p w14:paraId="52A1B6ED" w14:textId="77777777" w:rsidR="003959BE" w:rsidRDefault="003959BE" w:rsidP="002875FB">
            <w:pPr>
              <w:pStyle w:val="sc-RequirementRight"/>
            </w:pPr>
          </w:p>
        </w:tc>
        <w:tc>
          <w:tcPr>
            <w:tcW w:w="1116" w:type="dxa"/>
          </w:tcPr>
          <w:p w14:paraId="20F37678" w14:textId="77777777" w:rsidR="003959BE" w:rsidRDefault="003959BE" w:rsidP="002875FB">
            <w:pPr>
              <w:pStyle w:val="sc-Requirement"/>
            </w:pPr>
          </w:p>
        </w:tc>
      </w:tr>
      <w:tr w:rsidR="003959BE" w14:paraId="43125768" w14:textId="77777777" w:rsidTr="002875FB">
        <w:tc>
          <w:tcPr>
            <w:tcW w:w="1200" w:type="dxa"/>
          </w:tcPr>
          <w:p w14:paraId="2D7CDA4B" w14:textId="77777777" w:rsidR="003959BE" w:rsidRDefault="003959BE" w:rsidP="002875FB">
            <w:pPr>
              <w:pStyle w:val="sc-Requirement"/>
            </w:pPr>
            <w:r>
              <w:t>BIOL 100</w:t>
            </w:r>
          </w:p>
        </w:tc>
        <w:tc>
          <w:tcPr>
            <w:tcW w:w="2000" w:type="dxa"/>
          </w:tcPr>
          <w:p w14:paraId="29CF487D" w14:textId="77777777" w:rsidR="003959BE" w:rsidRDefault="003959BE" w:rsidP="002875FB">
            <w:pPr>
              <w:pStyle w:val="sc-Requirement"/>
            </w:pPr>
            <w:r>
              <w:t>Fundamental Concepts of Biology</w:t>
            </w:r>
          </w:p>
        </w:tc>
        <w:tc>
          <w:tcPr>
            <w:tcW w:w="450" w:type="dxa"/>
          </w:tcPr>
          <w:p w14:paraId="101CA3B4" w14:textId="77777777" w:rsidR="003959BE" w:rsidRDefault="003959BE" w:rsidP="002875FB">
            <w:pPr>
              <w:pStyle w:val="sc-RequirementRight"/>
            </w:pPr>
            <w:r>
              <w:t>4</w:t>
            </w:r>
          </w:p>
        </w:tc>
        <w:tc>
          <w:tcPr>
            <w:tcW w:w="1116" w:type="dxa"/>
          </w:tcPr>
          <w:p w14:paraId="35C0DE06"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6ED11CE0" w14:textId="77777777" w:rsidTr="002875FB">
        <w:tc>
          <w:tcPr>
            <w:tcW w:w="1200" w:type="dxa"/>
          </w:tcPr>
          <w:p w14:paraId="31B018B5" w14:textId="77777777" w:rsidR="003959BE" w:rsidRDefault="003959BE" w:rsidP="002875FB">
            <w:pPr>
              <w:pStyle w:val="sc-Requirement"/>
            </w:pPr>
            <w:r>
              <w:t>CHEM 105</w:t>
            </w:r>
          </w:p>
        </w:tc>
        <w:tc>
          <w:tcPr>
            <w:tcW w:w="2000" w:type="dxa"/>
          </w:tcPr>
          <w:p w14:paraId="4BB0AF1F" w14:textId="77777777" w:rsidR="003959BE" w:rsidRDefault="003959BE" w:rsidP="002875FB">
            <w:pPr>
              <w:pStyle w:val="sc-Requirement"/>
            </w:pPr>
            <w:r>
              <w:t>General, Organic and Biological Chemistry I</w:t>
            </w:r>
          </w:p>
        </w:tc>
        <w:tc>
          <w:tcPr>
            <w:tcW w:w="450" w:type="dxa"/>
          </w:tcPr>
          <w:p w14:paraId="543B0A28" w14:textId="77777777" w:rsidR="003959BE" w:rsidRDefault="003959BE" w:rsidP="002875FB">
            <w:pPr>
              <w:pStyle w:val="sc-RequirementRight"/>
            </w:pPr>
            <w:r>
              <w:t>4</w:t>
            </w:r>
          </w:p>
        </w:tc>
        <w:tc>
          <w:tcPr>
            <w:tcW w:w="1116" w:type="dxa"/>
          </w:tcPr>
          <w:p w14:paraId="78018ED3"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29CE3D43" w14:textId="77777777" w:rsidTr="002875FB">
        <w:tc>
          <w:tcPr>
            <w:tcW w:w="1200" w:type="dxa"/>
          </w:tcPr>
          <w:p w14:paraId="674DB0B0" w14:textId="77777777" w:rsidR="003959BE" w:rsidRDefault="003959BE" w:rsidP="002875FB">
            <w:pPr>
              <w:pStyle w:val="sc-Requirement"/>
            </w:pPr>
            <w:r>
              <w:t>PSCI 212</w:t>
            </w:r>
          </w:p>
        </w:tc>
        <w:tc>
          <w:tcPr>
            <w:tcW w:w="2000" w:type="dxa"/>
          </w:tcPr>
          <w:p w14:paraId="2A803EC2" w14:textId="77777777" w:rsidR="003959BE" w:rsidRDefault="003959BE" w:rsidP="002875FB">
            <w:pPr>
              <w:pStyle w:val="sc-Requirement"/>
            </w:pPr>
            <w:r>
              <w:t>Introduction to Geology</w:t>
            </w:r>
          </w:p>
        </w:tc>
        <w:tc>
          <w:tcPr>
            <w:tcW w:w="450" w:type="dxa"/>
          </w:tcPr>
          <w:p w14:paraId="14F464C2" w14:textId="77777777" w:rsidR="003959BE" w:rsidRDefault="003959BE" w:rsidP="002875FB">
            <w:pPr>
              <w:pStyle w:val="sc-RequirementRight"/>
            </w:pPr>
            <w:r>
              <w:t>4</w:t>
            </w:r>
          </w:p>
        </w:tc>
        <w:tc>
          <w:tcPr>
            <w:tcW w:w="1116" w:type="dxa"/>
          </w:tcPr>
          <w:p w14:paraId="7ECA1681" w14:textId="77777777" w:rsidR="003959BE" w:rsidRDefault="003959BE" w:rsidP="002875FB">
            <w:pPr>
              <w:pStyle w:val="sc-Requirement"/>
            </w:pPr>
            <w:r>
              <w:t xml:space="preserve">F, </w:t>
            </w:r>
            <w:proofErr w:type="spellStart"/>
            <w:r>
              <w:t>Su</w:t>
            </w:r>
            <w:proofErr w:type="spellEnd"/>
          </w:p>
        </w:tc>
      </w:tr>
      <w:tr w:rsidR="003959BE" w14:paraId="10B229D8" w14:textId="77777777" w:rsidTr="002875FB">
        <w:tc>
          <w:tcPr>
            <w:tcW w:w="1200" w:type="dxa"/>
          </w:tcPr>
          <w:p w14:paraId="68110A7B" w14:textId="77777777" w:rsidR="003959BE" w:rsidRDefault="003959BE" w:rsidP="002875FB">
            <w:pPr>
              <w:pStyle w:val="sc-Requirement"/>
            </w:pPr>
            <w:r>
              <w:t>PSCI 214</w:t>
            </w:r>
          </w:p>
        </w:tc>
        <w:tc>
          <w:tcPr>
            <w:tcW w:w="2000" w:type="dxa"/>
          </w:tcPr>
          <w:p w14:paraId="70CBF409" w14:textId="77777777" w:rsidR="003959BE" w:rsidRDefault="003959BE" w:rsidP="002875FB">
            <w:pPr>
              <w:pStyle w:val="sc-Requirement"/>
            </w:pPr>
            <w:r>
              <w:t>Introduction to Meteorology</w:t>
            </w:r>
          </w:p>
        </w:tc>
        <w:tc>
          <w:tcPr>
            <w:tcW w:w="450" w:type="dxa"/>
          </w:tcPr>
          <w:p w14:paraId="5B5DF7ED" w14:textId="77777777" w:rsidR="003959BE" w:rsidRDefault="003959BE" w:rsidP="002875FB">
            <w:pPr>
              <w:pStyle w:val="sc-RequirementRight"/>
            </w:pPr>
            <w:r>
              <w:t>4</w:t>
            </w:r>
          </w:p>
        </w:tc>
        <w:tc>
          <w:tcPr>
            <w:tcW w:w="1116" w:type="dxa"/>
          </w:tcPr>
          <w:p w14:paraId="3EFD2646" w14:textId="77777777" w:rsidR="003959BE" w:rsidRDefault="003959BE" w:rsidP="002875FB">
            <w:pPr>
              <w:pStyle w:val="sc-Requirement"/>
            </w:pPr>
            <w:r>
              <w:t>F</w:t>
            </w:r>
          </w:p>
        </w:tc>
      </w:tr>
      <w:tr w:rsidR="003959BE" w14:paraId="3FEB132D" w14:textId="77777777" w:rsidTr="002875FB">
        <w:tc>
          <w:tcPr>
            <w:tcW w:w="1200" w:type="dxa"/>
          </w:tcPr>
          <w:p w14:paraId="1DFBF1DA" w14:textId="77777777" w:rsidR="003959BE" w:rsidRDefault="003959BE" w:rsidP="002875FB">
            <w:pPr>
              <w:pStyle w:val="sc-Requirement"/>
            </w:pPr>
            <w:r>
              <w:t>PSCI 217</w:t>
            </w:r>
          </w:p>
        </w:tc>
        <w:tc>
          <w:tcPr>
            <w:tcW w:w="2000" w:type="dxa"/>
          </w:tcPr>
          <w:p w14:paraId="6579FC61" w14:textId="77777777" w:rsidR="003959BE" w:rsidRDefault="003959BE" w:rsidP="002875FB">
            <w:pPr>
              <w:pStyle w:val="sc-Requirement"/>
            </w:pPr>
            <w:r>
              <w:t>Introduction to Oceanography</w:t>
            </w:r>
          </w:p>
        </w:tc>
        <w:tc>
          <w:tcPr>
            <w:tcW w:w="450" w:type="dxa"/>
          </w:tcPr>
          <w:p w14:paraId="13D3FA52" w14:textId="77777777" w:rsidR="003959BE" w:rsidRDefault="003959BE" w:rsidP="002875FB">
            <w:pPr>
              <w:pStyle w:val="sc-RequirementRight"/>
            </w:pPr>
            <w:r>
              <w:t>4</w:t>
            </w:r>
          </w:p>
        </w:tc>
        <w:tc>
          <w:tcPr>
            <w:tcW w:w="1116" w:type="dxa"/>
          </w:tcPr>
          <w:p w14:paraId="4636D08A" w14:textId="77777777" w:rsidR="003959BE" w:rsidRDefault="003959BE" w:rsidP="002875FB">
            <w:pPr>
              <w:pStyle w:val="sc-Requirement"/>
            </w:pPr>
            <w:proofErr w:type="spellStart"/>
            <w:r>
              <w:t>Sp</w:t>
            </w:r>
            <w:proofErr w:type="spellEnd"/>
          </w:p>
        </w:tc>
      </w:tr>
    </w:tbl>
    <w:p w14:paraId="384B8568" w14:textId="77777777" w:rsidR="003959BE" w:rsidRDefault="003959BE" w:rsidP="003959BE">
      <w:pPr>
        <w:pStyle w:val="sc-RequirementsSubheading"/>
      </w:pPr>
      <w:bookmarkStart w:id="21" w:name="836521DE7D9046EDA0FFB09DFAA63C9F"/>
      <w:r>
        <w:t>The Human Environment</w:t>
      </w:r>
      <w:bookmarkEnd w:id="21"/>
    </w:p>
    <w:p w14:paraId="4449BB60" w14:textId="77777777" w:rsidR="003959BE" w:rsidRDefault="003959BE" w:rsidP="003959BE">
      <w:pPr>
        <w:pStyle w:val="sc-BodyText"/>
      </w:pPr>
      <w:r>
        <w:rPr>
          <w:b/>
        </w:rPr>
        <w:t>CHOOSE ONE COURSE</w:t>
      </w:r>
      <w:r>
        <w:t xml:space="preserve"> that cannot be counted in your major from:</w:t>
      </w:r>
    </w:p>
    <w:tbl>
      <w:tblPr>
        <w:tblW w:w="0" w:type="auto"/>
        <w:tblLook w:val="04A0" w:firstRow="1" w:lastRow="0" w:firstColumn="1" w:lastColumn="0" w:noHBand="0" w:noVBand="1"/>
      </w:tblPr>
      <w:tblGrid>
        <w:gridCol w:w="1175"/>
        <w:gridCol w:w="1964"/>
        <w:gridCol w:w="442"/>
        <w:gridCol w:w="1099"/>
      </w:tblGrid>
      <w:tr w:rsidR="003959BE" w14:paraId="3E33C0C1" w14:textId="77777777" w:rsidTr="002875FB">
        <w:tc>
          <w:tcPr>
            <w:tcW w:w="1200" w:type="dxa"/>
          </w:tcPr>
          <w:p w14:paraId="5BA62E7C" w14:textId="77777777" w:rsidR="003959BE" w:rsidRDefault="003959BE" w:rsidP="002875FB">
            <w:pPr>
              <w:pStyle w:val="sc-Requirement"/>
            </w:pPr>
            <w:r>
              <w:t>ANTH 101</w:t>
            </w:r>
          </w:p>
        </w:tc>
        <w:tc>
          <w:tcPr>
            <w:tcW w:w="2000" w:type="dxa"/>
          </w:tcPr>
          <w:p w14:paraId="1152385F" w14:textId="77777777" w:rsidR="003959BE" w:rsidRDefault="003959BE" w:rsidP="002875FB">
            <w:pPr>
              <w:pStyle w:val="sc-Requirement"/>
            </w:pPr>
            <w:r>
              <w:t>Introduction to Cultural Anthropology</w:t>
            </w:r>
          </w:p>
        </w:tc>
        <w:tc>
          <w:tcPr>
            <w:tcW w:w="450" w:type="dxa"/>
          </w:tcPr>
          <w:p w14:paraId="1A494884" w14:textId="77777777" w:rsidR="003959BE" w:rsidRDefault="003959BE" w:rsidP="002875FB">
            <w:pPr>
              <w:pStyle w:val="sc-RequirementRight"/>
            </w:pPr>
            <w:r>
              <w:t>4</w:t>
            </w:r>
          </w:p>
        </w:tc>
        <w:tc>
          <w:tcPr>
            <w:tcW w:w="1116" w:type="dxa"/>
          </w:tcPr>
          <w:p w14:paraId="086FA5AE" w14:textId="77777777" w:rsidR="003959BE" w:rsidRDefault="003959BE" w:rsidP="002875FB">
            <w:pPr>
              <w:pStyle w:val="sc-Requirement"/>
            </w:pPr>
            <w:r>
              <w:t xml:space="preserve">F, </w:t>
            </w:r>
            <w:proofErr w:type="spellStart"/>
            <w:r>
              <w:t>Sp</w:t>
            </w:r>
            <w:proofErr w:type="spellEnd"/>
          </w:p>
        </w:tc>
      </w:tr>
      <w:tr w:rsidR="003959BE" w14:paraId="301AC27E" w14:textId="77777777" w:rsidTr="002875FB">
        <w:tc>
          <w:tcPr>
            <w:tcW w:w="1200" w:type="dxa"/>
          </w:tcPr>
          <w:p w14:paraId="62767CF6" w14:textId="77777777" w:rsidR="003959BE" w:rsidRDefault="003959BE" w:rsidP="002875FB">
            <w:pPr>
              <w:pStyle w:val="sc-Requirement"/>
            </w:pPr>
            <w:r>
              <w:t>ANTH 102</w:t>
            </w:r>
          </w:p>
        </w:tc>
        <w:tc>
          <w:tcPr>
            <w:tcW w:w="2000" w:type="dxa"/>
          </w:tcPr>
          <w:p w14:paraId="76A4C2D4" w14:textId="77777777" w:rsidR="003959BE" w:rsidRDefault="003959BE" w:rsidP="002875FB">
            <w:pPr>
              <w:pStyle w:val="sc-Requirement"/>
            </w:pPr>
            <w:r>
              <w:t>Introduction to Archaeology</w:t>
            </w:r>
          </w:p>
        </w:tc>
        <w:tc>
          <w:tcPr>
            <w:tcW w:w="450" w:type="dxa"/>
          </w:tcPr>
          <w:p w14:paraId="29D33A93" w14:textId="77777777" w:rsidR="003959BE" w:rsidRDefault="003959BE" w:rsidP="002875FB">
            <w:pPr>
              <w:pStyle w:val="sc-RequirementRight"/>
            </w:pPr>
            <w:r>
              <w:t>4</w:t>
            </w:r>
          </w:p>
        </w:tc>
        <w:tc>
          <w:tcPr>
            <w:tcW w:w="1116" w:type="dxa"/>
          </w:tcPr>
          <w:p w14:paraId="277AE11C" w14:textId="77777777" w:rsidR="003959BE" w:rsidRDefault="003959BE" w:rsidP="002875FB">
            <w:pPr>
              <w:pStyle w:val="sc-Requirement"/>
            </w:pPr>
            <w:r>
              <w:t xml:space="preserve">F, </w:t>
            </w:r>
            <w:proofErr w:type="spellStart"/>
            <w:r>
              <w:t>Sp</w:t>
            </w:r>
            <w:proofErr w:type="spellEnd"/>
          </w:p>
        </w:tc>
      </w:tr>
      <w:tr w:rsidR="003959BE" w14:paraId="5A1263CB" w14:textId="77777777" w:rsidTr="002875FB">
        <w:tc>
          <w:tcPr>
            <w:tcW w:w="1200" w:type="dxa"/>
          </w:tcPr>
          <w:p w14:paraId="0DA43504" w14:textId="77777777" w:rsidR="003959BE" w:rsidRDefault="003959BE" w:rsidP="002875FB">
            <w:pPr>
              <w:pStyle w:val="sc-Requirement"/>
            </w:pPr>
            <w:r>
              <w:t>COMM 240</w:t>
            </w:r>
          </w:p>
        </w:tc>
        <w:tc>
          <w:tcPr>
            <w:tcW w:w="2000" w:type="dxa"/>
          </w:tcPr>
          <w:p w14:paraId="6F929ABD" w14:textId="77777777" w:rsidR="003959BE" w:rsidRDefault="003959BE" w:rsidP="002875FB">
            <w:pPr>
              <w:pStyle w:val="sc-Requirement"/>
            </w:pPr>
            <w:r>
              <w:t>Mass Media and Society</w:t>
            </w:r>
          </w:p>
        </w:tc>
        <w:tc>
          <w:tcPr>
            <w:tcW w:w="450" w:type="dxa"/>
          </w:tcPr>
          <w:p w14:paraId="66473F04" w14:textId="77777777" w:rsidR="003959BE" w:rsidRDefault="003959BE" w:rsidP="002875FB">
            <w:pPr>
              <w:pStyle w:val="sc-RequirementRight"/>
            </w:pPr>
            <w:r>
              <w:t>4</w:t>
            </w:r>
          </w:p>
        </w:tc>
        <w:tc>
          <w:tcPr>
            <w:tcW w:w="1116" w:type="dxa"/>
          </w:tcPr>
          <w:p w14:paraId="56496E1E"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2BD716B0" w14:textId="77777777" w:rsidTr="002875FB">
        <w:tc>
          <w:tcPr>
            <w:tcW w:w="1200" w:type="dxa"/>
          </w:tcPr>
          <w:p w14:paraId="0E8B35FF" w14:textId="77777777" w:rsidR="003959BE" w:rsidRDefault="003959BE" w:rsidP="002875FB">
            <w:pPr>
              <w:pStyle w:val="sc-Requirement"/>
            </w:pPr>
            <w:r>
              <w:t>ECON 200</w:t>
            </w:r>
          </w:p>
        </w:tc>
        <w:tc>
          <w:tcPr>
            <w:tcW w:w="2000" w:type="dxa"/>
          </w:tcPr>
          <w:p w14:paraId="0DA3238C" w14:textId="77777777" w:rsidR="003959BE" w:rsidRDefault="003959BE" w:rsidP="002875FB">
            <w:pPr>
              <w:pStyle w:val="sc-Requirement"/>
            </w:pPr>
            <w:r>
              <w:t>Introduction to Economics</w:t>
            </w:r>
          </w:p>
        </w:tc>
        <w:tc>
          <w:tcPr>
            <w:tcW w:w="450" w:type="dxa"/>
          </w:tcPr>
          <w:p w14:paraId="46977645" w14:textId="77777777" w:rsidR="003959BE" w:rsidRDefault="003959BE" w:rsidP="002875FB">
            <w:pPr>
              <w:pStyle w:val="sc-RequirementRight"/>
            </w:pPr>
            <w:r>
              <w:t>4</w:t>
            </w:r>
          </w:p>
        </w:tc>
        <w:tc>
          <w:tcPr>
            <w:tcW w:w="1116" w:type="dxa"/>
          </w:tcPr>
          <w:p w14:paraId="3BA108B0"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7FC0F9D7" w14:textId="77777777" w:rsidTr="002875FB">
        <w:tc>
          <w:tcPr>
            <w:tcW w:w="1200" w:type="dxa"/>
          </w:tcPr>
          <w:p w14:paraId="758E341A" w14:textId="77777777" w:rsidR="003959BE" w:rsidRDefault="003959BE" w:rsidP="002875FB">
            <w:pPr>
              <w:pStyle w:val="sc-Requirement"/>
            </w:pPr>
            <w:r>
              <w:t>ECON 214</w:t>
            </w:r>
          </w:p>
        </w:tc>
        <w:tc>
          <w:tcPr>
            <w:tcW w:w="2000" w:type="dxa"/>
          </w:tcPr>
          <w:p w14:paraId="6B71C54D" w14:textId="77777777" w:rsidR="003959BE" w:rsidRDefault="003959BE" w:rsidP="002875FB">
            <w:pPr>
              <w:pStyle w:val="sc-Requirement"/>
            </w:pPr>
            <w:r>
              <w:t>Principles of Microeconomics</w:t>
            </w:r>
          </w:p>
        </w:tc>
        <w:tc>
          <w:tcPr>
            <w:tcW w:w="450" w:type="dxa"/>
          </w:tcPr>
          <w:p w14:paraId="06AAFE8E" w14:textId="77777777" w:rsidR="003959BE" w:rsidRDefault="003959BE" w:rsidP="002875FB">
            <w:pPr>
              <w:pStyle w:val="sc-RequirementRight"/>
            </w:pPr>
            <w:r>
              <w:t>3</w:t>
            </w:r>
          </w:p>
        </w:tc>
        <w:tc>
          <w:tcPr>
            <w:tcW w:w="1116" w:type="dxa"/>
          </w:tcPr>
          <w:p w14:paraId="68F4507F"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7BD952D3" w14:textId="77777777" w:rsidTr="002875FB">
        <w:tc>
          <w:tcPr>
            <w:tcW w:w="1200" w:type="dxa"/>
          </w:tcPr>
          <w:p w14:paraId="293DA7EA" w14:textId="77777777" w:rsidR="003959BE" w:rsidRDefault="003959BE" w:rsidP="002875FB">
            <w:pPr>
              <w:pStyle w:val="sc-Requirement"/>
            </w:pPr>
            <w:r>
              <w:t>HIST 258</w:t>
            </w:r>
          </w:p>
        </w:tc>
        <w:tc>
          <w:tcPr>
            <w:tcW w:w="2000" w:type="dxa"/>
          </w:tcPr>
          <w:p w14:paraId="3D5F8AC2" w14:textId="77777777" w:rsidR="003959BE" w:rsidRDefault="003959BE" w:rsidP="002875FB">
            <w:pPr>
              <w:pStyle w:val="sc-Requirement"/>
            </w:pPr>
            <w:r>
              <w:t>Environmental History</w:t>
            </w:r>
          </w:p>
        </w:tc>
        <w:tc>
          <w:tcPr>
            <w:tcW w:w="450" w:type="dxa"/>
          </w:tcPr>
          <w:p w14:paraId="155B0AA6" w14:textId="77777777" w:rsidR="003959BE" w:rsidRDefault="003959BE" w:rsidP="002875FB">
            <w:pPr>
              <w:pStyle w:val="sc-RequirementRight"/>
            </w:pPr>
            <w:r>
              <w:t>3</w:t>
            </w:r>
          </w:p>
        </w:tc>
        <w:tc>
          <w:tcPr>
            <w:tcW w:w="1116" w:type="dxa"/>
          </w:tcPr>
          <w:p w14:paraId="60B4316F" w14:textId="77777777" w:rsidR="003959BE" w:rsidRDefault="003959BE" w:rsidP="002875FB">
            <w:pPr>
              <w:pStyle w:val="sc-Requirement"/>
            </w:pPr>
            <w:r>
              <w:t>Annually</w:t>
            </w:r>
          </w:p>
        </w:tc>
      </w:tr>
      <w:tr w:rsidR="003959BE" w14:paraId="7AA54FD6" w14:textId="77777777" w:rsidTr="002875FB">
        <w:tc>
          <w:tcPr>
            <w:tcW w:w="1200" w:type="dxa"/>
          </w:tcPr>
          <w:p w14:paraId="5B4B713F" w14:textId="77777777" w:rsidR="003959BE" w:rsidRDefault="003959BE" w:rsidP="002875FB">
            <w:pPr>
              <w:pStyle w:val="sc-Requirement"/>
            </w:pPr>
            <w:r>
              <w:t>GEOG 100</w:t>
            </w:r>
          </w:p>
        </w:tc>
        <w:tc>
          <w:tcPr>
            <w:tcW w:w="2000" w:type="dxa"/>
          </w:tcPr>
          <w:p w14:paraId="78445CD1" w14:textId="77777777" w:rsidR="003959BE" w:rsidRDefault="003959BE" w:rsidP="002875FB">
            <w:pPr>
              <w:pStyle w:val="sc-Requirement"/>
            </w:pPr>
            <w:r>
              <w:t>Introduction to Environmental Geography</w:t>
            </w:r>
          </w:p>
        </w:tc>
        <w:tc>
          <w:tcPr>
            <w:tcW w:w="450" w:type="dxa"/>
          </w:tcPr>
          <w:p w14:paraId="71A9C372" w14:textId="77777777" w:rsidR="003959BE" w:rsidRDefault="003959BE" w:rsidP="002875FB">
            <w:pPr>
              <w:pStyle w:val="sc-RequirementRight"/>
            </w:pPr>
            <w:r>
              <w:t>4</w:t>
            </w:r>
          </w:p>
        </w:tc>
        <w:tc>
          <w:tcPr>
            <w:tcW w:w="1116" w:type="dxa"/>
          </w:tcPr>
          <w:p w14:paraId="18BBE0A1"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7E900E16" w14:textId="77777777" w:rsidTr="002875FB">
        <w:tc>
          <w:tcPr>
            <w:tcW w:w="1200" w:type="dxa"/>
          </w:tcPr>
          <w:p w14:paraId="32F4AC4B" w14:textId="77777777" w:rsidR="003959BE" w:rsidRDefault="003959BE" w:rsidP="002875FB">
            <w:pPr>
              <w:pStyle w:val="sc-Requirement"/>
            </w:pPr>
            <w:r>
              <w:t>GEOG 201</w:t>
            </w:r>
          </w:p>
        </w:tc>
        <w:tc>
          <w:tcPr>
            <w:tcW w:w="2000" w:type="dxa"/>
          </w:tcPr>
          <w:p w14:paraId="6F829448" w14:textId="77777777" w:rsidR="003959BE" w:rsidRDefault="003959BE" w:rsidP="002875FB">
            <w:pPr>
              <w:pStyle w:val="sc-Requirement"/>
            </w:pPr>
            <w:r>
              <w:t>Mapping Our Changing World</w:t>
            </w:r>
          </w:p>
        </w:tc>
        <w:tc>
          <w:tcPr>
            <w:tcW w:w="450" w:type="dxa"/>
          </w:tcPr>
          <w:p w14:paraId="7F7F8297" w14:textId="77777777" w:rsidR="003959BE" w:rsidRDefault="003959BE" w:rsidP="002875FB">
            <w:pPr>
              <w:pStyle w:val="sc-RequirementRight"/>
            </w:pPr>
            <w:r>
              <w:t>4</w:t>
            </w:r>
          </w:p>
        </w:tc>
        <w:tc>
          <w:tcPr>
            <w:tcW w:w="1116" w:type="dxa"/>
          </w:tcPr>
          <w:p w14:paraId="59C1E58C" w14:textId="77777777" w:rsidR="003959BE" w:rsidRDefault="003959BE" w:rsidP="002875FB">
            <w:pPr>
              <w:pStyle w:val="sc-Requirement"/>
            </w:pPr>
            <w:r>
              <w:t xml:space="preserve">F, </w:t>
            </w:r>
            <w:proofErr w:type="spellStart"/>
            <w:r>
              <w:t>Sp</w:t>
            </w:r>
            <w:proofErr w:type="spellEnd"/>
          </w:p>
        </w:tc>
      </w:tr>
      <w:tr w:rsidR="003959BE" w14:paraId="4126FF8A" w14:textId="77777777" w:rsidTr="002875FB">
        <w:tc>
          <w:tcPr>
            <w:tcW w:w="1200" w:type="dxa"/>
          </w:tcPr>
          <w:p w14:paraId="77796736" w14:textId="77777777" w:rsidR="003959BE" w:rsidRDefault="003959BE" w:rsidP="002875FB">
            <w:pPr>
              <w:pStyle w:val="sc-Requirement"/>
            </w:pPr>
            <w:r>
              <w:t>GEOG 301</w:t>
            </w:r>
          </w:p>
        </w:tc>
        <w:tc>
          <w:tcPr>
            <w:tcW w:w="2000" w:type="dxa"/>
          </w:tcPr>
          <w:p w14:paraId="07798153" w14:textId="77777777" w:rsidR="003959BE" w:rsidRDefault="003959BE" w:rsidP="002875FB">
            <w:pPr>
              <w:pStyle w:val="sc-Requirement"/>
            </w:pPr>
            <w:r>
              <w:t>Natural Resource Management</w:t>
            </w:r>
          </w:p>
        </w:tc>
        <w:tc>
          <w:tcPr>
            <w:tcW w:w="450" w:type="dxa"/>
          </w:tcPr>
          <w:p w14:paraId="5B63069F" w14:textId="77777777" w:rsidR="003959BE" w:rsidRDefault="003959BE" w:rsidP="002875FB">
            <w:pPr>
              <w:pStyle w:val="sc-RequirementRight"/>
            </w:pPr>
            <w:r>
              <w:t>4</w:t>
            </w:r>
          </w:p>
        </w:tc>
        <w:tc>
          <w:tcPr>
            <w:tcW w:w="1116" w:type="dxa"/>
          </w:tcPr>
          <w:p w14:paraId="0101E7D1" w14:textId="77777777" w:rsidR="003959BE" w:rsidRDefault="003959BE" w:rsidP="002875FB">
            <w:pPr>
              <w:pStyle w:val="sc-Requirement"/>
            </w:pPr>
            <w:r>
              <w:t>As needed</w:t>
            </w:r>
          </w:p>
        </w:tc>
      </w:tr>
      <w:tr w:rsidR="003959BE" w14:paraId="6D42E27B" w14:textId="77777777" w:rsidTr="002875FB">
        <w:tc>
          <w:tcPr>
            <w:tcW w:w="1200" w:type="dxa"/>
          </w:tcPr>
          <w:p w14:paraId="102616F8" w14:textId="77777777" w:rsidR="003959BE" w:rsidRDefault="003959BE" w:rsidP="002875FB">
            <w:pPr>
              <w:pStyle w:val="sc-Requirement"/>
            </w:pPr>
            <w:r>
              <w:t>PHIL 325</w:t>
            </w:r>
          </w:p>
        </w:tc>
        <w:tc>
          <w:tcPr>
            <w:tcW w:w="2000" w:type="dxa"/>
          </w:tcPr>
          <w:p w14:paraId="204BF220" w14:textId="77777777" w:rsidR="003959BE" w:rsidRDefault="003959BE" w:rsidP="002875FB">
            <w:pPr>
              <w:pStyle w:val="sc-Requirement"/>
            </w:pPr>
            <w:r>
              <w:t>Environmental Ethics</w:t>
            </w:r>
          </w:p>
        </w:tc>
        <w:tc>
          <w:tcPr>
            <w:tcW w:w="450" w:type="dxa"/>
          </w:tcPr>
          <w:p w14:paraId="1C947AC9" w14:textId="77777777" w:rsidR="003959BE" w:rsidRDefault="003959BE" w:rsidP="002875FB">
            <w:pPr>
              <w:pStyle w:val="sc-RequirementRight"/>
            </w:pPr>
            <w:r>
              <w:t>3</w:t>
            </w:r>
          </w:p>
        </w:tc>
        <w:tc>
          <w:tcPr>
            <w:tcW w:w="1116" w:type="dxa"/>
          </w:tcPr>
          <w:p w14:paraId="07373D9A" w14:textId="77777777" w:rsidR="003959BE" w:rsidRDefault="003959BE" w:rsidP="002875FB">
            <w:pPr>
              <w:pStyle w:val="sc-Requirement"/>
            </w:pPr>
            <w:proofErr w:type="spellStart"/>
            <w:r>
              <w:t>Sp</w:t>
            </w:r>
            <w:proofErr w:type="spellEnd"/>
          </w:p>
        </w:tc>
      </w:tr>
      <w:tr w:rsidR="003959BE" w14:paraId="67FF3C64" w14:textId="77777777" w:rsidTr="002875FB">
        <w:tc>
          <w:tcPr>
            <w:tcW w:w="1200" w:type="dxa"/>
          </w:tcPr>
          <w:p w14:paraId="39F788F6" w14:textId="77777777" w:rsidR="003959BE" w:rsidRDefault="003959BE" w:rsidP="002875FB">
            <w:pPr>
              <w:pStyle w:val="sc-Requirement"/>
            </w:pPr>
            <w:r>
              <w:t>POL 202</w:t>
            </w:r>
          </w:p>
        </w:tc>
        <w:tc>
          <w:tcPr>
            <w:tcW w:w="2000" w:type="dxa"/>
          </w:tcPr>
          <w:p w14:paraId="684E1E01" w14:textId="77777777" w:rsidR="003959BE" w:rsidRDefault="003959BE" w:rsidP="002875FB">
            <w:pPr>
              <w:pStyle w:val="sc-Requirement"/>
            </w:pPr>
            <w:r>
              <w:t>American Government</w:t>
            </w:r>
          </w:p>
        </w:tc>
        <w:tc>
          <w:tcPr>
            <w:tcW w:w="450" w:type="dxa"/>
          </w:tcPr>
          <w:p w14:paraId="17E207FF" w14:textId="77777777" w:rsidR="003959BE" w:rsidRDefault="003959BE" w:rsidP="002875FB">
            <w:pPr>
              <w:pStyle w:val="sc-RequirementRight"/>
            </w:pPr>
            <w:r>
              <w:t>4</w:t>
            </w:r>
          </w:p>
        </w:tc>
        <w:tc>
          <w:tcPr>
            <w:tcW w:w="1116" w:type="dxa"/>
          </w:tcPr>
          <w:p w14:paraId="5559903C"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30229FDD" w14:textId="77777777" w:rsidTr="002875FB">
        <w:tc>
          <w:tcPr>
            <w:tcW w:w="1200" w:type="dxa"/>
          </w:tcPr>
          <w:p w14:paraId="45BCA610" w14:textId="77777777" w:rsidR="003959BE" w:rsidRDefault="003959BE" w:rsidP="002875FB">
            <w:pPr>
              <w:pStyle w:val="sc-Requirement"/>
            </w:pPr>
            <w:r>
              <w:t>POL 203</w:t>
            </w:r>
          </w:p>
        </w:tc>
        <w:tc>
          <w:tcPr>
            <w:tcW w:w="2000" w:type="dxa"/>
          </w:tcPr>
          <w:p w14:paraId="713B9691" w14:textId="77777777" w:rsidR="003959BE" w:rsidRDefault="003959BE" w:rsidP="002875FB">
            <w:pPr>
              <w:pStyle w:val="sc-Requirement"/>
            </w:pPr>
            <w:r>
              <w:t>Global Politics</w:t>
            </w:r>
          </w:p>
        </w:tc>
        <w:tc>
          <w:tcPr>
            <w:tcW w:w="450" w:type="dxa"/>
          </w:tcPr>
          <w:p w14:paraId="160C21F4" w14:textId="77777777" w:rsidR="003959BE" w:rsidRDefault="003959BE" w:rsidP="002875FB">
            <w:pPr>
              <w:pStyle w:val="sc-RequirementRight"/>
            </w:pPr>
            <w:r>
              <w:t>4</w:t>
            </w:r>
          </w:p>
        </w:tc>
        <w:tc>
          <w:tcPr>
            <w:tcW w:w="1116" w:type="dxa"/>
          </w:tcPr>
          <w:p w14:paraId="6A7F490E" w14:textId="77777777" w:rsidR="003959BE" w:rsidRDefault="003959BE" w:rsidP="002875FB">
            <w:pPr>
              <w:pStyle w:val="sc-Requirement"/>
            </w:pPr>
            <w:r>
              <w:t xml:space="preserve">F, </w:t>
            </w:r>
            <w:proofErr w:type="spellStart"/>
            <w:r>
              <w:t>Sp</w:t>
            </w:r>
            <w:proofErr w:type="spellEnd"/>
          </w:p>
        </w:tc>
      </w:tr>
      <w:tr w:rsidR="003959BE" w14:paraId="2A56548D" w14:textId="77777777" w:rsidTr="002875FB">
        <w:tc>
          <w:tcPr>
            <w:tcW w:w="1200" w:type="dxa"/>
          </w:tcPr>
          <w:p w14:paraId="3B5BABD7" w14:textId="77777777" w:rsidR="003959BE" w:rsidRDefault="003959BE" w:rsidP="002875FB">
            <w:pPr>
              <w:pStyle w:val="sc-Requirement"/>
            </w:pPr>
            <w:r>
              <w:t>SOC 200</w:t>
            </w:r>
          </w:p>
        </w:tc>
        <w:tc>
          <w:tcPr>
            <w:tcW w:w="2000" w:type="dxa"/>
          </w:tcPr>
          <w:p w14:paraId="46DC26AE" w14:textId="77777777" w:rsidR="003959BE" w:rsidRDefault="003959BE" w:rsidP="002875FB">
            <w:pPr>
              <w:pStyle w:val="sc-Requirement"/>
            </w:pPr>
            <w:r>
              <w:t>Introduction to Sociology</w:t>
            </w:r>
          </w:p>
        </w:tc>
        <w:tc>
          <w:tcPr>
            <w:tcW w:w="450" w:type="dxa"/>
          </w:tcPr>
          <w:p w14:paraId="06C4B74F" w14:textId="77777777" w:rsidR="003959BE" w:rsidRDefault="003959BE" w:rsidP="002875FB">
            <w:pPr>
              <w:pStyle w:val="sc-RequirementRight"/>
            </w:pPr>
            <w:r>
              <w:t>4</w:t>
            </w:r>
          </w:p>
        </w:tc>
        <w:tc>
          <w:tcPr>
            <w:tcW w:w="1116" w:type="dxa"/>
          </w:tcPr>
          <w:p w14:paraId="43B8F9DC" w14:textId="77777777" w:rsidR="003959BE" w:rsidRDefault="003959BE" w:rsidP="002875FB">
            <w:pPr>
              <w:pStyle w:val="sc-Requirement"/>
            </w:pPr>
            <w:r>
              <w:t xml:space="preserve">F, </w:t>
            </w:r>
            <w:proofErr w:type="spellStart"/>
            <w:r>
              <w:t>Sp</w:t>
            </w:r>
            <w:proofErr w:type="spellEnd"/>
          </w:p>
        </w:tc>
      </w:tr>
      <w:tr w:rsidR="003959BE" w14:paraId="103CC252" w14:textId="77777777" w:rsidTr="002875FB">
        <w:tc>
          <w:tcPr>
            <w:tcW w:w="1200" w:type="dxa"/>
          </w:tcPr>
          <w:p w14:paraId="4CF660B7" w14:textId="77777777" w:rsidR="003959BE" w:rsidRDefault="003959BE" w:rsidP="002875FB">
            <w:pPr>
              <w:pStyle w:val="sc-Requirement"/>
            </w:pPr>
            <w:r>
              <w:t>SOC 204</w:t>
            </w:r>
          </w:p>
        </w:tc>
        <w:tc>
          <w:tcPr>
            <w:tcW w:w="2000" w:type="dxa"/>
          </w:tcPr>
          <w:p w14:paraId="22E92EDD" w14:textId="77777777" w:rsidR="003959BE" w:rsidRDefault="003959BE" w:rsidP="002875FB">
            <w:pPr>
              <w:pStyle w:val="sc-Requirement"/>
            </w:pPr>
            <w:r>
              <w:t>Urban Sociology</w:t>
            </w:r>
          </w:p>
        </w:tc>
        <w:tc>
          <w:tcPr>
            <w:tcW w:w="450" w:type="dxa"/>
          </w:tcPr>
          <w:p w14:paraId="66B79AB7" w14:textId="77777777" w:rsidR="003959BE" w:rsidRDefault="003959BE" w:rsidP="002875FB">
            <w:pPr>
              <w:pStyle w:val="sc-RequirementRight"/>
            </w:pPr>
            <w:r>
              <w:t>4</w:t>
            </w:r>
          </w:p>
        </w:tc>
        <w:tc>
          <w:tcPr>
            <w:tcW w:w="1116" w:type="dxa"/>
          </w:tcPr>
          <w:p w14:paraId="2CB754CB" w14:textId="77777777" w:rsidR="003959BE" w:rsidRDefault="003959BE" w:rsidP="002875FB">
            <w:pPr>
              <w:pStyle w:val="sc-Requirement"/>
            </w:pPr>
            <w:r>
              <w:t>As needed</w:t>
            </w:r>
          </w:p>
        </w:tc>
      </w:tr>
      <w:tr w:rsidR="003959BE" w14:paraId="34E179F3" w14:textId="77777777" w:rsidTr="002875FB">
        <w:tc>
          <w:tcPr>
            <w:tcW w:w="1200" w:type="dxa"/>
          </w:tcPr>
          <w:p w14:paraId="05F77DB6" w14:textId="77777777" w:rsidR="003959BE" w:rsidRDefault="003959BE" w:rsidP="002875FB">
            <w:pPr>
              <w:pStyle w:val="sc-Requirement"/>
            </w:pPr>
            <w:r>
              <w:t>SUST 200</w:t>
            </w:r>
          </w:p>
        </w:tc>
        <w:tc>
          <w:tcPr>
            <w:tcW w:w="2000" w:type="dxa"/>
          </w:tcPr>
          <w:p w14:paraId="029E7242" w14:textId="77777777" w:rsidR="003959BE" w:rsidRDefault="003959BE" w:rsidP="002875FB">
            <w:pPr>
              <w:pStyle w:val="sc-Requirement"/>
            </w:pPr>
            <w:r>
              <w:t>Introduction to Sustainability</w:t>
            </w:r>
          </w:p>
        </w:tc>
        <w:tc>
          <w:tcPr>
            <w:tcW w:w="450" w:type="dxa"/>
          </w:tcPr>
          <w:p w14:paraId="1391F7DD" w14:textId="77777777" w:rsidR="003959BE" w:rsidRDefault="003959BE" w:rsidP="002875FB">
            <w:pPr>
              <w:pStyle w:val="sc-RequirementRight"/>
            </w:pPr>
            <w:r>
              <w:t>4</w:t>
            </w:r>
          </w:p>
        </w:tc>
        <w:tc>
          <w:tcPr>
            <w:tcW w:w="1116" w:type="dxa"/>
          </w:tcPr>
          <w:p w14:paraId="61DEA15E" w14:textId="77777777" w:rsidR="003959BE" w:rsidRDefault="003959BE" w:rsidP="002875FB">
            <w:pPr>
              <w:pStyle w:val="sc-Requirement"/>
            </w:pPr>
            <w:r>
              <w:t>Annually</w:t>
            </w:r>
          </w:p>
        </w:tc>
      </w:tr>
    </w:tbl>
    <w:p w14:paraId="49104135" w14:textId="77777777" w:rsidR="003959BE" w:rsidRDefault="003959BE" w:rsidP="003959BE">
      <w:pPr>
        <w:pStyle w:val="sc-RequirementsSubheading"/>
      </w:pPr>
      <w:bookmarkStart w:id="22" w:name="E737137BC7F84637B2E97721257160C6"/>
      <w:r>
        <w:t>Depth Courses</w:t>
      </w:r>
      <w:bookmarkEnd w:id="22"/>
    </w:p>
    <w:p w14:paraId="0FA2779B" w14:textId="77777777" w:rsidR="003959BE" w:rsidRDefault="003959BE" w:rsidP="003959BE">
      <w:pPr>
        <w:pStyle w:val="sc-BodyText"/>
      </w:pPr>
      <w:r>
        <w:rPr>
          <w:b/>
        </w:rPr>
        <w:t>CHOOSE TWO COURSES</w:t>
      </w:r>
      <w:r>
        <w:t xml:space="preserve"> from:</w:t>
      </w:r>
    </w:p>
    <w:tbl>
      <w:tblPr>
        <w:tblW w:w="0" w:type="auto"/>
        <w:tblLook w:val="04A0" w:firstRow="1" w:lastRow="0" w:firstColumn="1" w:lastColumn="0" w:noHBand="0" w:noVBand="1"/>
      </w:tblPr>
      <w:tblGrid>
        <w:gridCol w:w="1186"/>
        <w:gridCol w:w="1953"/>
        <w:gridCol w:w="441"/>
        <w:gridCol w:w="1100"/>
      </w:tblGrid>
      <w:tr w:rsidR="003959BE" w14:paraId="7E280CDA" w14:textId="77777777" w:rsidTr="002875FB">
        <w:tc>
          <w:tcPr>
            <w:tcW w:w="1200" w:type="dxa"/>
          </w:tcPr>
          <w:p w14:paraId="66D3379E" w14:textId="77777777" w:rsidR="003959BE" w:rsidRDefault="003959BE" w:rsidP="002875FB">
            <w:pPr>
              <w:pStyle w:val="sc-Requirement"/>
            </w:pPr>
            <w:r>
              <w:t>ANTH 301/ENST 301</w:t>
            </w:r>
          </w:p>
        </w:tc>
        <w:tc>
          <w:tcPr>
            <w:tcW w:w="2000" w:type="dxa"/>
          </w:tcPr>
          <w:p w14:paraId="50099F16" w14:textId="77777777" w:rsidR="003959BE" w:rsidRDefault="003959BE" w:rsidP="002875FB">
            <w:pPr>
              <w:pStyle w:val="sc-Requirement"/>
            </w:pPr>
            <w:r>
              <w:t>Ethnobotany</w:t>
            </w:r>
          </w:p>
        </w:tc>
        <w:tc>
          <w:tcPr>
            <w:tcW w:w="450" w:type="dxa"/>
          </w:tcPr>
          <w:p w14:paraId="1C28DE0B" w14:textId="77777777" w:rsidR="003959BE" w:rsidRDefault="003959BE" w:rsidP="002875FB">
            <w:pPr>
              <w:pStyle w:val="sc-RequirementRight"/>
            </w:pPr>
            <w:r>
              <w:t>4</w:t>
            </w:r>
          </w:p>
        </w:tc>
        <w:tc>
          <w:tcPr>
            <w:tcW w:w="1116" w:type="dxa"/>
          </w:tcPr>
          <w:p w14:paraId="66DB17AC" w14:textId="77777777" w:rsidR="003959BE" w:rsidRDefault="003959BE" w:rsidP="002875FB">
            <w:pPr>
              <w:pStyle w:val="sc-Requirement"/>
            </w:pPr>
            <w:r>
              <w:t>Alternate years</w:t>
            </w:r>
          </w:p>
        </w:tc>
      </w:tr>
      <w:tr w:rsidR="003959BE" w14:paraId="17D3BCF4" w14:textId="77777777" w:rsidTr="002875FB">
        <w:tc>
          <w:tcPr>
            <w:tcW w:w="1200" w:type="dxa"/>
          </w:tcPr>
          <w:p w14:paraId="6182128F" w14:textId="77777777" w:rsidR="003959BE" w:rsidRDefault="003959BE" w:rsidP="002875FB">
            <w:pPr>
              <w:pStyle w:val="sc-Requirement"/>
            </w:pPr>
            <w:r>
              <w:t>ANTH 307</w:t>
            </w:r>
          </w:p>
        </w:tc>
        <w:tc>
          <w:tcPr>
            <w:tcW w:w="2000" w:type="dxa"/>
          </w:tcPr>
          <w:p w14:paraId="560EF275" w14:textId="77777777" w:rsidR="003959BE" w:rsidRDefault="003959BE" w:rsidP="002875FB">
            <w:pPr>
              <w:pStyle w:val="sc-Requirement"/>
            </w:pPr>
            <w:r>
              <w:t>Human Nature: Evolution, Ecology, and Behavior</w:t>
            </w:r>
          </w:p>
        </w:tc>
        <w:tc>
          <w:tcPr>
            <w:tcW w:w="450" w:type="dxa"/>
          </w:tcPr>
          <w:p w14:paraId="16784BAC" w14:textId="77777777" w:rsidR="003959BE" w:rsidRDefault="003959BE" w:rsidP="002875FB">
            <w:pPr>
              <w:pStyle w:val="sc-RequirementRight"/>
            </w:pPr>
            <w:r>
              <w:t>4</w:t>
            </w:r>
          </w:p>
        </w:tc>
        <w:tc>
          <w:tcPr>
            <w:tcW w:w="1116" w:type="dxa"/>
          </w:tcPr>
          <w:p w14:paraId="1FFBBECF" w14:textId="77777777" w:rsidR="003959BE" w:rsidRDefault="003959BE" w:rsidP="002875FB">
            <w:pPr>
              <w:pStyle w:val="sc-Requirement"/>
            </w:pPr>
            <w:r>
              <w:t xml:space="preserve">F, </w:t>
            </w:r>
            <w:proofErr w:type="spellStart"/>
            <w:r>
              <w:t>Sp</w:t>
            </w:r>
            <w:proofErr w:type="spellEnd"/>
          </w:p>
        </w:tc>
      </w:tr>
      <w:tr w:rsidR="003959BE" w14:paraId="71D08450" w14:textId="77777777" w:rsidTr="002875FB">
        <w:tc>
          <w:tcPr>
            <w:tcW w:w="1200" w:type="dxa"/>
          </w:tcPr>
          <w:p w14:paraId="3104A77F" w14:textId="77777777" w:rsidR="003959BE" w:rsidRDefault="003959BE" w:rsidP="002875FB">
            <w:pPr>
              <w:pStyle w:val="sc-Requirement"/>
            </w:pPr>
            <w:r>
              <w:t>ANTH 334</w:t>
            </w:r>
          </w:p>
        </w:tc>
        <w:tc>
          <w:tcPr>
            <w:tcW w:w="2000" w:type="dxa"/>
          </w:tcPr>
          <w:p w14:paraId="1A9A7839" w14:textId="77777777" w:rsidR="003959BE" w:rsidRDefault="003959BE" w:rsidP="002875FB">
            <w:pPr>
              <w:pStyle w:val="sc-Requirement"/>
            </w:pPr>
            <w:r>
              <w:t>Steamships and Cyberspace: Technology, Culture, Society</w:t>
            </w:r>
          </w:p>
        </w:tc>
        <w:tc>
          <w:tcPr>
            <w:tcW w:w="450" w:type="dxa"/>
          </w:tcPr>
          <w:p w14:paraId="3302E851" w14:textId="77777777" w:rsidR="003959BE" w:rsidRDefault="003959BE" w:rsidP="002875FB">
            <w:pPr>
              <w:pStyle w:val="sc-RequirementRight"/>
            </w:pPr>
            <w:r>
              <w:t>4</w:t>
            </w:r>
          </w:p>
        </w:tc>
        <w:tc>
          <w:tcPr>
            <w:tcW w:w="1116" w:type="dxa"/>
          </w:tcPr>
          <w:p w14:paraId="11973B74" w14:textId="77777777" w:rsidR="003959BE" w:rsidRDefault="003959BE" w:rsidP="002875FB">
            <w:pPr>
              <w:pStyle w:val="sc-Requirement"/>
            </w:pPr>
            <w:r>
              <w:t>Alternate years</w:t>
            </w:r>
          </w:p>
        </w:tc>
      </w:tr>
      <w:tr w:rsidR="003959BE" w14:paraId="033417CE" w14:textId="77777777" w:rsidTr="002875FB">
        <w:tc>
          <w:tcPr>
            <w:tcW w:w="1200" w:type="dxa"/>
          </w:tcPr>
          <w:p w14:paraId="6770F396" w14:textId="77777777" w:rsidR="003959BE" w:rsidRDefault="003959BE" w:rsidP="002875FB">
            <w:pPr>
              <w:pStyle w:val="sc-Requirement"/>
            </w:pPr>
            <w:r>
              <w:t>ANTH 338</w:t>
            </w:r>
          </w:p>
        </w:tc>
        <w:tc>
          <w:tcPr>
            <w:tcW w:w="2000" w:type="dxa"/>
          </w:tcPr>
          <w:p w14:paraId="733DAB83" w14:textId="77777777" w:rsidR="003959BE" w:rsidRDefault="003959BE" w:rsidP="002875FB">
            <w:pPr>
              <w:pStyle w:val="sc-Requirement"/>
            </w:pPr>
            <w:r>
              <w:t>Urban Anthropology</w:t>
            </w:r>
          </w:p>
        </w:tc>
        <w:tc>
          <w:tcPr>
            <w:tcW w:w="450" w:type="dxa"/>
          </w:tcPr>
          <w:p w14:paraId="1FE9C19E" w14:textId="77777777" w:rsidR="003959BE" w:rsidRDefault="003959BE" w:rsidP="002875FB">
            <w:pPr>
              <w:pStyle w:val="sc-RequirementRight"/>
            </w:pPr>
            <w:r>
              <w:t>4</w:t>
            </w:r>
          </w:p>
        </w:tc>
        <w:tc>
          <w:tcPr>
            <w:tcW w:w="1116" w:type="dxa"/>
          </w:tcPr>
          <w:p w14:paraId="65B59C25" w14:textId="77777777" w:rsidR="003959BE" w:rsidRDefault="003959BE" w:rsidP="002875FB">
            <w:pPr>
              <w:pStyle w:val="sc-Requirement"/>
            </w:pPr>
            <w:r>
              <w:t>Alternate years</w:t>
            </w:r>
          </w:p>
        </w:tc>
      </w:tr>
      <w:tr w:rsidR="003959BE" w14:paraId="68C51932" w14:textId="77777777" w:rsidTr="002875FB">
        <w:tc>
          <w:tcPr>
            <w:tcW w:w="1200" w:type="dxa"/>
          </w:tcPr>
          <w:p w14:paraId="0081DD95" w14:textId="77777777" w:rsidR="003959BE" w:rsidRDefault="003959BE" w:rsidP="002875FB">
            <w:pPr>
              <w:pStyle w:val="sc-Requirement"/>
            </w:pPr>
            <w:r>
              <w:t>ANTH 343</w:t>
            </w:r>
          </w:p>
        </w:tc>
        <w:tc>
          <w:tcPr>
            <w:tcW w:w="2000" w:type="dxa"/>
          </w:tcPr>
          <w:p w14:paraId="111E42E6" w14:textId="77777777" w:rsidR="003959BE" w:rsidRDefault="003959BE" w:rsidP="002875FB">
            <w:pPr>
              <w:pStyle w:val="sc-Requirement"/>
            </w:pPr>
            <w:r>
              <w:t>Environmental Anthropology</w:t>
            </w:r>
          </w:p>
        </w:tc>
        <w:tc>
          <w:tcPr>
            <w:tcW w:w="450" w:type="dxa"/>
          </w:tcPr>
          <w:p w14:paraId="50F92AA5" w14:textId="77777777" w:rsidR="003959BE" w:rsidRDefault="003959BE" w:rsidP="002875FB">
            <w:pPr>
              <w:pStyle w:val="sc-RequirementRight"/>
            </w:pPr>
            <w:r>
              <w:t>4</w:t>
            </w:r>
          </w:p>
        </w:tc>
        <w:tc>
          <w:tcPr>
            <w:tcW w:w="1116" w:type="dxa"/>
          </w:tcPr>
          <w:p w14:paraId="01E5D265" w14:textId="77777777" w:rsidR="003959BE" w:rsidRDefault="003959BE" w:rsidP="002875FB">
            <w:pPr>
              <w:pStyle w:val="sc-Requirement"/>
            </w:pPr>
            <w:r>
              <w:t>Alternate years</w:t>
            </w:r>
          </w:p>
        </w:tc>
      </w:tr>
      <w:tr w:rsidR="003959BE" w14:paraId="7D589AA7" w14:textId="77777777" w:rsidTr="002875FB">
        <w:tc>
          <w:tcPr>
            <w:tcW w:w="1200" w:type="dxa"/>
          </w:tcPr>
          <w:p w14:paraId="6C648F52" w14:textId="77777777" w:rsidR="003959BE" w:rsidRDefault="003959BE" w:rsidP="002875FB">
            <w:pPr>
              <w:pStyle w:val="sc-Requirement"/>
            </w:pPr>
            <w:r>
              <w:t>ANTH 347</w:t>
            </w:r>
          </w:p>
        </w:tc>
        <w:tc>
          <w:tcPr>
            <w:tcW w:w="2000" w:type="dxa"/>
          </w:tcPr>
          <w:p w14:paraId="68DB2CCE" w14:textId="77777777" w:rsidR="003959BE" w:rsidRDefault="003959BE" w:rsidP="002875FB">
            <w:pPr>
              <w:pStyle w:val="sc-Requirement"/>
            </w:pPr>
            <w:r>
              <w:t>Environmental Justice</w:t>
            </w:r>
          </w:p>
        </w:tc>
        <w:tc>
          <w:tcPr>
            <w:tcW w:w="450" w:type="dxa"/>
          </w:tcPr>
          <w:p w14:paraId="3B52C9F5" w14:textId="77777777" w:rsidR="003959BE" w:rsidRDefault="003959BE" w:rsidP="002875FB">
            <w:pPr>
              <w:pStyle w:val="sc-RequirementRight"/>
            </w:pPr>
            <w:r>
              <w:t>4</w:t>
            </w:r>
          </w:p>
        </w:tc>
        <w:tc>
          <w:tcPr>
            <w:tcW w:w="1116" w:type="dxa"/>
          </w:tcPr>
          <w:p w14:paraId="721A7DCA" w14:textId="77777777" w:rsidR="003959BE" w:rsidRDefault="003959BE" w:rsidP="002875FB">
            <w:pPr>
              <w:pStyle w:val="sc-Requirement"/>
            </w:pPr>
            <w:r>
              <w:t>Alternate years</w:t>
            </w:r>
          </w:p>
        </w:tc>
      </w:tr>
      <w:tr w:rsidR="003959BE" w14:paraId="184B6068" w14:textId="77777777" w:rsidTr="002875FB">
        <w:tc>
          <w:tcPr>
            <w:tcW w:w="1200" w:type="dxa"/>
          </w:tcPr>
          <w:p w14:paraId="4B31E4A4" w14:textId="77777777" w:rsidR="003959BE" w:rsidRDefault="003959BE" w:rsidP="002875FB">
            <w:pPr>
              <w:pStyle w:val="sc-Requirement"/>
            </w:pPr>
            <w:r>
              <w:t>ECON 331</w:t>
            </w:r>
          </w:p>
        </w:tc>
        <w:tc>
          <w:tcPr>
            <w:tcW w:w="2000" w:type="dxa"/>
          </w:tcPr>
          <w:p w14:paraId="541D37AD" w14:textId="77777777" w:rsidR="003959BE" w:rsidRDefault="003959BE" w:rsidP="002875FB">
            <w:pPr>
              <w:pStyle w:val="sc-Requirement"/>
            </w:pPr>
            <w:r>
              <w:t>Topics in Global Economics</w:t>
            </w:r>
          </w:p>
        </w:tc>
        <w:tc>
          <w:tcPr>
            <w:tcW w:w="450" w:type="dxa"/>
          </w:tcPr>
          <w:p w14:paraId="7FEDC85A" w14:textId="77777777" w:rsidR="003959BE" w:rsidRDefault="003959BE" w:rsidP="002875FB">
            <w:pPr>
              <w:pStyle w:val="sc-RequirementRight"/>
            </w:pPr>
            <w:r>
              <w:t>4</w:t>
            </w:r>
          </w:p>
        </w:tc>
        <w:tc>
          <w:tcPr>
            <w:tcW w:w="1116" w:type="dxa"/>
          </w:tcPr>
          <w:p w14:paraId="602C2319" w14:textId="77777777" w:rsidR="003959BE" w:rsidRDefault="003959BE" w:rsidP="002875FB">
            <w:pPr>
              <w:pStyle w:val="sc-Requirement"/>
            </w:pPr>
            <w:r>
              <w:t>Annually (even years)</w:t>
            </w:r>
          </w:p>
        </w:tc>
      </w:tr>
      <w:tr w:rsidR="003959BE" w14:paraId="200FC1FC" w14:textId="77777777" w:rsidTr="002875FB">
        <w:tc>
          <w:tcPr>
            <w:tcW w:w="1200" w:type="dxa"/>
          </w:tcPr>
          <w:p w14:paraId="1EBE45F5" w14:textId="77777777" w:rsidR="003959BE" w:rsidRDefault="003959BE" w:rsidP="002875FB">
            <w:pPr>
              <w:pStyle w:val="sc-Requirement"/>
            </w:pPr>
            <w:r>
              <w:t>ECON 337</w:t>
            </w:r>
          </w:p>
        </w:tc>
        <w:tc>
          <w:tcPr>
            <w:tcW w:w="2000" w:type="dxa"/>
          </w:tcPr>
          <w:p w14:paraId="048E891F" w14:textId="77777777" w:rsidR="003959BE" w:rsidRDefault="003959BE" w:rsidP="002875FB">
            <w:pPr>
              <w:pStyle w:val="sc-Requirement"/>
            </w:pPr>
            <w:r>
              <w:t>Economics of Climate Change and Sustainability</w:t>
            </w:r>
          </w:p>
        </w:tc>
        <w:tc>
          <w:tcPr>
            <w:tcW w:w="450" w:type="dxa"/>
          </w:tcPr>
          <w:p w14:paraId="6B2F17D1" w14:textId="77777777" w:rsidR="003959BE" w:rsidRDefault="003959BE" w:rsidP="002875FB">
            <w:pPr>
              <w:pStyle w:val="sc-RequirementRight"/>
            </w:pPr>
            <w:r>
              <w:t>4</w:t>
            </w:r>
          </w:p>
        </w:tc>
        <w:tc>
          <w:tcPr>
            <w:tcW w:w="1116" w:type="dxa"/>
          </w:tcPr>
          <w:p w14:paraId="08B1978D" w14:textId="77777777" w:rsidR="003959BE" w:rsidRDefault="003959BE" w:rsidP="002875FB">
            <w:pPr>
              <w:pStyle w:val="sc-Requirement"/>
            </w:pPr>
            <w:r>
              <w:t>Annually (odd years)</w:t>
            </w:r>
          </w:p>
        </w:tc>
      </w:tr>
      <w:tr w:rsidR="003959BE" w14:paraId="710AD6E3" w14:textId="77777777" w:rsidTr="002875FB">
        <w:tc>
          <w:tcPr>
            <w:tcW w:w="1200" w:type="dxa"/>
          </w:tcPr>
          <w:p w14:paraId="17919825" w14:textId="77777777" w:rsidR="003959BE" w:rsidRDefault="003959BE" w:rsidP="002875FB">
            <w:pPr>
              <w:pStyle w:val="sc-Requirement"/>
            </w:pPr>
            <w:r>
              <w:t>ENGL 315</w:t>
            </w:r>
          </w:p>
        </w:tc>
        <w:tc>
          <w:tcPr>
            <w:tcW w:w="2000" w:type="dxa"/>
          </w:tcPr>
          <w:p w14:paraId="478694BD" w14:textId="77777777" w:rsidR="003959BE" w:rsidRDefault="003959BE" w:rsidP="002875FB">
            <w:pPr>
              <w:pStyle w:val="sc-Requirement"/>
            </w:pPr>
            <w:r>
              <w:t>Literature, Environment and Ecocriticism</w:t>
            </w:r>
          </w:p>
        </w:tc>
        <w:tc>
          <w:tcPr>
            <w:tcW w:w="450" w:type="dxa"/>
          </w:tcPr>
          <w:p w14:paraId="1104F393" w14:textId="77777777" w:rsidR="003959BE" w:rsidRDefault="003959BE" w:rsidP="002875FB">
            <w:pPr>
              <w:pStyle w:val="sc-RequirementRight"/>
            </w:pPr>
            <w:r>
              <w:t>4</w:t>
            </w:r>
          </w:p>
        </w:tc>
        <w:tc>
          <w:tcPr>
            <w:tcW w:w="1116" w:type="dxa"/>
          </w:tcPr>
          <w:p w14:paraId="06010AE0" w14:textId="77777777" w:rsidR="003959BE" w:rsidRDefault="003959BE" w:rsidP="002875FB">
            <w:pPr>
              <w:pStyle w:val="sc-Requirement"/>
            </w:pPr>
            <w:r>
              <w:t>Annually</w:t>
            </w:r>
          </w:p>
        </w:tc>
      </w:tr>
      <w:tr w:rsidR="003959BE" w14:paraId="0E5E69F6" w14:textId="77777777" w:rsidTr="002875FB">
        <w:tc>
          <w:tcPr>
            <w:tcW w:w="1200" w:type="dxa"/>
          </w:tcPr>
          <w:p w14:paraId="47E2C66A" w14:textId="77777777" w:rsidR="003959BE" w:rsidRDefault="003959BE" w:rsidP="002875FB">
            <w:pPr>
              <w:pStyle w:val="sc-Requirement"/>
            </w:pPr>
            <w:r>
              <w:t>ENST 301/ANTH 301</w:t>
            </w:r>
          </w:p>
        </w:tc>
        <w:tc>
          <w:tcPr>
            <w:tcW w:w="2000" w:type="dxa"/>
          </w:tcPr>
          <w:p w14:paraId="61E2A566" w14:textId="77777777" w:rsidR="003959BE" w:rsidRDefault="003959BE" w:rsidP="002875FB">
            <w:pPr>
              <w:pStyle w:val="sc-Requirement"/>
            </w:pPr>
            <w:r>
              <w:t>Ethnobotany</w:t>
            </w:r>
          </w:p>
        </w:tc>
        <w:tc>
          <w:tcPr>
            <w:tcW w:w="450" w:type="dxa"/>
          </w:tcPr>
          <w:p w14:paraId="4EF0328A" w14:textId="77777777" w:rsidR="003959BE" w:rsidRDefault="003959BE" w:rsidP="002875FB">
            <w:pPr>
              <w:pStyle w:val="sc-RequirementRight"/>
            </w:pPr>
            <w:r>
              <w:t>4</w:t>
            </w:r>
          </w:p>
        </w:tc>
        <w:tc>
          <w:tcPr>
            <w:tcW w:w="1116" w:type="dxa"/>
          </w:tcPr>
          <w:p w14:paraId="6FCFB4F7" w14:textId="77777777" w:rsidR="003959BE" w:rsidRDefault="003959BE" w:rsidP="002875FB">
            <w:pPr>
              <w:pStyle w:val="sc-Requirement"/>
            </w:pPr>
            <w:r>
              <w:t>Alternate years</w:t>
            </w:r>
          </w:p>
        </w:tc>
      </w:tr>
      <w:tr w:rsidR="003959BE" w14:paraId="02926E7B" w14:textId="77777777" w:rsidTr="002875FB">
        <w:tc>
          <w:tcPr>
            <w:tcW w:w="1200" w:type="dxa"/>
          </w:tcPr>
          <w:p w14:paraId="5713AA27" w14:textId="77777777" w:rsidR="003959BE" w:rsidRDefault="003959BE" w:rsidP="002875FB">
            <w:pPr>
              <w:pStyle w:val="sc-Requirement"/>
            </w:pPr>
            <w:r>
              <w:t>GEOG 202</w:t>
            </w:r>
          </w:p>
        </w:tc>
        <w:tc>
          <w:tcPr>
            <w:tcW w:w="2000" w:type="dxa"/>
          </w:tcPr>
          <w:p w14:paraId="28738551" w14:textId="77777777" w:rsidR="003959BE" w:rsidRDefault="003959BE" w:rsidP="002875FB">
            <w:pPr>
              <w:pStyle w:val="sc-Requirement"/>
            </w:pPr>
            <w:r>
              <w:t>Geographic Information Systems I</w:t>
            </w:r>
          </w:p>
        </w:tc>
        <w:tc>
          <w:tcPr>
            <w:tcW w:w="450" w:type="dxa"/>
          </w:tcPr>
          <w:p w14:paraId="72CE4485" w14:textId="77777777" w:rsidR="003959BE" w:rsidRDefault="003959BE" w:rsidP="002875FB">
            <w:pPr>
              <w:pStyle w:val="sc-RequirementRight"/>
            </w:pPr>
            <w:r>
              <w:t>4</w:t>
            </w:r>
          </w:p>
        </w:tc>
        <w:tc>
          <w:tcPr>
            <w:tcW w:w="1116" w:type="dxa"/>
          </w:tcPr>
          <w:p w14:paraId="6E27A92F" w14:textId="77777777" w:rsidR="003959BE" w:rsidRDefault="003959BE" w:rsidP="002875FB">
            <w:pPr>
              <w:pStyle w:val="sc-Requirement"/>
            </w:pPr>
            <w:proofErr w:type="spellStart"/>
            <w:r>
              <w:t>Sp</w:t>
            </w:r>
            <w:proofErr w:type="spellEnd"/>
          </w:p>
        </w:tc>
      </w:tr>
      <w:tr w:rsidR="003959BE" w14:paraId="1C1F98C9" w14:textId="77777777" w:rsidTr="002875FB">
        <w:tc>
          <w:tcPr>
            <w:tcW w:w="1200" w:type="dxa"/>
          </w:tcPr>
          <w:p w14:paraId="46A528A5" w14:textId="77777777" w:rsidR="003959BE" w:rsidRDefault="003959BE" w:rsidP="002875FB">
            <w:pPr>
              <w:pStyle w:val="sc-Requirement"/>
            </w:pPr>
            <w:r>
              <w:t>GEOG 206</w:t>
            </w:r>
          </w:p>
        </w:tc>
        <w:tc>
          <w:tcPr>
            <w:tcW w:w="2000" w:type="dxa"/>
          </w:tcPr>
          <w:p w14:paraId="4915121E" w14:textId="77777777" w:rsidR="003959BE" w:rsidRDefault="003959BE" w:rsidP="002875FB">
            <w:pPr>
              <w:pStyle w:val="sc-Requirement"/>
            </w:pPr>
            <w:r>
              <w:t>Disaster Management</w:t>
            </w:r>
          </w:p>
        </w:tc>
        <w:tc>
          <w:tcPr>
            <w:tcW w:w="450" w:type="dxa"/>
          </w:tcPr>
          <w:p w14:paraId="4864E104" w14:textId="77777777" w:rsidR="003959BE" w:rsidRDefault="003959BE" w:rsidP="002875FB">
            <w:pPr>
              <w:pStyle w:val="sc-RequirementRight"/>
            </w:pPr>
            <w:r>
              <w:t>4</w:t>
            </w:r>
          </w:p>
        </w:tc>
        <w:tc>
          <w:tcPr>
            <w:tcW w:w="1116" w:type="dxa"/>
          </w:tcPr>
          <w:p w14:paraId="6119214E" w14:textId="77777777" w:rsidR="003959BE" w:rsidRDefault="003959BE" w:rsidP="002875FB">
            <w:pPr>
              <w:pStyle w:val="sc-Requirement"/>
            </w:pPr>
            <w:r>
              <w:t xml:space="preserve">F, </w:t>
            </w:r>
            <w:proofErr w:type="spellStart"/>
            <w:r>
              <w:t>Sp</w:t>
            </w:r>
            <w:proofErr w:type="spellEnd"/>
          </w:p>
        </w:tc>
      </w:tr>
      <w:tr w:rsidR="003959BE" w14:paraId="54B908F9" w14:textId="77777777" w:rsidTr="002875FB">
        <w:tc>
          <w:tcPr>
            <w:tcW w:w="1200" w:type="dxa"/>
          </w:tcPr>
          <w:p w14:paraId="03351CA2" w14:textId="77777777" w:rsidR="003959BE" w:rsidRDefault="003959BE" w:rsidP="002875FB">
            <w:pPr>
              <w:pStyle w:val="sc-Requirement"/>
            </w:pPr>
            <w:r>
              <w:t>GEOG 301</w:t>
            </w:r>
          </w:p>
        </w:tc>
        <w:tc>
          <w:tcPr>
            <w:tcW w:w="2000" w:type="dxa"/>
          </w:tcPr>
          <w:p w14:paraId="27981C83" w14:textId="77777777" w:rsidR="003959BE" w:rsidRDefault="003959BE" w:rsidP="002875FB">
            <w:pPr>
              <w:pStyle w:val="sc-Requirement"/>
            </w:pPr>
            <w:r>
              <w:t>Natural Resource Management</w:t>
            </w:r>
          </w:p>
        </w:tc>
        <w:tc>
          <w:tcPr>
            <w:tcW w:w="450" w:type="dxa"/>
          </w:tcPr>
          <w:p w14:paraId="118AA722" w14:textId="77777777" w:rsidR="003959BE" w:rsidRDefault="003959BE" w:rsidP="002875FB">
            <w:pPr>
              <w:pStyle w:val="sc-RequirementRight"/>
            </w:pPr>
            <w:r>
              <w:t>4</w:t>
            </w:r>
          </w:p>
        </w:tc>
        <w:tc>
          <w:tcPr>
            <w:tcW w:w="1116" w:type="dxa"/>
          </w:tcPr>
          <w:p w14:paraId="0F3A9028" w14:textId="77777777" w:rsidR="003959BE" w:rsidRDefault="003959BE" w:rsidP="002875FB">
            <w:pPr>
              <w:pStyle w:val="sc-Requirement"/>
            </w:pPr>
            <w:r>
              <w:t>As needed</w:t>
            </w:r>
          </w:p>
        </w:tc>
      </w:tr>
      <w:tr w:rsidR="003959BE" w14:paraId="569E9727" w14:textId="77777777" w:rsidTr="002875FB">
        <w:tc>
          <w:tcPr>
            <w:tcW w:w="1200" w:type="dxa"/>
          </w:tcPr>
          <w:p w14:paraId="599A2C5F" w14:textId="77777777" w:rsidR="003959BE" w:rsidRDefault="003959BE" w:rsidP="002875FB">
            <w:pPr>
              <w:pStyle w:val="sc-Requirement"/>
            </w:pPr>
            <w:r>
              <w:t>GEOG 307</w:t>
            </w:r>
          </w:p>
        </w:tc>
        <w:tc>
          <w:tcPr>
            <w:tcW w:w="2000" w:type="dxa"/>
          </w:tcPr>
          <w:p w14:paraId="0AA51248" w14:textId="77777777" w:rsidR="003959BE" w:rsidRDefault="003959BE" w:rsidP="002875FB">
            <w:pPr>
              <w:pStyle w:val="sc-Requirement"/>
            </w:pPr>
            <w:r>
              <w:t>Coastal Geography</w:t>
            </w:r>
          </w:p>
        </w:tc>
        <w:tc>
          <w:tcPr>
            <w:tcW w:w="450" w:type="dxa"/>
          </w:tcPr>
          <w:p w14:paraId="79BAF87E" w14:textId="77777777" w:rsidR="003959BE" w:rsidRDefault="003959BE" w:rsidP="002875FB">
            <w:pPr>
              <w:pStyle w:val="sc-RequirementRight"/>
            </w:pPr>
            <w:r>
              <w:t>4</w:t>
            </w:r>
          </w:p>
        </w:tc>
        <w:tc>
          <w:tcPr>
            <w:tcW w:w="1116" w:type="dxa"/>
          </w:tcPr>
          <w:p w14:paraId="14DBFDA6" w14:textId="77777777" w:rsidR="003959BE" w:rsidRDefault="003959BE" w:rsidP="002875FB">
            <w:pPr>
              <w:pStyle w:val="sc-Requirement"/>
            </w:pPr>
            <w:r>
              <w:t>As needed</w:t>
            </w:r>
          </w:p>
        </w:tc>
      </w:tr>
    </w:tbl>
    <w:p w14:paraId="56130745" w14:textId="77777777" w:rsidR="003959BE" w:rsidRDefault="003959BE">
      <w:pPr>
        <w:sectPr w:rsidR="003959BE" w:rsidSect="003959BE">
          <w:headerReference w:type="default" r:id="rId14"/>
          <w:pgSz w:w="12240" w:h="15840"/>
          <w:pgMar w:top="1440" w:right="1080" w:bottom="1440" w:left="1080" w:header="720" w:footer="720" w:gutter="0"/>
          <w:cols w:num="2" w:space="720"/>
          <w:docGrid w:linePitch="360"/>
        </w:sectPr>
      </w:pPr>
    </w:p>
    <w:tbl>
      <w:tblPr>
        <w:tblW w:w="0" w:type="auto"/>
        <w:tblLook w:val="04A0" w:firstRow="1" w:lastRow="0" w:firstColumn="1" w:lastColumn="0" w:noHBand="0" w:noVBand="1"/>
      </w:tblPr>
      <w:tblGrid>
        <w:gridCol w:w="1172"/>
        <w:gridCol w:w="1965"/>
        <w:gridCol w:w="444"/>
        <w:gridCol w:w="1099"/>
      </w:tblGrid>
      <w:tr w:rsidR="003959BE" w14:paraId="1218A08B" w14:textId="77777777" w:rsidTr="002875FB">
        <w:tc>
          <w:tcPr>
            <w:tcW w:w="1200" w:type="dxa"/>
          </w:tcPr>
          <w:p w14:paraId="418F8ED2" w14:textId="77777777" w:rsidR="003959BE" w:rsidRDefault="003959BE" w:rsidP="002875FB">
            <w:pPr>
              <w:pStyle w:val="sc-Requirement"/>
            </w:pPr>
            <w:r>
              <w:lastRenderedPageBreak/>
              <w:t>GEOG 338</w:t>
            </w:r>
          </w:p>
        </w:tc>
        <w:tc>
          <w:tcPr>
            <w:tcW w:w="2000" w:type="dxa"/>
          </w:tcPr>
          <w:p w14:paraId="3B66F58A" w14:textId="77777777" w:rsidR="003959BE" w:rsidRDefault="003959BE" w:rsidP="002875FB">
            <w:pPr>
              <w:pStyle w:val="sc-Requirement"/>
            </w:pPr>
            <w:r>
              <w:t>People, Houses, Neighborhoods, and Cities</w:t>
            </w:r>
          </w:p>
        </w:tc>
        <w:tc>
          <w:tcPr>
            <w:tcW w:w="450" w:type="dxa"/>
          </w:tcPr>
          <w:p w14:paraId="77E69482" w14:textId="77777777" w:rsidR="003959BE" w:rsidRDefault="003959BE" w:rsidP="002875FB">
            <w:pPr>
              <w:pStyle w:val="sc-RequirementRight"/>
            </w:pPr>
            <w:r>
              <w:t>3</w:t>
            </w:r>
          </w:p>
        </w:tc>
        <w:tc>
          <w:tcPr>
            <w:tcW w:w="1116" w:type="dxa"/>
          </w:tcPr>
          <w:p w14:paraId="63DC3636" w14:textId="77777777" w:rsidR="003959BE" w:rsidRDefault="003959BE" w:rsidP="002875FB">
            <w:pPr>
              <w:pStyle w:val="sc-Requirement"/>
            </w:pPr>
            <w:r>
              <w:t>As needed</w:t>
            </w:r>
          </w:p>
        </w:tc>
      </w:tr>
      <w:tr w:rsidR="003959BE" w14:paraId="590C46FD" w14:textId="77777777" w:rsidTr="002875FB">
        <w:tc>
          <w:tcPr>
            <w:tcW w:w="1200" w:type="dxa"/>
          </w:tcPr>
          <w:p w14:paraId="55D3AFB0" w14:textId="77777777" w:rsidR="003959BE" w:rsidRDefault="003959BE" w:rsidP="002875FB">
            <w:pPr>
              <w:pStyle w:val="sc-Requirement"/>
            </w:pPr>
            <w:r>
              <w:t>HIST 357</w:t>
            </w:r>
          </w:p>
        </w:tc>
        <w:tc>
          <w:tcPr>
            <w:tcW w:w="2000" w:type="dxa"/>
          </w:tcPr>
          <w:p w14:paraId="3507DFCF" w14:textId="77777777" w:rsidR="003959BE" w:rsidRDefault="003959BE" w:rsidP="002875FB">
            <w:pPr>
              <w:pStyle w:val="sc-Requirement"/>
            </w:pPr>
            <w:r>
              <w:t>Public History Experiences</w:t>
            </w:r>
          </w:p>
        </w:tc>
        <w:tc>
          <w:tcPr>
            <w:tcW w:w="450" w:type="dxa"/>
          </w:tcPr>
          <w:p w14:paraId="0A21DF1F" w14:textId="77777777" w:rsidR="003959BE" w:rsidRDefault="003959BE" w:rsidP="002875FB">
            <w:pPr>
              <w:pStyle w:val="sc-RequirementRight"/>
            </w:pPr>
            <w:r>
              <w:t>3</w:t>
            </w:r>
          </w:p>
        </w:tc>
        <w:tc>
          <w:tcPr>
            <w:tcW w:w="1116" w:type="dxa"/>
          </w:tcPr>
          <w:p w14:paraId="50795059" w14:textId="77777777" w:rsidR="003959BE" w:rsidRDefault="003959BE" w:rsidP="002875FB">
            <w:pPr>
              <w:pStyle w:val="sc-Requirement"/>
            </w:pPr>
            <w:r>
              <w:t>Annually</w:t>
            </w:r>
          </w:p>
        </w:tc>
      </w:tr>
      <w:tr w:rsidR="003959BE" w14:paraId="53157639" w14:textId="77777777" w:rsidTr="002875FB">
        <w:tc>
          <w:tcPr>
            <w:tcW w:w="1200" w:type="dxa"/>
          </w:tcPr>
          <w:p w14:paraId="470C3DE3" w14:textId="77777777" w:rsidR="003959BE" w:rsidRDefault="003959BE" w:rsidP="002875FB">
            <w:pPr>
              <w:pStyle w:val="sc-Requirement"/>
            </w:pPr>
            <w:r>
              <w:t>INGO 300</w:t>
            </w:r>
          </w:p>
        </w:tc>
        <w:tc>
          <w:tcPr>
            <w:tcW w:w="2000" w:type="dxa"/>
          </w:tcPr>
          <w:p w14:paraId="3BAF0F79" w14:textId="77777777" w:rsidR="003959BE" w:rsidRDefault="003959BE" w:rsidP="002875FB">
            <w:pPr>
              <w:pStyle w:val="sc-Requirement"/>
            </w:pPr>
            <w:r>
              <w:t>International NGOs and Nonprofits</w:t>
            </w:r>
          </w:p>
        </w:tc>
        <w:tc>
          <w:tcPr>
            <w:tcW w:w="450" w:type="dxa"/>
          </w:tcPr>
          <w:p w14:paraId="45F15EE9" w14:textId="77777777" w:rsidR="003959BE" w:rsidRDefault="003959BE" w:rsidP="002875FB">
            <w:pPr>
              <w:pStyle w:val="sc-RequirementRight"/>
            </w:pPr>
            <w:r>
              <w:t>4</w:t>
            </w:r>
          </w:p>
        </w:tc>
        <w:tc>
          <w:tcPr>
            <w:tcW w:w="1116" w:type="dxa"/>
          </w:tcPr>
          <w:p w14:paraId="57D2F532" w14:textId="77777777" w:rsidR="003959BE" w:rsidRDefault="003959BE" w:rsidP="002875FB">
            <w:pPr>
              <w:pStyle w:val="sc-Requirement"/>
            </w:pPr>
            <w:r>
              <w:t>F</w:t>
            </w:r>
          </w:p>
        </w:tc>
      </w:tr>
      <w:tr w:rsidR="003959BE" w14:paraId="6F3A6E55" w14:textId="77777777" w:rsidTr="002875FB">
        <w:tc>
          <w:tcPr>
            <w:tcW w:w="1200" w:type="dxa"/>
          </w:tcPr>
          <w:p w14:paraId="79655A98" w14:textId="77777777" w:rsidR="003959BE" w:rsidRDefault="003959BE" w:rsidP="002875FB">
            <w:pPr>
              <w:pStyle w:val="sc-Requirement"/>
            </w:pPr>
            <w:r>
              <w:t>INGO 301</w:t>
            </w:r>
          </w:p>
        </w:tc>
        <w:tc>
          <w:tcPr>
            <w:tcW w:w="2000" w:type="dxa"/>
          </w:tcPr>
          <w:p w14:paraId="40517D05" w14:textId="77777777" w:rsidR="003959BE" w:rsidRDefault="003959BE" w:rsidP="002875FB">
            <w:pPr>
              <w:pStyle w:val="sc-Requirement"/>
            </w:pPr>
            <w:r>
              <w:t>Global Development</w:t>
            </w:r>
          </w:p>
        </w:tc>
        <w:tc>
          <w:tcPr>
            <w:tcW w:w="450" w:type="dxa"/>
          </w:tcPr>
          <w:p w14:paraId="1135EFC7" w14:textId="77777777" w:rsidR="003959BE" w:rsidRDefault="003959BE" w:rsidP="002875FB">
            <w:pPr>
              <w:pStyle w:val="sc-RequirementRight"/>
            </w:pPr>
            <w:r>
              <w:t>4</w:t>
            </w:r>
          </w:p>
        </w:tc>
        <w:tc>
          <w:tcPr>
            <w:tcW w:w="1116" w:type="dxa"/>
          </w:tcPr>
          <w:p w14:paraId="5D3C594B" w14:textId="77777777" w:rsidR="003959BE" w:rsidRDefault="003959BE" w:rsidP="002875FB">
            <w:pPr>
              <w:pStyle w:val="sc-Requirement"/>
            </w:pPr>
            <w:proofErr w:type="spellStart"/>
            <w:r>
              <w:t>Sp</w:t>
            </w:r>
            <w:proofErr w:type="spellEnd"/>
          </w:p>
        </w:tc>
      </w:tr>
      <w:tr w:rsidR="003959BE" w14:paraId="46C20491" w14:textId="77777777" w:rsidTr="002875FB">
        <w:tc>
          <w:tcPr>
            <w:tcW w:w="1200" w:type="dxa"/>
          </w:tcPr>
          <w:p w14:paraId="2FA795C9" w14:textId="77777777" w:rsidR="003959BE" w:rsidRDefault="003959BE" w:rsidP="002875FB">
            <w:pPr>
              <w:pStyle w:val="sc-Requirement"/>
            </w:pPr>
            <w:r>
              <w:t>PHIL 320</w:t>
            </w:r>
          </w:p>
        </w:tc>
        <w:tc>
          <w:tcPr>
            <w:tcW w:w="2000" w:type="dxa"/>
          </w:tcPr>
          <w:p w14:paraId="4B2A10DE" w14:textId="77777777" w:rsidR="003959BE" w:rsidRDefault="003959BE" w:rsidP="002875FB">
            <w:pPr>
              <w:pStyle w:val="sc-Requirement"/>
            </w:pPr>
            <w:r>
              <w:t>Philosophy of Science</w:t>
            </w:r>
          </w:p>
        </w:tc>
        <w:tc>
          <w:tcPr>
            <w:tcW w:w="450" w:type="dxa"/>
          </w:tcPr>
          <w:p w14:paraId="27D5EE1D" w14:textId="77777777" w:rsidR="003959BE" w:rsidRDefault="003959BE" w:rsidP="002875FB">
            <w:pPr>
              <w:pStyle w:val="sc-RequirementRight"/>
            </w:pPr>
            <w:r>
              <w:t>3</w:t>
            </w:r>
          </w:p>
        </w:tc>
        <w:tc>
          <w:tcPr>
            <w:tcW w:w="1116" w:type="dxa"/>
          </w:tcPr>
          <w:p w14:paraId="551CA3BA" w14:textId="77777777" w:rsidR="003959BE" w:rsidRDefault="003959BE" w:rsidP="002875FB">
            <w:pPr>
              <w:pStyle w:val="sc-Requirement"/>
            </w:pPr>
            <w:proofErr w:type="spellStart"/>
            <w:r>
              <w:t>Sp</w:t>
            </w:r>
            <w:proofErr w:type="spellEnd"/>
            <w:r>
              <w:t xml:space="preserve"> (odd years)</w:t>
            </w:r>
          </w:p>
        </w:tc>
      </w:tr>
      <w:tr w:rsidR="003959BE" w14:paraId="6F46F00B" w14:textId="77777777" w:rsidTr="002875FB">
        <w:tc>
          <w:tcPr>
            <w:tcW w:w="1200" w:type="dxa"/>
          </w:tcPr>
          <w:p w14:paraId="1C35FB08" w14:textId="77777777" w:rsidR="003959BE" w:rsidRDefault="003959BE" w:rsidP="002875FB">
            <w:pPr>
              <w:pStyle w:val="sc-Requirement"/>
            </w:pPr>
            <w:r>
              <w:t>POL 300</w:t>
            </w:r>
          </w:p>
        </w:tc>
        <w:tc>
          <w:tcPr>
            <w:tcW w:w="2000" w:type="dxa"/>
          </w:tcPr>
          <w:p w14:paraId="5DEC18E7" w14:textId="77777777" w:rsidR="003959BE" w:rsidRDefault="003959BE" w:rsidP="002875FB">
            <w:pPr>
              <w:pStyle w:val="sc-Requirement"/>
            </w:pPr>
            <w:r>
              <w:t>Methodology in Political Science</w:t>
            </w:r>
          </w:p>
        </w:tc>
        <w:tc>
          <w:tcPr>
            <w:tcW w:w="450" w:type="dxa"/>
          </w:tcPr>
          <w:p w14:paraId="45843C32" w14:textId="77777777" w:rsidR="003959BE" w:rsidRDefault="003959BE" w:rsidP="002875FB">
            <w:pPr>
              <w:pStyle w:val="sc-RequirementRight"/>
            </w:pPr>
            <w:r>
              <w:t>4</w:t>
            </w:r>
          </w:p>
        </w:tc>
        <w:tc>
          <w:tcPr>
            <w:tcW w:w="1116" w:type="dxa"/>
          </w:tcPr>
          <w:p w14:paraId="7D0621AD" w14:textId="77777777" w:rsidR="003959BE" w:rsidRDefault="003959BE" w:rsidP="002875FB">
            <w:pPr>
              <w:pStyle w:val="sc-Requirement"/>
            </w:pPr>
            <w:r>
              <w:t xml:space="preserve">F, </w:t>
            </w:r>
            <w:proofErr w:type="spellStart"/>
            <w:r>
              <w:t>Sp</w:t>
            </w:r>
            <w:proofErr w:type="spellEnd"/>
          </w:p>
        </w:tc>
      </w:tr>
      <w:tr w:rsidR="003959BE" w14:paraId="019C3F22" w14:textId="77777777" w:rsidTr="002875FB">
        <w:tc>
          <w:tcPr>
            <w:tcW w:w="1200" w:type="dxa"/>
          </w:tcPr>
          <w:p w14:paraId="0F73BC20" w14:textId="77777777" w:rsidR="003959BE" w:rsidRDefault="003959BE" w:rsidP="002875FB">
            <w:pPr>
              <w:pStyle w:val="sc-Requirement"/>
            </w:pPr>
            <w:r>
              <w:t>POL 301W</w:t>
            </w:r>
          </w:p>
        </w:tc>
        <w:tc>
          <w:tcPr>
            <w:tcW w:w="2000" w:type="dxa"/>
          </w:tcPr>
          <w:p w14:paraId="6604E147" w14:textId="77777777" w:rsidR="003959BE" w:rsidRDefault="003959BE" w:rsidP="002875FB">
            <w:pPr>
              <w:pStyle w:val="sc-Requirement"/>
            </w:pPr>
            <w:r>
              <w:t>Foundations of Public Administration</w:t>
            </w:r>
          </w:p>
        </w:tc>
        <w:tc>
          <w:tcPr>
            <w:tcW w:w="450" w:type="dxa"/>
          </w:tcPr>
          <w:p w14:paraId="64434FD6" w14:textId="77777777" w:rsidR="003959BE" w:rsidRDefault="003959BE" w:rsidP="002875FB">
            <w:pPr>
              <w:pStyle w:val="sc-RequirementRight"/>
            </w:pPr>
            <w:r>
              <w:t>4</w:t>
            </w:r>
          </w:p>
        </w:tc>
        <w:tc>
          <w:tcPr>
            <w:tcW w:w="1116" w:type="dxa"/>
          </w:tcPr>
          <w:p w14:paraId="055AA5EE" w14:textId="77777777" w:rsidR="003959BE" w:rsidRDefault="003959BE" w:rsidP="002875FB">
            <w:pPr>
              <w:pStyle w:val="sc-Requirement"/>
            </w:pPr>
            <w:r>
              <w:t>F</w:t>
            </w:r>
          </w:p>
        </w:tc>
      </w:tr>
      <w:tr w:rsidR="003959BE" w14:paraId="77F56D34" w14:textId="77777777" w:rsidTr="002875FB">
        <w:tc>
          <w:tcPr>
            <w:tcW w:w="1200" w:type="dxa"/>
          </w:tcPr>
          <w:p w14:paraId="622E9A25" w14:textId="77777777" w:rsidR="003959BE" w:rsidRDefault="003959BE" w:rsidP="002875FB">
            <w:pPr>
              <w:pStyle w:val="sc-Requirement"/>
            </w:pPr>
            <w:r>
              <w:t>POL 341</w:t>
            </w:r>
          </w:p>
        </w:tc>
        <w:tc>
          <w:tcPr>
            <w:tcW w:w="2000" w:type="dxa"/>
          </w:tcPr>
          <w:p w14:paraId="30DC7062" w14:textId="2012B8E1" w:rsidR="003959BE" w:rsidRDefault="00D556DE" w:rsidP="002875FB">
            <w:pPr>
              <w:pStyle w:val="sc-Requirement"/>
            </w:pPr>
            <w:ins w:id="23" w:author="Noh, Yuree" w:date="2023-03-07T20:43:00Z">
              <w:r>
                <w:t>Politics of Development</w:t>
              </w:r>
            </w:ins>
            <w:del w:id="24" w:author="Noh, Yuree" w:date="2023-03-07T20:43:00Z">
              <w:r w:rsidR="003959BE" w:rsidDel="00D556DE">
                <w:delText>The Politics of Developing Nations</w:delText>
              </w:r>
            </w:del>
          </w:p>
        </w:tc>
        <w:tc>
          <w:tcPr>
            <w:tcW w:w="450" w:type="dxa"/>
          </w:tcPr>
          <w:p w14:paraId="13D036F9" w14:textId="77777777" w:rsidR="003959BE" w:rsidRDefault="003959BE" w:rsidP="002875FB">
            <w:pPr>
              <w:pStyle w:val="sc-RequirementRight"/>
            </w:pPr>
            <w:r>
              <w:t>4</w:t>
            </w:r>
          </w:p>
        </w:tc>
        <w:tc>
          <w:tcPr>
            <w:tcW w:w="1116" w:type="dxa"/>
          </w:tcPr>
          <w:p w14:paraId="35D999FE" w14:textId="77777777" w:rsidR="003959BE" w:rsidRDefault="003959BE" w:rsidP="002875FB">
            <w:pPr>
              <w:pStyle w:val="sc-Requirement"/>
            </w:pPr>
            <w:proofErr w:type="spellStart"/>
            <w:r>
              <w:t>Sp</w:t>
            </w:r>
            <w:proofErr w:type="spellEnd"/>
          </w:p>
        </w:tc>
      </w:tr>
      <w:tr w:rsidR="003959BE" w14:paraId="6385C86A" w14:textId="77777777" w:rsidTr="002875FB">
        <w:tc>
          <w:tcPr>
            <w:tcW w:w="1200" w:type="dxa"/>
          </w:tcPr>
          <w:p w14:paraId="1D6B4C1E" w14:textId="77777777" w:rsidR="003959BE" w:rsidRDefault="003959BE" w:rsidP="002875FB">
            <w:pPr>
              <w:pStyle w:val="sc-Requirement"/>
            </w:pPr>
            <w:r>
              <w:t>POL 342</w:t>
            </w:r>
          </w:p>
        </w:tc>
        <w:tc>
          <w:tcPr>
            <w:tcW w:w="2000" w:type="dxa"/>
          </w:tcPr>
          <w:p w14:paraId="3853E7DA" w14:textId="77777777" w:rsidR="003959BE" w:rsidRDefault="003959BE" w:rsidP="002875FB">
            <w:pPr>
              <w:pStyle w:val="sc-Requirement"/>
            </w:pPr>
            <w:r>
              <w:t>The Politics of Global Economic Change</w:t>
            </w:r>
          </w:p>
        </w:tc>
        <w:tc>
          <w:tcPr>
            <w:tcW w:w="450" w:type="dxa"/>
          </w:tcPr>
          <w:p w14:paraId="05F25E94" w14:textId="77777777" w:rsidR="003959BE" w:rsidRDefault="003959BE" w:rsidP="002875FB">
            <w:pPr>
              <w:pStyle w:val="sc-RequirementRight"/>
            </w:pPr>
            <w:r>
              <w:t>4</w:t>
            </w:r>
          </w:p>
        </w:tc>
        <w:tc>
          <w:tcPr>
            <w:tcW w:w="1116" w:type="dxa"/>
          </w:tcPr>
          <w:p w14:paraId="3E231913" w14:textId="77777777" w:rsidR="003959BE" w:rsidRDefault="003959BE" w:rsidP="002875FB">
            <w:pPr>
              <w:pStyle w:val="sc-Requirement"/>
            </w:pPr>
            <w:r>
              <w:t>Every third semester</w:t>
            </w:r>
          </w:p>
        </w:tc>
      </w:tr>
      <w:tr w:rsidR="003959BE" w14:paraId="4BA1C210" w14:textId="77777777" w:rsidTr="002875FB">
        <w:tc>
          <w:tcPr>
            <w:tcW w:w="1200" w:type="dxa"/>
          </w:tcPr>
          <w:p w14:paraId="1E667489" w14:textId="77777777" w:rsidR="003959BE" w:rsidRDefault="003959BE" w:rsidP="002875FB">
            <w:pPr>
              <w:pStyle w:val="sc-Requirement"/>
            </w:pPr>
            <w:r>
              <w:t>POL 345</w:t>
            </w:r>
          </w:p>
        </w:tc>
        <w:tc>
          <w:tcPr>
            <w:tcW w:w="2000" w:type="dxa"/>
          </w:tcPr>
          <w:p w14:paraId="5B916011" w14:textId="77777777" w:rsidR="003959BE" w:rsidRDefault="003959BE" w:rsidP="002875FB">
            <w:pPr>
              <w:pStyle w:val="sc-Requirement"/>
            </w:pPr>
            <w:r>
              <w:t>International NGOs and Nonprofits</w:t>
            </w:r>
          </w:p>
        </w:tc>
        <w:tc>
          <w:tcPr>
            <w:tcW w:w="450" w:type="dxa"/>
          </w:tcPr>
          <w:p w14:paraId="731F6422" w14:textId="77777777" w:rsidR="003959BE" w:rsidRDefault="003959BE" w:rsidP="002875FB">
            <w:pPr>
              <w:pStyle w:val="sc-RequirementRight"/>
            </w:pPr>
            <w:r>
              <w:t>4</w:t>
            </w:r>
          </w:p>
        </w:tc>
        <w:tc>
          <w:tcPr>
            <w:tcW w:w="1116" w:type="dxa"/>
          </w:tcPr>
          <w:p w14:paraId="16516524" w14:textId="77777777" w:rsidR="003959BE" w:rsidRDefault="003959BE" w:rsidP="002875FB">
            <w:pPr>
              <w:pStyle w:val="sc-Requirement"/>
            </w:pPr>
            <w:r>
              <w:t>F</w:t>
            </w:r>
          </w:p>
        </w:tc>
      </w:tr>
      <w:tr w:rsidR="003959BE" w14:paraId="76B9B2D2" w14:textId="77777777" w:rsidTr="002875FB">
        <w:tc>
          <w:tcPr>
            <w:tcW w:w="1200" w:type="dxa"/>
          </w:tcPr>
          <w:p w14:paraId="179EAB31" w14:textId="77777777" w:rsidR="003959BE" w:rsidRDefault="003959BE" w:rsidP="002875FB">
            <w:pPr>
              <w:pStyle w:val="sc-Requirement"/>
            </w:pPr>
            <w:r>
              <w:t>POL 355</w:t>
            </w:r>
          </w:p>
        </w:tc>
        <w:tc>
          <w:tcPr>
            <w:tcW w:w="2000" w:type="dxa"/>
          </w:tcPr>
          <w:p w14:paraId="3D1A464D" w14:textId="77777777" w:rsidR="003959BE" w:rsidRDefault="003959BE" w:rsidP="002875FB">
            <w:pPr>
              <w:pStyle w:val="sc-Requirement"/>
            </w:pPr>
            <w:r>
              <w:t>Policy Formation Process</w:t>
            </w:r>
          </w:p>
        </w:tc>
        <w:tc>
          <w:tcPr>
            <w:tcW w:w="450" w:type="dxa"/>
          </w:tcPr>
          <w:p w14:paraId="3407C719" w14:textId="77777777" w:rsidR="003959BE" w:rsidRDefault="003959BE" w:rsidP="002875FB">
            <w:pPr>
              <w:pStyle w:val="sc-RequirementRight"/>
            </w:pPr>
            <w:r>
              <w:t>4</w:t>
            </w:r>
          </w:p>
        </w:tc>
        <w:tc>
          <w:tcPr>
            <w:tcW w:w="1116" w:type="dxa"/>
          </w:tcPr>
          <w:p w14:paraId="296DDCBB" w14:textId="77777777" w:rsidR="003959BE" w:rsidRDefault="003959BE" w:rsidP="002875FB">
            <w:pPr>
              <w:pStyle w:val="sc-Requirement"/>
            </w:pPr>
            <w:proofErr w:type="spellStart"/>
            <w:r>
              <w:t>Sp</w:t>
            </w:r>
            <w:proofErr w:type="spellEnd"/>
          </w:p>
        </w:tc>
      </w:tr>
      <w:tr w:rsidR="003959BE" w14:paraId="55DE4BAB" w14:textId="77777777" w:rsidTr="002875FB">
        <w:tc>
          <w:tcPr>
            <w:tcW w:w="1200" w:type="dxa"/>
          </w:tcPr>
          <w:p w14:paraId="4D0E07AB" w14:textId="77777777" w:rsidR="003959BE" w:rsidRDefault="003959BE" w:rsidP="002875FB">
            <w:pPr>
              <w:pStyle w:val="sc-Requirement"/>
            </w:pPr>
            <w:r>
              <w:t>SOC 302W</w:t>
            </w:r>
          </w:p>
        </w:tc>
        <w:tc>
          <w:tcPr>
            <w:tcW w:w="2000" w:type="dxa"/>
          </w:tcPr>
          <w:p w14:paraId="2E48FBD2" w14:textId="77777777" w:rsidR="003959BE" w:rsidRDefault="003959BE" w:rsidP="002875FB">
            <w:pPr>
              <w:pStyle w:val="sc-Requirement"/>
            </w:pPr>
            <w:r>
              <w:t>Social Research Methods</w:t>
            </w:r>
          </w:p>
        </w:tc>
        <w:tc>
          <w:tcPr>
            <w:tcW w:w="450" w:type="dxa"/>
          </w:tcPr>
          <w:p w14:paraId="40F172D1" w14:textId="77777777" w:rsidR="003959BE" w:rsidRDefault="003959BE" w:rsidP="002875FB">
            <w:pPr>
              <w:pStyle w:val="sc-RequirementRight"/>
            </w:pPr>
            <w:r>
              <w:t>4</w:t>
            </w:r>
          </w:p>
        </w:tc>
        <w:tc>
          <w:tcPr>
            <w:tcW w:w="1116" w:type="dxa"/>
          </w:tcPr>
          <w:p w14:paraId="09CE995D"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0D66EFF4" w14:textId="77777777" w:rsidTr="002875FB">
        <w:tc>
          <w:tcPr>
            <w:tcW w:w="1200" w:type="dxa"/>
          </w:tcPr>
          <w:p w14:paraId="4C09B284" w14:textId="77777777" w:rsidR="003959BE" w:rsidRDefault="003959BE" w:rsidP="002875FB">
            <w:pPr>
              <w:pStyle w:val="sc-Requirement"/>
            </w:pPr>
            <w:r>
              <w:t>SOC 404</w:t>
            </w:r>
          </w:p>
        </w:tc>
        <w:tc>
          <w:tcPr>
            <w:tcW w:w="2000" w:type="dxa"/>
          </w:tcPr>
          <w:p w14:paraId="2B12522A" w14:textId="77777777" w:rsidR="003959BE" w:rsidRDefault="003959BE" w:rsidP="002875FB">
            <w:pPr>
              <w:pStyle w:val="sc-Requirement"/>
            </w:pPr>
            <w:r>
              <w:t>Social Data Analysis</w:t>
            </w:r>
          </w:p>
        </w:tc>
        <w:tc>
          <w:tcPr>
            <w:tcW w:w="450" w:type="dxa"/>
          </w:tcPr>
          <w:p w14:paraId="78E6D16C" w14:textId="77777777" w:rsidR="003959BE" w:rsidRDefault="003959BE" w:rsidP="002875FB">
            <w:pPr>
              <w:pStyle w:val="sc-RequirementRight"/>
            </w:pPr>
            <w:r>
              <w:t>4</w:t>
            </w:r>
          </w:p>
        </w:tc>
        <w:tc>
          <w:tcPr>
            <w:tcW w:w="1116" w:type="dxa"/>
          </w:tcPr>
          <w:p w14:paraId="49FD16F7"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0AB789B9" w14:textId="77777777" w:rsidTr="002875FB">
        <w:tc>
          <w:tcPr>
            <w:tcW w:w="1200" w:type="dxa"/>
          </w:tcPr>
          <w:p w14:paraId="41101E89" w14:textId="77777777" w:rsidR="003959BE" w:rsidRDefault="003959BE" w:rsidP="002875FB">
            <w:pPr>
              <w:pStyle w:val="sc-Requirement"/>
            </w:pPr>
            <w:r>
              <w:t>XXX 350*</w:t>
            </w:r>
          </w:p>
        </w:tc>
        <w:tc>
          <w:tcPr>
            <w:tcW w:w="2000" w:type="dxa"/>
          </w:tcPr>
          <w:p w14:paraId="22703EC5" w14:textId="77777777" w:rsidR="003959BE" w:rsidRDefault="003959BE" w:rsidP="002875FB">
            <w:pPr>
              <w:pStyle w:val="sc-Requirement"/>
            </w:pPr>
            <w:r>
              <w:t>Topics Course</w:t>
            </w:r>
          </w:p>
        </w:tc>
        <w:tc>
          <w:tcPr>
            <w:tcW w:w="450" w:type="dxa"/>
          </w:tcPr>
          <w:p w14:paraId="4724CC9B" w14:textId="77777777" w:rsidR="003959BE" w:rsidRDefault="003959BE" w:rsidP="002875FB">
            <w:pPr>
              <w:pStyle w:val="sc-RequirementRight"/>
            </w:pPr>
            <w:r>
              <w:t>3-4</w:t>
            </w:r>
          </w:p>
        </w:tc>
        <w:tc>
          <w:tcPr>
            <w:tcW w:w="1116" w:type="dxa"/>
          </w:tcPr>
          <w:p w14:paraId="69CA2342" w14:textId="77777777" w:rsidR="003959BE" w:rsidRDefault="003959BE" w:rsidP="002875FB">
            <w:pPr>
              <w:pStyle w:val="sc-Requirement"/>
            </w:pPr>
          </w:p>
        </w:tc>
      </w:tr>
    </w:tbl>
    <w:p w14:paraId="3E2B4384" w14:textId="77777777" w:rsidR="003959BE" w:rsidRDefault="003959BE" w:rsidP="003959BE">
      <w:pPr>
        <w:pStyle w:val="sc-BodyText"/>
      </w:pPr>
      <w:r>
        <w:t>Note: Cannot receive credit for INGO 300 and POL 345. GEOG 301 may not be taken for both Foundational and Depth credit.</w:t>
      </w:r>
    </w:p>
    <w:p w14:paraId="1CC9F978" w14:textId="77777777" w:rsidR="003959BE" w:rsidRDefault="003959BE" w:rsidP="003959BE">
      <w:pPr>
        <w:pStyle w:val="sc-Total"/>
      </w:pPr>
      <w:r>
        <w:t>Total Credit Hours: 20</w:t>
      </w:r>
    </w:p>
    <w:p w14:paraId="444449E5" w14:textId="414E5832" w:rsidR="003959BE" w:rsidRDefault="003959BE"/>
    <w:p w14:paraId="664ABA31" w14:textId="77777777" w:rsidR="003959BE" w:rsidRDefault="003959BE">
      <w:pPr>
        <w:sectPr w:rsidR="003959BE" w:rsidSect="003959BE">
          <w:headerReference w:type="default" r:id="rId15"/>
          <w:pgSz w:w="12240" w:h="15840"/>
          <w:pgMar w:top="1440" w:right="1080" w:bottom="1440" w:left="1080" w:header="720" w:footer="720" w:gutter="0"/>
          <w:cols w:num="2" w:space="720"/>
          <w:docGrid w:linePitch="360"/>
        </w:sectPr>
      </w:pPr>
    </w:p>
    <w:p w14:paraId="5BD5CFA1" w14:textId="77777777" w:rsidR="003959BE" w:rsidRDefault="003959BE" w:rsidP="003959BE">
      <w:pPr>
        <w:pStyle w:val="Heading1"/>
        <w:framePr w:wrap="around"/>
      </w:pPr>
      <w:bookmarkStart w:id="25" w:name="8AAD5E8864C24845A2D97C2ED440A735"/>
      <w:r>
        <w:lastRenderedPageBreak/>
        <w:t>Global Studies</w:t>
      </w:r>
      <w:bookmarkEnd w:id="25"/>
      <w:r>
        <w:fldChar w:fldCharType="begin"/>
      </w:r>
      <w:r>
        <w:instrText xml:space="preserve"> XE "Global Studies" </w:instrText>
      </w:r>
      <w:r>
        <w:fldChar w:fldCharType="end"/>
      </w:r>
    </w:p>
    <w:p w14:paraId="348B278F" w14:textId="77777777" w:rsidR="003959BE" w:rsidRDefault="003959BE" w:rsidP="003959BE">
      <w:pPr>
        <w:pStyle w:val="sc-BodyText"/>
      </w:pPr>
      <w:r>
        <w:rPr>
          <w:b/>
        </w:rPr>
        <w:t xml:space="preserve">Global Studies Program Co-Directors: </w:t>
      </w:r>
      <w:proofErr w:type="spellStart"/>
      <w:r>
        <w:t>Moonsil</w:t>
      </w:r>
      <w:proofErr w:type="spellEnd"/>
      <w:r>
        <w:t xml:space="preserve"> Kim and April Kiser</w:t>
      </w:r>
      <w:r>
        <w:br/>
      </w:r>
    </w:p>
    <w:p w14:paraId="59796B25" w14:textId="77777777" w:rsidR="003959BE" w:rsidRDefault="003959BE" w:rsidP="003959BE">
      <w:pPr>
        <w:pStyle w:val="sc-BodyText"/>
      </w:pPr>
      <w:r>
        <w:t>Students </w:t>
      </w:r>
      <w:r>
        <w:rPr>
          <w:b/>
        </w:rPr>
        <w:t>must </w:t>
      </w:r>
      <w:r>
        <w:t>consult with their assigned advisor before they will be able to register for courses.</w:t>
      </w:r>
    </w:p>
    <w:p w14:paraId="22104E3F" w14:textId="77777777" w:rsidR="003959BE" w:rsidRDefault="003959BE" w:rsidP="003959BE">
      <w:pPr>
        <w:pStyle w:val="sc-BodyText"/>
      </w:pPr>
      <w:r>
        <w:rPr>
          <w:color w:val="000000"/>
        </w:rPr>
        <w:t>Students are advised to consult with the faculty contact for the Global Studies major and minor for creating a personalized plan at the time they declare this major or minor.</w:t>
      </w:r>
    </w:p>
    <w:p w14:paraId="66969EA0" w14:textId="77777777" w:rsidR="003959BE" w:rsidRDefault="003959BE" w:rsidP="003959BE">
      <w:pPr>
        <w:pStyle w:val="sc-BodyText"/>
      </w:pPr>
      <w:r>
        <w:rPr>
          <w:b/>
        </w:rPr>
        <w:t>Retention Requirements</w:t>
      </w:r>
    </w:p>
    <w:p w14:paraId="3B5054DD" w14:textId="77777777" w:rsidR="003959BE" w:rsidRDefault="003959BE" w:rsidP="003959BE">
      <w:pPr>
        <w:pStyle w:val="sc-BodyText"/>
      </w:pPr>
      <w:r>
        <w:t>A minimum cumulative grade point average of 2.75 in the Global Studies major or minor.</w:t>
      </w:r>
    </w:p>
    <w:p w14:paraId="13D47BFA" w14:textId="77777777" w:rsidR="003959BE" w:rsidRDefault="003959BE" w:rsidP="003959BE">
      <w:pPr>
        <w:pStyle w:val="sc-AwardHeading"/>
      </w:pPr>
      <w:bookmarkStart w:id="26" w:name="6264F5A5F69F46F5A6C2508D2D4F53FE"/>
      <w:r>
        <w:t>Global Studies B.A.</w:t>
      </w:r>
      <w:bookmarkEnd w:id="26"/>
      <w:r>
        <w:fldChar w:fldCharType="begin"/>
      </w:r>
      <w:r>
        <w:instrText xml:space="preserve"> XE "Global Studies B.A." </w:instrText>
      </w:r>
      <w:r>
        <w:fldChar w:fldCharType="end"/>
      </w:r>
    </w:p>
    <w:p w14:paraId="59A4E98E" w14:textId="77777777" w:rsidR="003959BE" w:rsidRDefault="003959BE" w:rsidP="003959BE">
      <w:pPr>
        <w:pStyle w:val="sc-RequirementsHeading"/>
      </w:pPr>
      <w:bookmarkStart w:id="27" w:name="94A88E1FCA3C42C3BC50A2675B36624B"/>
      <w:r>
        <w:t>Course Requirements</w:t>
      </w:r>
      <w:bookmarkEnd w:id="27"/>
    </w:p>
    <w:p w14:paraId="26A0CE38" w14:textId="77777777" w:rsidR="003959BE" w:rsidRDefault="003959BE" w:rsidP="003959BE">
      <w:pPr>
        <w:pStyle w:val="sc-RequirementsSubheading"/>
      </w:pPr>
      <w:bookmarkStart w:id="28" w:name="96C3D010B7B74265B81D64E09D931735"/>
      <w:r>
        <w:t>Core Courses</w:t>
      </w:r>
      <w:bookmarkEnd w:id="28"/>
    </w:p>
    <w:tbl>
      <w:tblPr>
        <w:tblW w:w="0" w:type="auto"/>
        <w:tblLook w:val="04A0" w:firstRow="1" w:lastRow="0" w:firstColumn="1" w:lastColumn="0" w:noHBand="0" w:noVBand="1"/>
      </w:tblPr>
      <w:tblGrid>
        <w:gridCol w:w="1183"/>
        <w:gridCol w:w="1960"/>
        <w:gridCol w:w="445"/>
        <w:gridCol w:w="1092"/>
      </w:tblGrid>
      <w:tr w:rsidR="003959BE" w14:paraId="29FF5A7C" w14:textId="77777777" w:rsidTr="002875FB">
        <w:tc>
          <w:tcPr>
            <w:tcW w:w="1200" w:type="dxa"/>
          </w:tcPr>
          <w:p w14:paraId="021407D3" w14:textId="77777777" w:rsidR="003959BE" w:rsidRDefault="003959BE" w:rsidP="002875FB">
            <w:pPr>
              <w:pStyle w:val="sc-Requirement"/>
            </w:pPr>
            <w:r>
              <w:t>GLOB 200W</w:t>
            </w:r>
          </w:p>
        </w:tc>
        <w:tc>
          <w:tcPr>
            <w:tcW w:w="2000" w:type="dxa"/>
          </w:tcPr>
          <w:p w14:paraId="557CD615" w14:textId="77777777" w:rsidR="003959BE" w:rsidRDefault="003959BE" w:rsidP="002875FB">
            <w:pPr>
              <w:pStyle w:val="sc-Requirement"/>
            </w:pPr>
            <w:r>
              <w:t>Global Studies and the World</w:t>
            </w:r>
          </w:p>
        </w:tc>
        <w:tc>
          <w:tcPr>
            <w:tcW w:w="450" w:type="dxa"/>
          </w:tcPr>
          <w:p w14:paraId="312DD8D2" w14:textId="77777777" w:rsidR="003959BE" w:rsidRDefault="003959BE" w:rsidP="002875FB">
            <w:pPr>
              <w:pStyle w:val="sc-RequirementRight"/>
            </w:pPr>
            <w:r>
              <w:t>4</w:t>
            </w:r>
          </w:p>
        </w:tc>
        <w:tc>
          <w:tcPr>
            <w:tcW w:w="1116" w:type="dxa"/>
          </w:tcPr>
          <w:p w14:paraId="46E3BE11" w14:textId="77777777" w:rsidR="003959BE" w:rsidRDefault="003959BE" w:rsidP="002875FB">
            <w:pPr>
              <w:pStyle w:val="sc-Requirement"/>
            </w:pPr>
            <w:r>
              <w:t xml:space="preserve">F, </w:t>
            </w:r>
            <w:proofErr w:type="spellStart"/>
            <w:r>
              <w:t>Sp</w:t>
            </w:r>
            <w:proofErr w:type="spellEnd"/>
          </w:p>
        </w:tc>
      </w:tr>
      <w:tr w:rsidR="003959BE" w14:paraId="1364BC9B" w14:textId="77777777" w:rsidTr="002875FB">
        <w:tc>
          <w:tcPr>
            <w:tcW w:w="1200" w:type="dxa"/>
          </w:tcPr>
          <w:p w14:paraId="443F0563" w14:textId="77777777" w:rsidR="003959BE" w:rsidRDefault="003959BE" w:rsidP="002875FB">
            <w:pPr>
              <w:pStyle w:val="sc-Requirement"/>
            </w:pPr>
            <w:r>
              <w:t>GLOB 461W</w:t>
            </w:r>
          </w:p>
        </w:tc>
        <w:tc>
          <w:tcPr>
            <w:tcW w:w="2000" w:type="dxa"/>
          </w:tcPr>
          <w:p w14:paraId="40BE8599" w14:textId="77777777" w:rsidR="003959BE" w:rsidRDefault="003959BE" w:rsidP="002875FB">
            <w:pPr>
              <w:pStyle w:val="sc-Requirement"/>
            </w:pPr>
            <w:r>
              <w:t>Seminar in Global Studies</w:t>
            </w:r>
          </w:p>
        </w:tc>
        <w:tc>
          <w:tcPr>
            <w:tcW w:w="450" w:type="dxa"/>
          </w:tcPr>
          <w:p w14:paraId="6818283B" w14:textId="77777777" w:rsidR="003959BE" w:rsidRDefault="003959BE" w:rsidP="002875FB">
            <w:pPr>
              <w:pStyle w:val="sc-RequirementRight"/>
            </w:pPr>
            <w:r>
              <w:t>4</w:t>
            </w:r>
          </w:p>
        </w:tc>
        <w:tc>
          <w:tcPr>
            <w:tcW w:w="1116" w:type="dxa"/>
          </w:tcPr>
          <w:p w14:paraId="01CC3D9F" w14:textId="77777777" w:rsidR="003959BE" w:rsidRDefault="003959BE" w:rsidP="002875FB">
            <w:pPr>
              <w:pStyle w:val="sc-Requirement"/>
            </w:pPr>
            <w:r>
              <w:t xml:space="preserve">F, </w:t>
            </w:r>
            <w:proofErr w:type="spellStart"/>
            <w:r>
              <w:t>Sp</w:t>
            </w:r>
            <w:proofErr w:type="spellEnd"/>
          </w:p>
        </w:tc>
      </w:tr>
    </w:tbl>
    <w:p w14:paraId="1AA43080" w14:textId="77777777" w:rsidR="003959BE" w:rsidRDefault="003959BE" w:rsidP="003959BE">
      <w:pPr>
        <w:pStyle w:val="sc-RequirementsSubheading"/>
      </w:pPr>
      <w:bookmarkStart w:id="29" w:name="DB30A18B4FD543F689C349E7583EEB43"/>
      <w:r>
        <w:t>Distribution Courses</w:t>
      </w:r>
      <w:bookmarkEnd w:id="29"/>
    </w:p>
    <w:p w14:paraId="27E54CBC" w14:textId="77777777" w:rsidR="003959BE" w:rsidRDefault="003959BE" w:rsidP="003959BE">
      <w:pPr>
        <w:pStyle w:val="sc-RequirementsSubheading"/>
      </w:pPr>
      <w:bookmarkStart w:id="30" w:name="56448A74E0D742C5AE85AEF7A6FAE6E5"/>
      <w:r>
        <w:t>World Geography</w:t>
      </w:r>
      <w:bookmarkEnd w:id="30"/>
    </w:p>
    <w:tbl>
      <w:tblPr>
        <w:tblW w:w="0" w:type="auto"/>
        <w:tblLook w:val="04A0" w:firstRow="1" w:lastRow="0" w:firstColumn="1" w:lastColumn="0" w:noHBand="0" w:noVBand="1"/>
      </w:tblPr>
      <w:tblGrid>
        <w:gridCol w:w="1182"/>
        <w:gridCol w:w="1963"/>
        <w:gridCol w:w="445"/>
        <w:gridCol w:w="1090"/>
      </w:tblGrid>
      <w:tr w:rsidR="003959BE" w14:paraId="1AD22600" w14:textId="77777777" w:rsidTr="002875FB">
        <w:tc>
          <w:tcPr>
            <w:tcW w:w="1200" w:type="dxa"/>
          </w:tcPr>
          <w:p w14:paraId="22BD7E8C" w14:textId="77777777" w:rsidR="003959BE" w:rsidRDefault="003959BE" w:rsidP="002875FB">
            <w:pPr>
              <w:pStyle w:val="sc-Requirement"/>
            </w:pPr>
            <w:r>
              <w:t>GEOG 200</w:t>
            </w:r>
          </w:p>
        </w:tc>
        <w:tc>
          <w:tcPr>
            <w:tcW w:w="2000" w:type="dxa"/>
          </w:tcPr>
          <w:p w14:paraId="5AAC87D1" w14:textId="77777777" w:rsidR="003959BE" w:rsidRDefault="003959BE" w:rsidP="002875FB">
            <w:pPr>
              <w:pStyle w:val="sc-Requirement"/>
            </w:pPr>
            <w:r>
              <w:t>World Regional Geography</w:t>
            </w:r>
          </w:p>
        </w:tc>
        <w:tc>
          <w:tcPr>
            <w:tcW w:w="450" w:type="dxa"/>
          </w:tcPr>
          <w:p w14:paraId="27E3374B" w14:textId="77777777" w:rsidR="003959BE" w:rsidRDefault="003959BE" w:rsidP="002875FB">
            <w:pPr>
              <w:pStyle w:val="sc-RequirementRight"/>
            </w:pPr>
            <w:r>
              <w:t>4</w:t>
            </w:r>
          </w:p>
        </w:tc>
        <w:tc>
          <w:tcPr>
            <w:tcW w:w="1116" w:type="dxa"/>
          </w:tcPr>
          <w:p w14:paraId="52CCEDF8" w14:textId="77777777" w:rsidR="003959BE" w:rsidRDefault="003959BE" w:rsidP="002875FB">
            <w:pPr>
              <w:pStyle w:val="sc-Requirement"/>
            </w:pPr>
            <w:r>
              <w:t xml:space="preserve">F, </w:t>
            </w:r>
            <w:proofErr w:type="spellStart"/>
            <w:r>
              <w:t>Sp</w:t>
            </w:r>
            <w:proofErr w:type="spellEnd"/>
          </w:p>
        </w:tc>
      </w:tr>
    </w:tbl>
    <w:p w14:paraId="0B089EDA" w14:textId="77777777" w:rsidR="003959BE" w:rsidRDefault="003959BE" w:rsidP="003959BE">
      <w:pPr>
        <w:pStyle w:val="sc-RequirementsSubheading"/>
      </w:pPr>
      <w:bookmarkStart w:id="31" w:name="1F3888E86E9B4705B886D9725E5C8AC7"/>
      <w:r>
        <w:t>Global Historical Perspectives</w:t>
      </w:r>
      <w:bookmarkEnd w:id="31"/>
    </w:p>
    <w:tbl>
      <w:tblPr>
        <w:tblW w:w="0" w:type="auto"/>
        <w:tblLook w:val="04A0" w:firstRow="1" w:lastRow="0" w:firstColumn="1" w:lastColumn="0" w:noHBand="0" w:noVBand="1"/>
      </w:tblPr>
      <w:tblGrid>
        <w:gridCol w:w="1169"/>
        <w:gridCol w:w="1965"/>
        <w:gridCol w:w="443"/>
        <w:gridCol w:w="1103"/>
      </w:tblGrid>
      <w:tr w:rsidR="003959BE" w14:paraId="2AD3DE47" w14:textId="77777777" w:rsidTr="002875FB">
        <w:tc>
          <w:tcPr>
            <w:tcW w:w="1200" w:type="dxa"/>
          </w:tcPr>
          <w:p w14:paraId="64C2C44B" w14:textId="77777777" w:rsidR="003959BE" w:rsidRDefault="003959BE" w:rsidP="002875FB">
            <w:pPr>
              <w:pStyle w:val="sc-Requirement"/>
            </w:pPr>
            <w:r>
              <w:t>HIST 204</w:t>
            </w:r>
          </w:p>
        </w:tc>
        <w:tc>
          <w:tcPr>
            <w:tcW w:w="2000" w:type="dxa"/>
          </w:tcPr>
          <w:p w14:paraId="1EF16CCE" w14:textId="77777777" w:rsidR="003959BE" w:rsidRDefault="003959BE" w:rsidP="002875FB">
            <w:pPr>
              <w:pStyle w:val="sc-Requirement"/>
            </w:pPr>
            <w:r>
              <w:t>Global History since 1500</w:t>
            </w:r>
          </w:p>
        </w:tc>
        <w:tc>
          <w:tcPr>
            <w:tcW w:w="450" w:type="dxa"/>
          </w:tcPr>
          <w:p w14:paraId="2EE7E278" w14:textId="77777777" w:rsidR="003959BE" w:rsidRDefault="003959BE" w:rsidP="002875FB">
            <w:pPr>
              <w:pStyle w:val="sc-RequirementRight"/>
            </w:pPr>
            <w:r>
              <w:t>3</w:t>
            </w:r>
          </w:p>
        </w:tc>
        <w:tc>
          <w:tcPr>
            <w:tcW w:w="1116" w:type="dxa"/>
          </w:tcPr>
          <w:p w14:paraId="10E7E1F3" w14:textId="77777777" w:rsidR="003959BE" w:rsidRDefault="003959BE" w:rsidP="002875FB">
            <w:pPr>
              <w:pStyle w:val="sc-Requirement"/>
            </w:pPr>
            <w:r>
              <w:t xml:space="preserve">F, </w:t>
            </w:r>
            <w:proofErr w:type="spellStart"/>
            <w:r>
              <w:t>Sp</w:t>
            </w:r>
            <w:proofErr w:type="spellEnd"/>
          </w:p>
        </w:tc>
      </w:tr>
      <w:tr w:rsidR="003959BE" w14:paraId="13177E49" w14:textId="77777777" w:rsidTr="002875FB">
        <w:tc>
          <w:tcPr>
            <w:tcW w:w="1200" w:type="dxa"/>
          </w:tcPr>
          <w:p w14:paraId="1D0309B6" w14:textId="77777777" w:rsidR="003959BE" w:rsidRDefault="003959BE" w:rsidP="002875FB">
            <w:pPr>
              <w:pStyle w:val="sc-Requirement"/>
            </w:pPr>
          </w:p>
        </w:tc>
        <w:tc>
          <w:tcPr>
            <w:tcW w:w="2000" w:type="dxa"/>
          </w:tcPr>
          <w:p w14:paraId="18983C46" w14:textId="77777777" w:rsidR="003959BE" w:rsidRDefault="003959BE" w:rsidP="002875FB">
            <w:pPr>
              <w:pStyle w:val="sc-Requirement"/>
            </w:pPr>
            <w:r>
              <w:t>-And-</w:t>
            </w:r>
          </w:p>
        </w:tc>
        <w:tc>
          <w:tcPr>
            <w:tcW w:w="450" w:type="dxa"/>
          </w:tcPr>
          <w:p w14:paraId="234D02E7" w14:textId="77777777" w:rsidR="003959BE" w:rsidRDefault="003959BE" w:rsidP="002875FB">
            <w:pPr>
              <w:pStyle w:val="sc-RequirementRight"/>
            </w:pPr>
          </w:p>
        </w:tc>
        <w:tc>
          <w:tcPr>
            <w:tcW w:w="1116" w:type="dxa"/>
          </w:tcPr>
          <w:p w14:paraId="5C75179B" w14:textId="77777777" w:rsidR="003959BE" w:rsidRDefault="003959BE" w:rsidP="002875FB">
            <w:pPr>
              <w:pStyle w:val="sc-Requirement"/>
            </w:pPr>
          </w:p>
        </w:tc>
      </w:tr>
      <w:tr w:rsidR="003959BE" w14:paraId="12328E4A" w14:textId="77777777" w:rsidTr="002875FB">
        <w:tc>
          <w:tcPr>
            <w:tcW w:w="1200" w:type="dxa"/>
          </w:tcPr>
          <w:p w14:paraId="07547C5B" w14:textId="77777777" w:rsidR="003959BE" w:rsidRDefault="003959BE" w:rsidP="002875FB">
            <w:pPr>
              <w:pStyle w:val="sc-Requirement"/>
            </w:pPr>
          </w:p>
        </w:tc>
        <w:tc>
          <w:tcPr>
            <w:tcW w:w="2000" w:type="dxa"/>
          </w:tcPr>
          <w:p w14:paraId="4F336DA0" w14:textId="77777777" w:rsidR="003959BE" w:rsidRDefault="003959BE" w:rsidP="002875FB">
            <w:pPr>
              <w:pStyle w:val="sc-Requirement"/>
            </w:pPr>
            <w:r>
              <w:t>ONE COURSE from:</w:t>
            </w:r>
          </w:p>
        </w:tc>
        <w:tc>
          <w:tcPr>
            <w:tcW w:w="450" w:type="dxa"/>
          </w:tcPr>
          <w:p w14:paraId="0301604E" w14:textId="77777777" w:rsidR="003959BE" w:rsidRDefault="003959BE" w:rsidP="002875FB">
            <w:pPr>
              <w:pStyle w:val="sc-RequirementRight"/>
            </w:pPr>
          </w:p>
        </w:tc>
        <w:tc>
          <w:tcPr>
            <w:tcW w:w="1116" w:type="dxa"/>
          </w:tcPr>
          <w:p w14:paraId="66D84742" w14:textId="77777777" w:rsidR="003959BE" w:rsidRDefault="003959BE" w:rsidP="002875FB">
            <w:pPr>
              <w:pStyle w:val="sc-Requirement"/>
            </w:pPr>
          </w:p>
        </w:tc>
      </w:tr>
      <w:tr w:rsidR="003959BE" w14:paraId="79B77504" w14:textId="77777777" w:rsidTr="002875FB">
        <w:tc>
          <w:tcPr>
            <w:tcW w:w="1200" w:type="dxa"/>
          </w:tcPr>
          <w:p w14:paraId="38897929" w14:textId="77777777" w:rsidR="003959BE" w:rsidRDefault="003959BE" w:rsidP="002875FB">
            <w:pPr>
              <w:pStyle w:val="sc-Requirement"/>
            </w:pPr>
            <w:r>
              <w:t>HIST 218</w:t>
            </w:r>
          </w:p>
        </w:tc>
        <w:tc>
          <w:tcPr>
            <w:tcW w:w="2000" w:type="dxa"/>
          </w:tcPr>
          <w:p w14:paraId="0CF9F04A" w14:textId="77777777" w:rsidR="003959BE" w:rsidRDefault="003959BE" w:rsidP="002875FB">
            <w:pPr>
              <w:pStyle w:val="sc-Requirement"/>
            </w:pPr>
            <w:r>
              <w:t>American Foreign Policy: 1945 to the Present</w:t>
            </w:r>
          </w:p>
        </w:tc>
        <w:tc>
          <w:tcPr>
            <w:tcW w:w="450" w:type="dxa"/>
          </w:tcPr>
          <w:p w14:paraId="6B840AEA" w14:textId="77777777" w:rsidR="003959BE" w:rsidRDefault="003959BE" w:rsidP="002875FB">
            <w:pPr>
              <w:pStyle w:val="sc-RequirementRight"/>
            </w:pPr>
            <w:r>
              <w:t>3</w:t>
            </w:r>
          </w:p>
        </w:tc>
        <w:tc>
          <w:tcPr>
            <w:tcW w:w="1116" w:type="dxa"/>
          </w:tcPr>
          <w:p w14:paraId="43A3B083" w14:textId="77777777" w:rsidR="003959BE" w:rsidRDefault="003959BE" w:rsidP="002875FB">
            <w:pPr>
              <w:pStyle w:val="sc-Requirement"/>
            </w:pPr>
            <w:r>
              <w:t>F</w:t>
            </w:r>
          </w:p>
        </w:tc>
      </w:tr>
      <w:tr w:rsidR="003959BE" w14:paraId="6B8D4645" w14:textId="77777777" w:rsidTr="002875FB">
        <w:tc>
          <w:tcPr>
            <w:tcW w:w="1200" w:type="dxa"/>
          </w:tcPr>
          <w:p w14:paraId="0E111C15" w14:textId="77777777" w:rsidR="003959BE" w:rsidRDefault="003959BE" w:rsidP="002875FB">
            <w:pPr>
              <w:pStyle w:val="sc-Requirement"/>
            </w:pPr>
            <w:r>
              <w:t>HIST 220</w:t>
            </w:r>
          </w:p>
        </w:tc>
        <w:tc>
          <w:tcPr>
            <w:tcW w:w="2000" w:type="dxa"/>
          </w:tcPr>
          <w:p w14:paraId="416F0E65" w14:textId="77777777" w:rsidR="003959BE" w:rsidRDefault="003959BE" w:rsidP="002875FB">
            <w:pPr>
              <w:pStyle w:val="sc-Requirement"/>
            </w:pPr>
            <w:r>
              <w:t>Ancient Greece</w:t>
            </w:r>
          </w:p>
        </w:tc>
        <w:tc>
          <w:tcPr>
            <w:tcW w:w="450" w:type="dxa"/>
          </w:tcPr>
          <w:p w14:paraId="5C881E71" w14:textId="77777777" w:rsidR="003959BE" w:rsidRDefault="003959BE" w:rsidP="002875FB">
            <w:pPr>
              <w:pStyle w:val="sc-RequirementRight"/>
            </w:pPr>
            <w:r>
              <w:t>3</w:t>
            </w:r>
          </w:p>
        </w:tc>
        <w:tc>
          <w:tcPr>
            <w:tcW w:w="1116" w:type="dxa"/>
          </w:tcPr>
          <w:p w14:paraId="6D04C883" w14:textId="77777777" w:rsidR="003959BE" w:rsidRDefault="003959BE" w:rsidP="002875FB">
            <w:pPr>
              <w:pStyle w:val="sc-Requirement"/>
            </w:pPr>
            <w:r>
              <w:t>Alternate years</w:t>
            </w:r>
          </w:p>
        </w:tc>
      </w:tr>
      <w:tr w:rsidR="003959BE" w14:paraId="1CDA618A" w14:textId="77777777" w:rsidTr="002875FB">
        <w:tc>
          <w:tcPr>
            <w:tcW w:w="1200" w:type="dxa"/>
          </w:tcPr>
          <w:p w14:paraId="25CDA880" w14:textId="77777777" w:rsidR="003959BE" w:rsidRDefault="003959BE" w:rsidP="002875FB">
            <w:pPr>
              <w:pStyle w:val="sc-Requirement"/>
            </w:pPr>
            <w:r>
              <w:t>HIST 221</w:t>
            </w:r>
          </w:p>
        </w:tc>
        <w:tc>
          <w:tcPr>
            <w:tcW w:w="2000" w:type="dxa"/>
          </w:tcPr>
          <w:p w14:paraId="5DC5EB79" w14:textId="77777777" w:rsidR="003959BE" w:rsidRDefault="003959BE" w:rsidP="002875FB">
            <w:pPr>
              <w:pStyle w:val="sc-Requirement"/>
            </w:pPr>
            <w:r>
              <w:t>The Roman Republic</w:t>
            </w:r>
          </w:p>
        </w:tc>
        <w:tc>
          <w:tcPr>
            <w:tcW w:w="450" w:type="dxa"/>
          </w:tcPr>
          <w:p w14:paraId="0CE76AE9" w14:textId="77777777" w:rsidR="003959BE" w:rsidRDefault="003959BE" w:rsidP="002875FB">
            <w:pPr>
              <w:pStyle w:val="sc-RequirementRight"/>
            </w:pPr>
            <w:r>
              <w:t>3</w:t>
            </w:r>
          </w:p>
        </w:tc>
        <w:tc>
          <w:tcPr>
            <w:tcW w:w="1116" w:type="dxa"/>
          </w:tcPr>
          <w:p w14:paraId="24FD19FA" w14:textId="77777777" w:rsidR="003959BE" w:rsidRDefault="003959BE" w:rsidP="002875FB">
            <w:pPr>
              <w:pStyle w:val="sc-Requirement"/>
            </w:pPr>
            <w:r>
              <w:t>Alternate Years</w:t>
            </w:r>
          </w:p>
        </w:tc>
      </w:tr>
      <w:tr w:rsidR="003959BE" w14:paraId="6BD30AC1" w14:textId="77777777" w:rsidTr="002875FB">
        <w:tc>
          <w:tcPr>
            <w:tcW w:w="1200" w:type="dxa"/>
          </w:tcPr>
          <w:p w14:paraId="00DCBD2F" w14:textId="77777777" w:rsidR="003959BE" w:rsidRDefault="003959BE" w:rsidP="002875FB">
            <w:pPr>
              <w:pStyle w:val="sc-Requirement"/>
            </w:pPr>
            <w:r>
              <w:t>HIST 222</w:t>
            </w:r>
          </w:p>
        </w:tc>
        <w:tc>
          <w:tcPr>
            <w:tcW w:w="2000" w:type="dxa"/>
          </w:tcPr>
          <w:p w14:paraId="2F526395" w14:textId="77777777" w:rsidR="003959BE" w:rsidRDefault="003959BE" w:rsidP="002875FB">
            <w:pPr>
              <w:pStyle w:val="sc-Requirement"/>
            </w:pPr>
            <w:r>
              <w:t>The Roman Empire</w:t>
            </w:r>
          </w:p>
        </w:tc>
        <w:tc>
          <w:tcPr>
            <w:tcW w:w="450" w:type="dxa"/>
          </w:tcPr>
          <w:p w14:paraId="06C304C1" w14:textId="77777777" w:rsidR="003959BE" w:rsidRDefault="003959BE" w:rsidP="002875FB">
            <w:pPr>
              <w:pStyle w:val="sc-RequirementRight"/>
            </w:pPr>
            <w:r>
              <w:t>3</w:t>
            </w:r>
          </w:p>
        </w:tc>
        <w:tc>
          <w:tcPr>
            <w:tcW w:w="1116" w:type="dxa"/>
          </w:tcPr>
          <w:p w14:paraId="029A12E2" w14:textId="77777777" w:rsidR="003959BE" w:rsidRDefault="003959BE" w:rsidP="002875FB">
            <w:pPr>
              <w:pStyle w:val="sc-Requirement"/>
            </w:pPr>
            <w:r>
              <w:t>Alternate Years</w:t>
            </w:r>
          </w:p>
        </w:tc>
      </w:tr>
      <w:tr w:rsidR="003959BE" w14:paraId="466E2714" w14:textId="77777777" w:rsidTr="002875FB">
        <w:tc>
          <w:tcPr>
            <w:tcW w:w="1200" w:type="dxa"/>
          </w:tcPr>
          <w:p w14:paraId="1A507B7A" w14:textId="77777777" w:rsidR="003959BE" w:rsidRDefault="003959BE" w:rsidP="002875FB">
            <w:pPr>
              <w:pStyle w:val="sc-Requirement"/>
            </w:pPr>
            <w:r>
              <w:t>HIST 223</w:t>
            </w:r>
          </w:p>
        </w:tc>
        <w:tc>
          <w:tcPr>
            <w:tcW w:w="2000" w:type="dxa"/>
          </w:tcPr>
          <w:p w14:paraId="1C9DB2BE" w14:textId="77777777" w:rsidR="003959BE" w:rsidRDefault="003959BE" w:rsidP="002875FB">
            <w:pPr>
              <w:pStyle w:val="sc-Requirement"/>
            </w:pPr>
            <w:r>
              <w:t>Medieval History</w:t>
            </w:r>
          </w:p>
        </w:tc>
        <w:tc>
          <w:tcPr>
            <w:tcW w:w="450" w:type="dxa"/>
          </w:tcPr>
          <w:p w14:paraId="68DED812" w14:textId="77777777" w:rsidR="003959BE" w:rsidRDefault="003959BE" w:rsidP="002875FB">
            <w:pPr>
              <w:pStyle w:val="sc-RequirementRight"/>
            </w:pPr>
            <w:r>
              <w:t>3</w:t>
            </w:r>
          </w:p>
        </w:tc>
        <w:tc>
          <w:tcPr>
            <w:tcW w:w="1116" w:type="dxa"/>
          </w:tcPr>
          <w:p w14:paraId="48141B75" w14:textId="77777777" w:rsidR="003959BE" w:rsidRDefault="003959BE" w:rsidP="002875FB">
            <w:pPr>
              <w:pStyle w:val="sc-Requirement"/>
            </w:pPr>
            <w:r>
              <w:t>Alternate years</w:t>
            </w:r>
          </w:p>
        </w:tc>
      </w:tr>
      <w:tr w:rsidR="003959BE" w14:paraId="20B28C4C" w14:textId="77777777" w:rsidTr="002875FB">
        <w:tc>
          <w:tcPr>
            <w:tcW w:w="1200" w:type="dxa"/>
          </w:tcPr>
          <w:p w14:paraId="0ADE005D" w14:textId="77777777" w:rsidR="003959BE" w:rsidRDefault="003959BE" w:rsidP="002875FB">
            <w:pPr>
              <w:pStyle w:val="sc-Requirement"/>
            </w:pPr>
            <w:r>
              <w:t>HIST 224</w:t>
            </w:r>
          </w:p>
        </w:tc>
        <w:tc>
          <w:tcPr>
            <w:tcW w:w="2000" w:type="dxa"/>
          </w:tcPr>
          <w:p w14:paraId="01C097F3" w14:textId="77777777" w:rsidR="003959BE" w:rsidRDefault="003959BE" w:rsidP="002875FB">
            <w:pPr>
              <w:pStyle w:val="sc-Requirement"/>
            </w:pPr>
            <w:r>
              <w:t>The Glorious Renaissance</w:t>
            </w:r>
          </w:p>
        </w:tc>
        <w:tc>
          <w:tcPr>
            <w:tcW w:w="450" w:type="dxa"/>
          </w:tcPr>
          <w:p w14:paraId="5492068A" w14:textId="77777777" w:rsidR="003959BE" w:rsidRDefault="003959BE" w:rsidP="002875FB">
            <w:pPr>
              <w:pStyle w:val="sc-RequirementRight"/>
            </w:pPr>
            <w:r>
              <w:t>3</w:t>
            </w:r>
          </w:p>
        </w:tc>
        <w:tc>
          <w:tcPr>
            <w:tcW w:w="1116" w:type="dxa"/>
          </w:tcPr>
          <w:p w14:paraId="0111BDFF" w14:textId="77777777" w:rsidR="003959BE" w:rsidRDefault="003959BE" w:rsidP="002875FB">
            <w:pPr>
              <w:pStyle w:val="sc-Requirement"/>
            </w:pPr>
            <w:r>
              <w:t>F</w:t>
            </w:r>
          </w:p>
        </w:tc>
      </w:tr>
      <w:tr w:rsidR="003959BE" w14:paraId="567BD661" w14:textId="77777777" w:rsidTr="002875FB">
        <w:tc>
          <w:tcPr>
            <w:tcW w:w="1200" w:type="dxa"/>
          </w:tcPr>
          <w:p w14:paraId="7CBCFCF9" w14:textId="77777777" w:rsidR="003959BE" w:rsidRDefault="003959BE" w:rsidP="002875FB">
            <w:pPr>
              <w:pStyle w:val="sc-Requirement"/>
            </w:pPr>
            <w:r>
              <w:t>HIST 234</w:t>
            </w:r>
          </w:p>
        </w:tc>
        <w:tc>
          <w:tcPr>
            <w:tcW w:w="2000" w:type="dxa"/>
          </w:tcPr>
          <w:p w14:paraId="7941DF17" w14:textId="77777777" w:rsidR="003959BE" w:rsidRDefault="003959BE" w:rsidP="002875FB">
            <w:pPr>
              <w:pStyle w:val="sc-Requirement"/>
            </w:pPr>
            <w:r>
              <w:t>Challenges and Confrontations: Women in Europe</w:t>
            </w:r>
          </w:p>
        </w:tc>
        <w:tc>
          <w:tcPr>
            <w:tcW w:w="450" w:type="dxa"/>
          </w:tcPr>
          <w:p w14:paraId="6F187CE6" w14:textId="77777777" w:rsidR="003959BE" w:rsidRDefault="003959BE" w:rsidP="002875FB">
            <w:pPr>
              <w:pStyle w:val="sc-RequirementRight"/>
            </w:pPr>
            <w:r>
              <w:t>3</w:t>
            </w:r>
          </w:p>
        </w:tc>
        <w:tc>
          <w:tcPr>
            <w:tcW w:w="1116" w:type="dxa"/>
          </w:tcPr>
          <w:p w14:paraId="197C7406" w14:textId="77777777" w:rsidR="003959BE" w:rsidRDefault="003959BE" w:rsidP="002875FB">
            <w:pPr>
              <w:pStyle w:val="sc-Requirement"/>
            </w:pPr>
            <w:r>
              <w:t>As needed</w:t>
            </w:r>
          </w:p>
        </w:tc>
      </w:tr>
      <w:tr w:rsidR="003959BE" w14:paraId="313428AA" w14:textId="77777777" w:rsidTr="002875FB">
        <w:tc>
          <w:tcPr>
            <w:tcW w:w="1200" w:type="dxa"/>
          </w:tcPr>
          <w:p w14:paraId="67DC3D06" w14:textId="77777777" w:rsidR="003959BE" w:rsidRDefault="003959BE" w:rsidP="002875FB">
            <w:pPr>
              <w:pStyle w:val="sc-Requirement"/>
            </w:pPr>
            <w:r>
              <w:t>HIST 235</w:t>
            </w:r>
          </w:p>
        </w:tc>
        <w:tc>
          <w:tcPr>
            <w:tcW w:w="2000" w:type="dxa"/>
          </w:tcPr>
          <w:p w14:paraId="071DFDB4" w14:textId="77777777" w:rsidR="003959BE" w:rsidRDefault="003959BE" w:rsidP="002875FB">
            <w:pPr>
              <w:pStyle w:val="sc-Requirement"/>
            </w:pPr>
            <w:r>
              <w:t>Voices of the Great War</w:t>
            </w:r>
          </w:p>
        </w:tc>
        <w:tc>
          <w:tcPr>
            <w:tcW w:w="450" w:type="dxa"/>
          </w:tcPr>
          <w:p w14:paraId="249A92CC" w14:textId="77777777" w:rsidR="003959BE" w:rsidRDefault="003959BE" w:rsidP="002875FB">
            <w:pPr>
              <w:pStyle w:val="sc-RequirementRight"/>
            </w:pPr>
            <w:r>
              <w:t>3</w:t>
            </w:r>
          </w:p>
        </w:tc>
        <w:tc>
          <w:tcPr>
            <w:tcW w:w="1116" w:type="dxa"/>
          </w:tcPr>
          <w:p w14:paraId="58FE5C9F" w14:textId="77777777" w:rsidR="003959BE" w:rsidRDefault="003959BE" w:rsidP="002875FB">
            <w:pPr>
              <w:pStyle w:val="sc-Requirement"/>
            </w:pPr>
            <w:r>
              <w:t>Alternate years</w:t>
            </w:r>
          </w:p>
        </w:tc>
      </w:tr>
      <w:tr w:rsidR="003959BE" w14:paraId="065B48C6" w14:textId="77777777" w:rsidTr="002875FB">
        <w:tc>
          <w:tcPr>
            <w:tcW w:w="1200" w:type="dxa"/>
          </w:tcPr>
          <w:p w14:paraId="3908C0A0" w14:textId="77777777" w:rsidR="003959BE" w:rsidRDefault="003959BE" w:rsidP="002875FB">
            <w:pPr>
              <w:pStyle w:val="sc-Requirement"/>
            </w:pPr>
            <w:r>
              <w:t>HIST 236</w:t>
            </w:r>
          </w:p>
        </w:tc>
        <w:tc>
          <w:tcPr>
            <w:tcW w:w="2000" w:type="dxa"/>
          </w:tcPr>
          <w:p w14:paraId="1FD27CD0" w14:textId="77777777" w:rsidR="003959BE" w:rsidRDefault="003959BE" w:rsidP="002875FB">
            <w:pPr>
              <w:pStyle w:val="sc-Requirement"/>
            </w:pPr>
            <w:r>
              <w:t>Post-Independence Africa</w:t>
            </w:r>
          </w:p>
        </w:tc>
        <w:tc>
          <w:tcPr>
            <w:tcW w:w="450" w:type="dxa"/>
          </w:tcPr>
          <w:p w14:paraId="690B045D" w14:textId="77777777" w:rsidR="003959BE" w:rsidRDefault="003959BE" w:rsidP="002875FB">
            <w:pPr>
              <w:pStyle w:val="sc-RequirementRight"/>
            </w:pPr>
            <w:r>
              <w:t>3</w:t>
            </w:r>
          </w:p>
        </w:tc>
        <w:tc>
          <w:tcPr>
            <w:tcW w:w="1116" w:type="dxa"/>
          </w:tcPr>
          <w:p w14:paraId="66B34497" w14:textId="77777777" w:rsidR="003959BE" w:rsidRDefault="003959BE" w:rsidP="002875FB">
            <w:pPr>
              <w:pStyle w:val="sc-Requirement"/>
            </w:pPr>
            <w:r>
              <w:t>Annually</w:t>
            </w:r>
          </w:p>
        </w:tc>
      </w:tr>
      <w:tr w:rsidR="003959BE" w14:paraId="7E564520" w14:textId="77777777" w:rsidTr="002875FB">
        <w:tc>
          <w:tcPr>
            <w:tcW w:w="1200" w:type="dxa"/>
          </w:tcPr>
          <w:p w14:paraId="77038754" w14:textId="77777777" w:rsidR="003959BE" w:rsidRDefault="003959BE" w:rsidP="002875FB">
            <w:pPr>
              <w:pStyle w:val="sc-Requirement"/>
            </w:pPr>
            <w:r>
              <w:t>HIST 238</w:t>
            </w:r>
          </w:p>
        </w:tc>
        <w:tc>
          <w:tcPr>
            <w:tcW w:w="2000" w:type="dxa"/>
          </w:tcPr>
          <w:p w14:paraId="5D6B9295" w14:textId="77777777" w:rsidR="003959BE" w:rsidRDefault="003959BE" w:rsidP="002875FB">
            <w:pPr>
              <w:pStyle w:val="sc-Requirement"/>
            </w:pPr>
            <w:r>
              <w:t>Early Imperial China</w:t>
            </w:r>
          </w:p>
        </w:tc>
        <w:tc>
          <w:tcPr>
            <w:tcW w:w="450" w:type="dxa"/>
          </w:tcPr>
          <w:p w14:paraId="02E33BB8" w14:textId="77777777" w:rsidR="003959BE" w:rsidRDefault="003959BE" w:rsidP="002875FB">
            <w:pPr>
              <w:pStyle w:val="sc-RequirementRight"/>
            </w:pPr>
            <w:r>
              <w:t>3</w:t>
            </w:r>
          </w:p>
        </w:tc>
        <w:tc>
          <w:tcPr>
            <w:tcW w:w="1116" w:type="dxa"/>
          </w:tcPr>
          <w:p w14:paraId="6276B04C" w14:textId="77777777" w:rsidR="003959BE" w:rsidRDefault="003959BE" w:rsidP="002875FB">
            <w:pPr>
              <w:pStyle w:val="sc-Requirement"/>
            </w:pPr>
            <w:r>
              <w:t>As needed</w:t>
            </w:r>
          </w:p>
        </w:tc>
      </w:tr>
      <w:tr w:rsidR="003959BE" w14:paraId="0817A965" w14:textId="77777777" w:rsidTr="002875FB">
        <w:tc>
          <w:tcPr>
            <w:tcW w:w="1200" w:type="dxa"/>
          </w:tcPr>
          <w:p w14:paraId="4EA6D496" w14:textId="77777777" w:rsidR="003959BE" w:rsidRDefault="003959BE" w:rsidP="002875FB">
            <w:pPr>
              <w:pStyle w:val="sc-Requirement"/>
            </w:pPr>
            <w:r>
              <w:t>HIST 239</w:t>
            </w:r>
          </w:p>
        </w:tc>
        <w:tc>
          <w:tcPr>
            <w:tcW w:w="2000" w:type="dxa"/>
          </w:tcPr>
          <w:p w14:paraId="713650FC" w14:textId="77777777" w:rsidR="003959BE" w:rsidRDefault="003959BE" w:rsidP="002875FB">
            <w:pPr>
              <w:pStyle w:val="sc-Requirement"/>
            </w:pPr>
            <w:r>
              <w:t>Japanese History through Art and Literature</w:t>
            </w:r>
          </w:p>
        </w:tc>
        <w:tc>
          <w:tcPr>
            <w:tcW w:w="450" w:type="dxa"/>
          </w:tcPr>
          <w:p w14:paraId="4BCDD339" w14:textId="77777777" w:rsidR="003959BE" w:rsidRDefault="003959BE" w:rsidP="002875FB">
            <w:pPr>
              <w:pStyle w:val="sc-RequirementRight"/>
            </w:pPr>
            <w:r>
              <w:t>3</w:t>
            </w:r>
          </w:p>
        </w:tc>
        <w:tc>
          <w:tcPr>
            <w:tcW w:w="1116" w:type="dxa"/>
          </w:tcPr>
          <w:p w14:paraId="322D1F54" w14:textId="77777777" w:rsidR="003959BE" w:rsidRDefault="003959BE" w:rsidP="002875FB">
            <w:pPr>
              <w:pStyle w:val="sc-Requirement"/>
            </w:pPr>
            <w:r>
              <w:t>Alternate years</w:t>
            </w:r>
          </w:p>
        </w:tc>
      </w:tr>
      <w:tr w:rsidR="003959BE" w14:paraId="28BFF191" w14:textId="77777777" w:rsidTr="002875FB">
        <w:tc>
          <w:tcPr>
            <w:tcW w:w="1200" w:type="dxa"/>
          </w:tcPr>
          <w:p w14:paraId="0ECA2CEF" w14:textId="77777777" w:rsidR="003959BE" w:rsidRDefault="003959BE" w:rsidP="002875FB">
            <w:pPr>
              <w:pStyle w:val="sc-Requirement"/>
            </w:pPr>
            <w:r>
              <w:t>HIST 241</w:t>
            </w:r>
          </w:p>
        </w:tc>
        <w:tc>
          <w:tcPr>
            <w:tcW w:w="2000" w:type="dxa"/>
          </w:tcPr>
          <w:p w14:paraId="7D2A8ADD" w14:textId="77777777" w:rsidR="003959BE" w:rsidRDefault="003959BE" w:rsidP="002875FB">
            <w:pPr>
              <w:pStyle w:val="sc-Requirement"/>
            </w:pPr>
            <w:r>
              <w:t>Colonial and Neocolonial Latin America</w:t>
            </w:r>
          </w:p>
        </w:tc>
        <w:tc>
          <w:tcPr>
            <w:tcW w:w="450" w:type="dxa"/>
          </w:tcPr>
          <w:p w14:paraId="641E2968" w14:textId="77777777" w:rsidR="003959BE" w:rsidRDefault="003959BE" w:rsidP="002875FB">
            <w:pPr>
              <w:pStyle w:val="sc-RequirementRight"/>
            </w:pPr>
            <w:r>
              <w:t>3</w:t>
            </w:r>
          </w:p>
        </w:tc>
        <w:tc>
          <w:tcPr>
            <w:tcW w:w="1116" w:type="dxa"/>
          </w:tcPr>
          <w:p w14:paraId="742774FD" w14:textId="77777777" w:rsidR="003959BE" w:rsidRDefault="003959BE" w:rsidP="002875FB">
            <w:pPr>
              <w:pStyle w:val="sc-Requirement"/>
            </w:pPr>
            <w:r>
              <w:t>Annually</w:t>
            </w:r>
          </w:p>
        </w:tc>
      </w:tr>
      <w:tr w:rsidR="003959BE" w14:paraId="634C6D3C" w14:textId="77777777" w:rsidTr="002875FB">
        <w:tc>
          <w:tcPr>
            <w:tcW w:w="1200" w:type="dxa"/>
          </w:tcPr>
          <w:p w14:paraId="66A311A1" w14:textId="77777777" w:rsidR="003959BE" w:rsidRDefault="003959BE" w:rsidP="002875FB">
            <w:pPr>
              <w:pStyle w:val="sc-Requirement"/>
            </w:pPr>
            <w:r>
              <w:t>HIST 242</w:t>
            </w:r>
          </w:p>
        </w:tc>
        <w:tc>
          <w:tcPr>
            <w:tcW w:w="2000" w:type="dxa"/>
          </w:tcPr>
          <w:p w14:paraId="18E8320B" w14:textId="77777777" w:rsidR="003959BE" w:rsidRDefault="003959BE" w:rsidP="002875FB">
            <w:pPr>
              <w:pStyle w:val="sc-Requirement"/>
            </w:pPr>
            <w:r>
              <w:t>Modern Latin America</w:t>
            </w:r>
          </w:p>
        </w:tc>
        <w:tc>
          <w:tcPr>
            <w:tcW w:w="450" w:type="dxa"/>
          </w:tcPr>
          <w:p w14:paraId="1ED4A0B2" w14:textId="77777777" w:rsidR="003959BE" w:rsidRDefault="003959BE" w:rsidP="002875FB">
            <w:pPr>
              <w:pStyle w:val="sc-RequirementRight"/>
            </w:pPr>
            <w:r>
              <w:t>3</w:t>
            </w:r>
          </w:p>
        </w:tc>
        <w:tc>
          <w:tcPr>
            <w:tcW w:w="1116" w:type="dxa"/>
          </w:tcPr>
          <w:p w14:paraId="5E259831" w14:textId="77777777" w:rsidR="003959BE" w:rsidRDefault="003959BE" w:rsidP="002875FB">
            <w:pPr>
              <w:pStyle w:val="sc-Requirement"/>
            </w:pPr>
            <w:r>
              <w:t>Annually</w:t>
            </w:r>
          </w:p>
        </w:tc>
      </w:tr>
      <w:tr w:rsidR="003959BE" w14:paraId="6D52BD57" w14:textId="77777777" w:rsidTr="002875FB">
        <w:tc>
          <w:tcPr>
            <w:tcW w:w="1200" w:type="dxa"/>
          </w:tcPr>
          <w:p w14:paraId="0607840C" w14:textId="77777777" w:rsidR="003959BE" w:rsidRDefault="003959BE" w:rsidP="002875FB">
            <w:pPr>
              <w:pStyle w:val="sc-Requirement"/>
            </w:pPr>
            <w:r>
              <w:t>HIST 258</w:t>
            </w:r>
          </w:p>
        </w:tc>
        <w:tc>
          <w:tcPr>
            <w:tcW w:w="2000" w:type="dxa"/>
          </w:tcPr>
          <w:p w14:paraId="69616D64" w14:textId="77777777" w:rsidR="003959BE" w:rsidRDefault="003959BE" w:rsidP="002875FB">
            <w:pPr>
              <w:pStyle w:val="sc-Requirement"/>
            </w:pPr>
            <w:r>
              <w:t>Environmental History</w:t>
            </w:r>
          </w:p>
        </w:tc>
        <w:tc>
          <w:tcPr>
            <w:tcW w:w="450" w:type="dxa"/>
          </w:tcPr>
          <w:p w14:paraId="59AE7589" w14:textId="77777777" w:rsidR="003959BE" w:rsidRDefault="003959BE" w:rsidP="002875FB">
            <w:pPr>
              <w:pStyle w:val="sc-RequirementRight"/>
            </w:pPr>
            <w:r>
              <w:t>3</w:t>
            </w:r>
          </w:p>
        </w:tc>
        <w:tc>
          <w:tcPr>
            <w:tcW w:w="1116" w:type="dxa"/>
          </w:tcPr>
          <w:p w14:paraId="14DFEB4E" w14:textId="77777777" w:rsidR="003959BE" w:rsidRDefault="003959BE" w:rsidP="002875FB">
            <w:pPr>
              <w:pStyle w:val="sc-Requirement"/>
            </w:pPr>
            <w:r>
              <w:t>Annually</w:t>
            </w:r>
          </w:p>
        </w:tc>
      </w:tr>
      <w:tr w:rsidR="003959BE" w14:paraId="718E4B99" w14:textId="77777777" w:rsidTr="002875FB">
        <w:tc>
          <w:tcPr>
            <w:tcW w:w="1200" w:type="dxa"/>
          </w:tcPr>
          <w:p w14:paraId="1A36A0AE" w14:textId="77777777" w:rsidR="003959BE" w:rsidRDefault="003959BE" w:rsidP="002875FB">
            <w:pPr>
              <w:pStyle w:val="sc-Requirement"/>
            </w:pPr>
            <w:r>
              <w:t>HIST 306</w:t>
            </w:r>
          </w:p>
        </w:tc>
        <w:tc>
          <w:tcPr>
            <w:tcW w:w="2000" w:type="dxa"/>
          </w:tcPr>
          <w:p w14:paraId="3CBEE03E" w14:textId="77777777" w:rsidR="003959BE" w:rsidRDefault="003959BE" w:rsidP="002875FB">
            <w:pPr>
              <w:pStyle w:val="sc-Requirement"/>
            </w:pPr>
            <w:r>
              <w:t>Protestant Reformations and Catholic Renewal</w:t>
            </w:r>
          </w:p>
        </w:tc>
        <w:tc>
          <w:tcPr>
            <w:tcW w:w="450" w:type="dxa"/>
          </w:tcPr>
          <w:p w14:paraId="01AD8ABC" w14:textId="77777777" w:rsidR="003959BE" w:rsidRDefault="003959BE" w:rsidP="002875FB">
            <w:pPr>
              <w:pStyle w:val="sc-RequirementRight"/>
            </w:pPr>
            <w:r>
              <w:t>3</w:t>
            </w:r>
          </w:p>
        </w:tc>
        <w:tc>
          <w:tcPr>
            <w:tcW w:w="1116" w:type="dxa"/>
          </w:tcPr>
          <w:p w14:paraId="79B00A76" w14:textId="77777777" w:rsidR="003959BE" w:rsidRDefault="003959BE" w:rsidP="002875FB">
            <w:pPr>
              <w:pStyle w:val="sc-Requirement"/>
            </w:pPr>
            <w:r>
              <w:t>As needed</w:t>
            </w:r>
          </w:p>
        </w:tc>
      </w:tr>
      <w:tr w:rsidR="003959BE" w14:paraId="73D1DE1C" w14:textId="77777777" w:rsidTr="002875FB">
        <w:tc>
          <w:tcPr>
            <w:tcW w:w="1200" w:type="dxa"/>
          </w:tcPr>
          <w:p w14:paraId="7AF731BA" w14:textId="77777777" w:rsidR="003959BE" w:rsidRDefault="003959BE" w:rsidP="002875FB">
            <w:pPr>
              <w:pStyle w:val="sc-Requirement"/>
            </w:pPr>
            <w:r>
              <w:t>HIST 307</w:t>
            </w:r>
          </w:p>
        </w:tc>
        <w:tc>
          <w:tcPr>
            <w:tcW w:w="2000" w:type="dxa"/>
          </w:tcPr>
          <w:p w14:paraId="783BA43A" w14:textId="77777777" w:rsidR="003959BE" w:rsidRDefault="003959BE" w:rsidP="002875FB">
            <w:pPr>
              <w:pStyle w:val="sc-Requirement"/>
            </w:pPr>
            <w:r>
              <w:t>Europe in the Age of Enlightenment</w:t>
            </w:r>
          </w:p>
        </w:tc>
        <w:tc>
          <w:tcPr>
            <w:tcW w:w="450" w:type="dxa"/>
          </w:tcPr>
          <w:p w14:paraId="2318486C" w14:textId="77777777" w:rsidR="003959BE" w:rsidRDefault="003959BE" w:rsidP="002875FB">
            <w:pPr>
              <w:pStyle w:val="sc-RequirementRight"/>
            </w:pPr>
            <w:r>
              <w:t>3</w:t>
            </w:r>
          </w:p>
        </w:tc>
        <w:tc>
          <w:tcPr>
            <w:tcW w:w="1116" w:type="dxa"/>
          </w:tcPr>
          <w:p w14:paraId="759F1ABE" w14:textId="77777777" w:rsidR="003959BE" w:rsidRDefault="003959BE" w:rsidP="002875FB">
            <w:pPr>
              <w:pStyle w:val="sc-Requirement"/>
            </w:pPr>
            <w:r>
              <w:t>As needed</w:t>
            </w:r>
          </w:p>
        </w:tc>
      </w:tr>
      <w:tr w:rsidR="003959BE" w14:paraId="6041F0E3" w14:textId="77777777" w:rsidTr="002875FB">
        <w:tc>
          <w:tcPr>
            <w:tcW w:w="1200" w:type="dxa"/>
          </w:tcPr>
          <w:p w14:paraId="5542D860" w14:textId="77777777" w:rsidR="003959BE" w:rsidRDefault="003959BE" w:rsidP="002875FB">
            <w:pPr>
              <w:pStyle w:val="sc-Requirement"/>
            </w:pPr>
            <w:r>
              <w:t>HIST 308</w:t>
            </w:r>
          </w:p>
        </w:tc>
        <w:tc>
          <w:tcPr>
            <w:tcW w:w="2000" w:type="dxa"/>
          </w:tcPr>
          <w:p w14:paraId="0073ACA0" w14:textId="77777777" w:rsidR="003959BE" w:rsidRDefault="003959BE" w:rsidP="002875FB">
            <w:pPr>
              <w:pStyle w:val="sc-Requirement"/>
            </w:pPr>
            <w:r>
              <w:t>Europe in the Age of Revolution, 1789 to 1850</w:t>
            </w:r>
          </w:p>
        </w:tc>
        <w:tc>
          <w:tcPr>
            <w:tcW w:w="450" w:type="dxa"/>
          </w:tcPr>
          <w:p w14:paraId="70B2301E" w14:textId="77777777" w:rsidR="003959BE" w:rsidRDefault="003959BE" w:rsidP="002875FB">
            <w:pPr>
              <w:pStyle w:val="sc-RequirementRight"/>
            </w:pPr>
            <w:r>
              <w:t>3</w:t>
            </w:r>
          </w:p>
        </w:tc>
        <w:tc>
          <w:tcPr>
            <w:tcW w:w="1116" w:type="dxa"/>
          </w:tcPr>
          <w:p w14:paraId="7EECDF5D" w14:textId="77777777" w:rsidR="003959BE" w:rsidRDefault="003959BE" w:rsidP="002875FB">
            <w:pPr>
              <w:pStyle w:val="sc-Requirement"/>
            </w:pPr>
            <w:r>
              <w:t>As needed</w:t>
            </w:r>
          </w:p>
        </w:tc>
      </w:tr>
      <w:tr w:rsidR="003959BE" w14:paraId="69433B37" w14:textId="77777777" w:rsidTr="002875FB">
        <w:tc>
          <w:tcPr>
            <w:tcW w:w="1200" w:type="dxa"/>
          </w:tcPr>
          <w:p w14:paraId="5CC32947" w14:textId="77777777" w:rsidR="003959BE" w:rsidRDefault="003959BE" w:rsidP="002875FB">
            <w:pPr>
              <w:pStyle w:val="sc-Requirement"/>
            </w:pPr>
            <w:r>
              <w:t>HIST 309</w:t>
            </w:r>
          </w:p>
        </w:tc>
        <w:tc>
          <w:tcPr>
            <w:tcW w:w="2000" w:type="dxa"/>
          </w:tcPr>
          <w:p w14:paraId="46136973" w14:textId="77777777" w:rsidR="003959BE" w:rsidRDefault="003959BE" w:rsidP="002875FB">
            <w:pPr>
              <w:pStyle w:val="sc-Requirement"/>
            </w:pPr>
            <w:r>
              <w:t>Europe in the Age of Nationalism, 1850 to 1914</w:t>
            </w:r>
          </w:p>
        </w:tc>
        <w:tc>
          <w:tcPr>
            <w:tcW w:w="450" w:type="dxa"/>
          </w:tcPr>
          <w:p w14:paraId="71C146C1" w14:textId="77777777" w:rsidR="003959BE" w:rsidRDefault="003959BE" w:rsidP="002875FB">
            <w:pPr>
              <w:pStyle w:val="sc-RequirementRight"/>
            </w:pPr>
            <w:r>
              <w:t>3</w:t>
            </w:r>
          </w:p>
        </w:tc>
        <w:tc>
          <w:tcPr>
            <w:tcW w:w="1116" w:type="dxa"/>
          </w:tcPr>
          <w:p w14:paraId="1EC43C1F" w14:textId="77777777" w:rsidR="003959BE" w:rsidRDefault="003959BE" w:rsidP="002875FB">
            <w:pPr>
              <w:pStyle w:val="sc-Requirement"/>
            </w:pPr>
            <w:r>
              <w:t>As needed</w:t>
            </w:r>
          </w:p>
        </w:tc>
      </w:tr>
      <w:tr w:rsidR="003959BE" w14:paraId="6CCC2BE8" w14:textId="77777777" w:rsidTr="002875FB">
        <w:tc>
          <w:tcPr>
            <w:tcW w:w="1200" w:type="dxa"/>
          </w:tcPr>
          <w:p w14:paraId="53439189" w14:textId="77777777" w:rsidR="003959BE" w:rsidRDefault="003959BE" w:rsidP="002875FB">
            <w:pPr>
              <w:pStyle w:val="sc-Requirement"/>
            </w:pPr>
            <w:r>
              <w:t>HIST 310</w:t>
            </w:r>
          </w:p>
        </w:tc>
        <w:tc>
          <w:tcPr>
            <w:tcW w:w="2000" w:type="dxa"/>
          </w:tcPr>
          <w:p w14:paraId="62330577" w14:textId="77777777" w:rsidR="003959BE" w:rsidRDefault="003959BE" w:rsidP="002875FB">
            <w:pPr>
              <w:pStyle w:val="sc-Requirement"/>
            </w:pPr>
            <w:r>
              <w:t>Twentieth-Century Europe</w:t>
            </w:r>
          </w:p>
        </w:tc>
        <w:tc>
          <w:tcPr>
            <w:tcW w:w="450" w:type="dxa"/>
          </w:tcPr>
          <w:p w14:paraId="5A65981F" w14:textId="77777777" w:rsidR="003959BE" w:rsidRDefault="003959BE" w:rsidP="002875FB">
            <w:pPr>
              <w:pStyle w:val="sc-RequirementRight"/>
            </w:pPr>
            <w:r>
              <w:t>3</w:t>
            </w:r>
          </w:p>
        </w:tc>
        <w:tc>
          <w:tcPr>
            <w:tcW w:w="1116" w:type="dxa"/>
          </w:tcPr>
          <w:p w14:paraId="0689BAB3" w14:textId="77777777" w:rsidR="003959BE" w:rsidRDefault="003959BE" w:rsidP="002875FB">
            <w:pPr>
              <w:pStyle w:val="sc-Requirement"/>
            </w:pPr>
            <w:r>
              <w:t>As needed</w:t>
            </w:r>
          </w:p>
        </w:tc>
      </w:tr>
      <w:tr w:rsidR="003959BE" w14:paraId="1203CB4C" w14:textId="77777777" w:rsidTr="002875FB">
        <w:tc>
          <w:tcPr>
            <w:tcW w:w="1200" w:type="dxa"/>
          </w:tcPr>
          <w:p w14:paraId="6FBD5D0A" w14:textId="77777777" w:rsidR="003959BE" w:rsidRDefault="003959BE" w:rsidP="002875FB">
            <w:pPr>
              <w:pStyle w:val="sc-Requirement"/>
            </w:pPr>
            <w:r>
              <w:t>HIST 311</w:t>
            </w:r>
          </w:p>
        </w:tc>
        <w:tc>
          <w:tcPr>
            <w:tcW w:w="2000" w:type="dxa"/>
          </w:tcPr>
          <w:p w14:paraId="4EA728EA" w14:textId="77777777" w:rsidR="003959BE" w:rsidRDefault="003959BE" w:rsidP="002875FB">
            <w:pPr>
              <w:pStyle w:val="sc-Requirement"/>
            </w:pPr>
            <w:r>
              <w:t>The Origins of Russia to 1700</w:t>
            </w:r>
          </w:p>
        </w:tc>
        <w:tc>
          <w:tcPr>
            <w:tcW w:w="450" w:type="dxa"/>
          </w:tcPr>
          <w:p w14:paraId="7DD98294" w14:textId="77777777" w:rsidR="003959BE" w:rsidRDefault="003959BE" w:rsidP="002875FB">
            <w:pPr>
              <w:pStyle w:val="sc-RequirementRight"/>
            </w:pPr>
            <w:r>
              <w:t>3</w:t>
            </w:r>
          </w:p>
        </w:tc>
        <w:tc>
          <w:tcPr>
            <w:tcW w:w="1116" w:type="dxa"/>
          </w:tcPr>
          <w:p w14:paraId="1C736559" w14:textId="77777777" w:rsidR="003959BE" w:rsidRDefault="003959BE" w:rsidP="002875FB">
            <w:pPr>
              <w:pStyle w:val="sc-Requirement"/>
            </w:pPr>
            <w:r>
              <w:t>Alternate years</w:t>
            </w:r>
          </w:p>
        </w:tc>
      </w:tr>
      <w:tr w:rsidR="003959BE" w14:paraId="07936A10" w14:textId="77777777" w:rsidTr="002875FB">
        <w:tc>
          <w:tcPr>
            <w:tcW w:w="1200" w:type="dxa"/>
          </w:tcPr>
          <w:p w14:paraId="369ACC6C" w14:textId="77777777" w:rsidR="003959BE" w:rsidRDefault="003959BE" w:rsidP="002875FB">
            <w:pPr>
              <w:pStyle w:val="sc-Requirement"/>
            </w:pPr>
            <w:r>
              <w:t>HIST 312</w:t>
            </w:r>
          </w:p>
        </w:tc>
        <w:tc>
          <w:tcPr>
            <w:tcW w:w="2000" w:type="dxa"/>
          </w:tcPr>
          <w:p w14:paraId="6BA10C58" w14:textId="77777777" w:rsidR="003959BE" w:rsidRDefault="003959BE" w:rsidP="002875FB">
            <w:pPr>
              <w:pStyle w:val="sc-Requirement"/>
            </w:pPr>
            <w:r>
              <w:t>Russia from Peter to Lenin</w:t>
            </w:r>
          </w:p>
        </w:tc>
        <w:tc>
          <w:tcPr>
            <w:tcW w:w="450" w:type="dxa"/>
          </w:tcPr>
          <w:p w14:paraId="1C638641" w14:textId="77777777" w:rsidR="003959BE" w:rsidRDefault="003959BE" w:rsidP="002875FB">
            <w:pPr>
              <w:pStyle w:val="sc-RequirementRight"/>
            </w:pPr>
            <w:r>
              <w:t>3</w:t>
            </w:r>
          </w:p>
        </w:tc>
        <w:tc>
          <w:tcPr>
            <w:tcW w:w="1116" w:type="dxa"/>
          </w:tcPr>
          <w:p w14:paraId="31222FE0" w14:textId="77777777" w:rsidR="003959BE" w:rsidRDefault="003959BE" w:rsidP="002875FB">
            <w:pPr>
              <w:pStyle w:val="sc-Requirement"/>
            </w:pPr>
            <w:r>
              <w:t>Alternate years</w:t>
            </w:r>
          </w:p>
        </w:tc>
      </w:tr>
      <w:tr w:rsidR="003959BE" w14:paraId="5E85E417" w14:textId="77777777" w:rsidTr="002875FB">
        <w:tc>
          <w:tcPr>
            <w:tcW w:w="1200" w:type="dxa"/>
          </w:tcPr>
          <w:p w14:paraId="3D589871" w14:textId="77777777" w:rsidR="003959BE" w:rsidRDefault="003959BE" w:rsidP="002875FB">
            <w:pPr>
              <w:pStyle w:val="sc-Requirement"/>
            </w:pPr>
            <w:r>
              <w:t>HIST 313</w:t>
            </w:r>
          </w:p>
        </w:tc>
        <w:tc>
          <w:tcPr>
            <w:tcW w:w="2000" w:type="dxa"/>
          </w:tcPr>
          <w:p w14:paraId="0ADCFC79" w14:textId="77777777" w:rsidR="003959BE" w:rsidRDefault="003959BE" w:rsidP="002875FB">
            <w:pPr>
              <w:pStyle w:val="sc-Requirement"/>
            </w:pPr>
            <w:r>
              <w:t>The Soviet Union and After</w:t>
            </w:r>
          </w:p>
        </w:tc>
        <w:tc>
          <w:tcPr>
            <w:tcW w:w="450" w:type="dxa"/>
          </w:tcPr>
          <w:p w14:paraId="5ACE6421" w14:textId="77777777" w:rsidR="003959BE" w:rsidRDefault="003959BE" w:rsidP="002875FB">
            <w:pPr>
              <w:pStyle w:val="sc-RequirementRight"/>
            </w:pPr>
            <w:r>
              <w:t>3</w:t>
            </w:r>
          </w:p>
        </w:tc>
        <w:tc>
          <w:tcPr>
            <w:tcW w:w="1116" w:type="dxa"/>
          </w:tcPr>
          <w:p w14:paraId="3AE42C57" w14:textId="77777777" w:rsidR="003959BE" w:rsidRDefault="003959BE" w:rsidP="002875FB">
            <w:pPr>
              <w:pStyle w:val="sc-Requirement"/>
            </w:pPr>
            <w:r>
              <w:t>Alternate years</w:t>
            </w:r>
          </w:p>
        </w:tc>
      </w:tr>
      <w:tr w:rsidR="003959BE" w14:paraId="09A3BDBF" w14:textId="77777777" w:rsidTr="002875FB">
        <w:tc>
          <w:tcPr>
            <w:tcW w:w="1200" w:type="dxa"/>
          </w:tcPr>
          <w:p w14:paraId="518C2211" w14:textId="77777777" w:rsidR="003959BE" w:rsidRDefault="003959BE" w:rsidP="002875FB">
            <w:pPr>
              <w:pStyle w:val="sc-Requirement"/>
            </w:pPr>
            <w:r>
              <w:t>HIST 318</w:t>
            </w:r>
          </w:p>
        </w:tc>
        <w:tc>
          <w:tcPr>
            <w:tcW w:w="2000" w:type="dxa"/>
          </w:tcPr>
          <w:p w14:paraId="0803CC9B" w14:textId="77777777" w:rsidR="003959BE" w:rsidRDefault="003959BE" w:rsidP="002875FB">
            <w:pPr>
              <w:pStyle w:val="sc-Requirement"/>
            </w:pPr>
            <w:r>
              <w:t>Tudor-Stuart England</w:t>
            </w:r>
          </w:p>
        </w:tc>
        <w:tc>
          <w:tcPr>
            <w:tcW w:w="450" w:type="dxa"/>
          </w:tcPr>
          <w:p w14:paraId="14CD1567" w14:textId="77777777" w:rsidR="003959BE" w:rsidRDefault="003959BE" w:rsidP="002875FB">
            <w:pPr>
              <w:pStyle w:val="sc-RequirementRight"/>
            </w:pPr>
            <w:r>
              <w:t>3</w:t>
            </w:r>
          </w:p>
        </w:tc>
        <w:tc>
          <w:tcPr>
            <w:tcW w:w="1116" w:type="dxa"/>
          </w:tcPr>
          <w:p w14:paraId="1ABAC1A6" w14:textId="77777777" w:rsidR="003959BE" w:rsidRDefault="003959BE" w:rsidP="002875FB">
            <w:pPr>
              <w:pStyle w:val="sc-Requirement"/>
            </w:pPr>
            <w:r>
              <w:t>As needed</w:t>
            </w:r>
          </w:p>
        </w:tc>
      </w:tr>
      <w:tr w:rsidR="003959BE" w14:paraId="5CC4B4F9" w14:textId="77777777" w:rsidTr="002875FB">
        <w:tc>
          <w:tcPr>
            <w:tcW w:w="1200" w:type="dxa"/>
          </w:tcPr>
          <w:p w14:paraId="69B303F4" w14:textId="77777777" w:rsidR="003959BE" w:rsidRDefault="003959BE" w:rsidP="002875FB">
            <w:pPr>
              <w:pStyle w:val="sc-Requirement"/>
            </w:pPr>
            <w:r>
              <w:t>HIST 325</w:t>
            </w:r>
          </w:p>
        </w:tc>
        <w:tc>
          <w:tcPr>
            <w:tcW w:w="2000" w:type="dxa"/>
          </w:tcPr>
          <w:p w14:paraId="13AB90FE" w14:textId="77777777" w:rsidR="003959BE" w:rsidRDefault="003959BE" w:rsidP="002875FB">
            <w:pPr>
              <w:pStyle w:val="sc-Requirement"/>
            </w:pPr>
            <w:r>
              <w:t>Superpower America 1945-1990</w:t>
            </w:r>
          </w:p>
        </w:tc>
        <w:tc>
          <w:tcPr>
            <w:tcW w:w="450" w:type="dxa"/>
          </w:tcPr>
          <w:p w14:paraId="37E62296" w14:textId="77777777" w:rsidR="003959BE" w:rsidRDefault="003959BE" w:rsidP="002875FB">
            <w:pPr>
              <w:pStyle w:val="sc-RequirementRight"/>
            </w:pPr>
            <w:r>
              <w:t>3</w:t>
            </w:r>
          </w:p>
        </w:tc>
        <w:tc>
          <w:tcPr>
            <w:tcW w:w="1116" w:type="dxa"/>
          </w:tcPr>
          <w:p w14:paraId="12C9A4D2" w14:textId="77777777" w:rsidR="003959BE" w:rsidRDefault="003959BE" w:rsidP="002875FB">
            <w:pPr>
              <w:pStyle w:val="sc-Requirement"/>
            </w:pPr>
            <w:r>
              <w:t>Annually</w:t>
            </w:r>
          </w:p>
        </w:tc>
      </w:tr>
      <w:tr w:rsidR="003959BE" w14:paraId="1FBF9725" w14:textId="77777777" w:rsidTr="002875FB">
        <w:tc>
          <w:tcPr>
            <w:tcW w:w="1200" w:type="dxa"/>
          </w:tcPr>
          <w:p w14:paraId="015FA681" w14:textId="77777777" w:rsidR="003959BE" w:rsidRDefault="003959BE" w:rsidP="002875FB">
            <w:pPr>
              <w:pStyle w:val="sc-Requirement"/>
            </w:pPr>
            <w:r>
              <w:t>HIST 330</w:t>
            </w:r>
          </w:p>
        </w:tc>
        <w:tc>
          <w:tcPr>
            <w:tcW w:w="2000" w:type="dxa"/>
          </w:tcPr>
          <w:p w14:paraId="4D834182" w14:textId="77777777" w:rsidR="003959BE" w:rsidRDefault="003959BE" w:rsidP="002875FB">
            <w:pPr>
              <w:pStyle w:val="sc-Requirement"/>
            </w:pPr>
            <w:r>
              <w:t>History of American Immigration</w:t>
            </w:r>
          </w:p>
        </w:tc>
        <w:tc>
          <w:tcPr>
            <w:tcW w:w="450" w:type="dxa"/>
          </w:tcPr>
          <w:p w14:paraId="3F74FD3B" w14:textId="77777777" w:rsidR="003959BE" w:rsidRDefault="003959BE" w:rsidP="002875FB">
            <w:pPr>
              <w:pStyle w:val="sc-RequirementRight"/>
            </w:pPr>
            <w:r>
              <w:t>3</w:t>
            </w:r>
          </w:p>
        </w:tc>
        <w:tc>
          <w:tcPr>
            <w:tcW w:w="1116" w:type="dxa"/>
          </w:tcPr>
          <w:p w14:paraId="0623A00C" w14:textId="77777777" w:rsidR="003959BE" w:rsidRDefault="003959BE" w:rsidP="002875FB">
            <w:pPr>
              <w:pStyle w:val="sc-Requirement"/>
            </w:pPr>
            <w:r>
              <w:t>As needed</w:t>
            </w:r>
          </w:p>
        </w:tc>
      </w:tr>
      <w:tr w:rsidR="003959BE" w14:paraId="2641C50D" w14:textId="77777777" w:rsidTr="002875FB">
        <w:tc>
          <w:tcPr>
            <w:tcW w:w="1200" w:type="dxa"/>
          </w:tcPr>
          <w:p w14:paraId="1416356B" w14:textId="77777777" w:rsidR="003959BE" w:rsidRDefault="003959BE" w:rsidP="002875FB">
            <w:pPr>
              <w:pStyle w:val="sc-Requirement"/>
            </w:pPr>
            <w:r>
              <w:t>HIST 336</w:t>
            </w:r>
          </w:p>
        </w:tc>
        <w:tc>
          <w:tcPr>
            <w:tcW w:w="2000" w:type="dxa"/>
          </w:tcPr>
          <w:p w14:paraId="330C0E95" w14:textId="77777777" w:rsidR="003959BE" w:rsidRDefault="003959BE" w:rsidP="002875FB">
            <w:pPr>
              <w:pStyle w:val="sc-Requirement"/>
            </w:pPr>
            <w:r>
              <w:t>The United States and the Emerging World</w:t>
            </w:r>
          </w:p>
        </w:tc>
        <w:tc>
          <w:tcPr>
            <w:tcW w:w="450" w:type="dxa"/>
          </w:tcPr>
          <w:p w14:paraId="70983342" w14:textId="77777777" w:rsidR="003959BE" w:rsidRDefault="003959BE" w:rsidP="002875FB">
            <w:pPr>
              <w:pStyle w:val="sc-RequirementRight"/>
            </w:pPr>
            <w:r>
              <w:t>3</w:t>
            </w:r>
          </w:p>
        </w:tc>
        <w:tc>
          <w:tcPr>
            <w:tcW w:w="1116" w:type="dxa"/>
          </w:tcPr>
          <w:p w14:paraId="19F34F9C" w14:textId="77777777" w:rsidR="003959BE" w:rsidRDefault="003959BE" w:rsidP="002875FB">
            <w:pPr>
              <w:pStyle w:val="sc-Requirement"/>
            </w:pPr>
            <w:proofErr w:type="spellStart"/>
            <w:r>
              <w:t>Sp</w:t>
            </w:r>
            <w:proofErr w:type="spellEnd"/>
          </w:p>
        </w:tc>
      </w:tr>
      <w:tr w:rsidR="003959BE" w14:paraId="2D25E9CE" w14:textId="77777777" w:rsidTr="002875FB">
        <w:tc>
          <w:tcPr>
            <w:tcW w:w="1200" w:type="dxa"/>
          </w:tcPr>
          <w:p w14:paraId="44315219" w14:textId="77777777" w:rsidR="003959BE" w:rsidRDefault="003959BE" w:rsidP="002875FB">
            <w:pPr>
              <w:pStyle w:val="sc-Requirement"/>
            </w:pPr>
            <w:r>
              <w:t>HIST 340</w:t>
            </w:r>
          </w:p>
        </w:tc>
        <w:tc>
          <w:tcPr>
            <w:tcW w:w="2000" w:type="dxa"/>
          </w:tcPr>
          <w:p w14:paraId="332762C6" w14:textId="77777777" w:rsidR="003959BE" w:rsidRDefault="003959BE" w:rsidP="002875FB">
            <w:pPr>
              <w:pStyle w:val="sc-Requirement"/>
            </w:pPr>
            <w:r>
              <w:t>The Muslim World from the Age of Muhammad to 1800</w:t>
            </w:r>
          </w:p>
        </w:tc>
        <w:tc>
          <w:tcPr>
            <w:tcW w:w="450" w:type="dxa"/>
          </w:tcPr>
          <w:p w14:paraId="090509AB" w14:textId="77777777" w:rsidR="003959BE" w:rsidRDefault="003959BE" w:rsidP="002875FB">
            <w:pPr>
              <w:pStyle w:val="sc-RequirementRight"/>
            </w:pPr>
            <w:r>
              <w:t>3</w:t>
            </w:r>
          </w:p>
        </w:tc>
        <w:tc>
          <w:tcPr>
            <w:tcW w:w="1116" w:type="dxa"/>
          </w:tcPr>
          <w:p w14:paraId="2150A064" w14:textId="77777777" w:rsidR="003959BE" w:rsidRDefault="003959BE" w:rsidP="002875FB">
            <w:pPr>
              <w:pStyle w:val="sc-Requirement"/>
            </w:pPr>
            <w:r>
              <w:t>As needed</w:t>
            </w:r>
          </w:p>
        </w:tc>
      </w:tr>
      <w:tr w:rsidR="003959BE" w14:paraId="1C994F41" w14:textId="77777777" w:rsidTr="002875FB">
        <w:tc>
          <w:tcPr>
            <w:tcW w:w="1200" w:type="dxa"/>
          </w:tcPr>
          <w:p w14:paraId="228756A2" w14:textId="77777777" w:rsidR="003959BE" w:rsidRDefault="003959BE" w:rsidP="002875FB">
            <w:pPr>
              <w:pStyle w:val="sc-Requirement"/>
            </w:pPr>
            <w:r>
              <w:t>HIST 341</w:t>
            </w:r>
          </w:p>
        </w:tc>
        <w:tc>
          <w:tcPr>
            <w:tcW w:w="2000" w:type="dxa"/>
          </w:tcPr>
          <w:p w14:paraId="3D1353AD" w14:textId="77777777" w:rsidR="003959BE" w:rsidRDefault="003959BE" w:rsidP="002875FB">
            <w:pPr>
              <w:pStyle w:val="sc-Requirement"/>
            </w:pPr>
            <w:r>
              <w:t>The Muslim World in Modern Times, 1800 to the Present</w:t>
            </w:r>
          </w:p>
        </w:tc>
        <w:tc>
          <w:tcPr>
            <w:tcW w:w="450" w:type="dxa"/>
          </w:tcPr>
          <w:p w14:paraId="297DF0FC" w14:textId="77777777" w:rsidR="003959BE" w:rsidRDefault="003959BE" w:rsidP="002875FB">
            <w:pPr>
              <w:pStyle w:val="sc-RequirementRight"/>
            </w:pPr>
            <w:r>
              <w:t>3</w:t>
            </w:r>
          </w:p>
        </w:tc>
        <w:tc>
          <w:tcPr>
            <w:tcW w:w="1116" w:type="dxa"/>
          </w:tcPr>
          <w:p w14:paraId="5F92C4EB" w14:textId="77777777" w:rsidR="003959BE" w:rsidRDefault="003959BE" w:rsidP="002875FB">
            <w:pPr>
              <w:pStyle w:val="sc-Requirement"/>
            </w:pPr>
            <w:r>
              <w:t>As needed</w:t>
            </w:r>
          </w:p>
        </w:tc>
      </w:tr>
      <w:tr w:rsidR="003959BE" w14:paraId="0C4FB58A" w14:textId="77777777" w:rsidTr="002875FB">
        <w:tc>
          <w:tcPr>
            <w:tcW w:w="1200" w:type="dxa"/>
          </w:tcPr>
          <w:p w14:paraId="408228F6" w14:textId="77777777" w:rsidR="003959BE" w:rsidRDefault="003959BE" w:rsidP="002875FB">
            <w:pPr>
              <w:pStyle w:val="sc-Requirement"/>
            </w:pPr>
            <w:r>
              <w:t>HIST 342</w:t>
            </w:r>
          </w:p>
        </w:tc>
        <w:tc>
          <w:tcPr>
            <w:tcW w:w="2000" w:type="dxa"/>
          </w:tcPr>
          <w:p w14:paraId="5C6A2F9F" w14:textId="77777777" w:rsidR="003959BE" w:rsidRDefault="003959BE" w:rsidP="002875FB">
            <w:pPr>
              <w:pStyle w:val="sc-Requirement"/>
            </w:pPr>
            <w:r>
              <w:t>Islam and Politics in Modern History</w:t>
            </w:r>
          </w:p>
        </w:tc>
        <w:tc>
          <w:tcPr>
            <w:tcW w:w="450" w:type="dxa"/>
          </w:tcPr>
          <w:p w14:paraId="70B1C0D3" w14:textId="77777777" w:rsidR="003959BE" w:rsidRDefault="003959BE" w:rsidP="002875FB">
            <w:pPr>
              <w:pStyle w:val="sc-RequirementRight"/>
            </w:pPr>
            <w:r>
              <w:t>3</w:t>
            </w:r>
          </w:p>
        </w:tc>
        <w:tc>
          <w:tcPr>
            <w:tcW w:w="1116" w:type="dxa"/>
          </w:tcPr>
          <w:p w14:paraId="6E3F453A" w14:textId="77777777" w:rsidR="003959BE" w:rsidRDefault="003959BE" w:rsidP="002875FB">
            <w:pPr>
              <w:pStyle w:val="sc-Requirement"/>
            </w:pPr>
            <w:r>
              <w:t>As needed</w:t>
            </w:r>
          </w:p>
        </w:tc>
      </w:tr>
      <w:tr w:rsidR="003959BE" w14:paraId="1A2D80F5" w14:textId="77777777" w:rsidTr="002875FB">
        <w:tc>
          <w:tcPr>
            <w:tcW w:w="1200" w:type="dxa"/>
          </w:tcPr>
          <w:p w14:paraId="68F41F29" w14:textId="77777777" w:rsidR="003959BE" w:rsidRDefault="003959BE" w:rsidP="002875FB">
            <w:pPr>
              <w:pStyle w:val="sc-Requirement"/>
            </w:pPr>
            <w:r>
              <w:t>HIST 345</w:t>
            </w:r>
          </w:p>
        </w:tc>
        <w:tc>
          <w:tcPr>
            <w:tcW w:w="2000" w:type="dxa"/>
          </w:tcPr>
          <w:p w14:paraId="785C524A" w14:textId="77777777" w:rsidR="003959BE" w:rsidRDefault="003959BE" w:rsidP="002875FB">
            <w:pPr>
              <w:pStyle w:val="sc-Requirement"/>
            </w:pPr>
            <w:r>
              <w:t>Conflict, Globalization, and Modern East Asia</w:t>
            </w:r>
          </w:p>
        </w:tc>
        <w:tc>
          <w:tcPr>
            <w:tcW w:w="450" w:type="dxa"/>
          </w:tcPr>
          <w:p w14:paraId="08CDDE64" w14:textId="77777777" w:rsidR="003959BE" w:rsidRDefault="003959BE" w:rsidP="002875FB">
            <w:pPr>
              <w:pStyle w:val="sc-RequirementRight"/>
            </w:pPr>
            <w:r>
              <w:t>3</w:t>
            </w:r>
          </w:p>
        </w:tc>
        <w:tc>
          <w:tcPr>
            <w:tcW w:w="1116" w:type="dxa"/>
          </w:tcPr>
          <w:p w14:paraId="5CD95F65" w14:textId="77777777" w:rsidR="003959BE" w:rsidRDefault="003959BE" w:rsidP="002875FB">
            <w:pPr>
              <w:pStyle w:val="sc-Requirement"/>
            </w:pPr>
            <w:r>
              <w:t>As needed</w:t>
            </w:r>
          </w:p>
        </w:tc>
      </w:tr>
      <w:tr w:rsidR="003959BE" w14:paraId="192CBD02" w14:textId="77777777" w:rsidTr="002875FB">
        <w:tc>
          <w:tcPr>
            <w:tcW w:w="1200" w:type="dxa"/>
          </w:tcPr>
          <w:p w14:paraId="5EB8F39F" w14:textId="77777777" w:rsidR="003959BE" w:rsidRDefault="003959BE" w:rsidP="002875FB">
            <w:pPr>
              <w:pStyle w:val="sc-Requirement"/>
            </w:pPr>
            <w:r>
              <w:t>HIST 348</w:t>
            </w:r>
          </w:p>
        </w:tc>
        <w:tc>
          <w:tcPr>
            <w:tcW w:w="2000" w:type="dxa"/>
          </w:tcPr>
          <w:p w14:paraId="7866F293" w14:textId="77777777" w:rsidR="003959BE" w:rsidRDefault="003959BE" w:rsidP="002875FB">
            <w:pPr>
              <w:pStyle w:val="sc-Requirement"/>
            </w:pPr>
            <w:r>
              <w:t>Africa under Colonial Rule</w:t>
            </w:r>
          </w:p>
        </w:tc>
        <w:tc>
          <w:tcPr>
            <w:tcW w:w="450" w:type="dxa"/>
          </w:tcPr>
          <w:p w14:paraId="2074ED1C" w14:textId="77777777" w:rsidR="003959BE" w:rsidRDefault="003959BE" w:rsidP="002875FB">
            <w:pPr>
              <w:pStyle w:val="sc-RequirementRight"/>
            </w:pPr>
            <w:r>
              <w:t>3</w:t>
            </w:r>
          </w:p>
        </w:tc>
        <w:tc>
          <w:tcPr>
            <w:tcW w:w="1116" w:type="dxa"/>
          </w:tcPr>
          <w:p w14:paraId="40B920D1" w14:textId="77777777" w:rsidR="003959BE" w:rsidRDefault="003959BE" w:rsidP="002875FB">
            <w:pPr>
              <w:pStyle w:val="sc-Requirement"/>
            </w:pPr>
            <w:r>
              <w:t>Annually</w:t>
            </w:r>
          </w:p>
        </w:tc>
      </w:tr>
    </w:tbl>
    <w:p w14:paraId="645BA95A" w14:textId="77777777" w:rsidR="003959BE" w:rsidRDefault="003959BE" w:rsidP="003959BE">
      <w:pPr>
        <w:pStyle w:val="sc-BodyText"/>
      </w:pPr>
      <w:r>
        <w:rPr>
          <w:color w:val="000000"/>
        </w:rPr>
        <w:t>Additional 200-300-level history classes on a global perspective might be used in consultation with advisor. All HIST classes listed here have HIST 101, HIST 102, HIST 103, HIST 104, HIST 105, HIST 106, HIST 107 or HIST 108, or consent of department chair as their prerequisite.</w:t>
      </w:r>
    </w:p>
    <w:p w14:paraId="2B7CC14E" w14:textId="77777777" w:rsidR="003959BE" w:rsidRDefault="003959BE" w:rsidP="003959BE">
      <w:pPr>
        <w:pStyle w:val="sc-BodyText"/>
      </w:pPr>
      <w:r>
        <w:rPr>
          <w:color w:val="000000"/>
        </w:rPr>
        <w:t> </w:t>
      </w:r>
    </w:p>
    <w:p w14:paraId="549CCA05" w14:textId="72AC53D3" w:rsidR="003959BE" w:rsidRDefault="003959BE" w:rsidP="003959BE">
      <w:pPr>
        <w:pStyle w:val="sc-BodyText"/>
      </w:pPr>
      <w:r>
        <w:rPr>
          <w:color w:val="000000"/>
        </w:rPr>
        <w:t>Note: Students cannot take History Connections course to satisfy this requirement.</w:t>
      </w:r>
    </w:p>
    <w:p w14:paraId="1DFF0D0B" w14:textId="77777777" w:rsidR="003959BE" w:rsidRDefault="003959BE" w:rsidP="003959BE">
      <w:pPr>
        <w:pStyle w:val="sc-RequirementsSubheading"/>
      </w:pPr>
      <w:bookmarkStart w:id="32" w:name="B9EC4500027044BCBBC130D585906E16"/>
      <w:r>
        <w:t>Global Political Systems</w:t>
      </w:r>
      <w:bookmarkEnd w:id="32"/>
    </w:p>
    <w:tbl>
      <w:tblPr>
        <w:tblW w:w="0" w:type="auto"/>
        <w:tblLook w:val="04A0" w:firstRow="1" w:lastRow="0" w:firstColumn="1" w:lastColumn="0" w:noHBand="0" w:noVBand="1"/>
      </w:tblPr>
      <w:tblGrid>
        <w:gridCol w:w="1169"/>
        <w:gridCol w:w="1964"/>
        <w:gridCol w:w="444"/>
        <w:gridCol w:w="1103"/>
      </w:tblGrid>
      <w:tr w:rsidR="003959BE" w14:paraId="3416F1D5" w14:textId="77777777" w:rsidTr="002875FB">
        <w:tc>
          <w:tcPr>
            <w:tcW w:w="1200" w:type="dxa"/>
          </w:tcPr>
          <w:p w14:paraId="5CA40FB3" w14:textId="77777777" w:rsidR="003959BE" w:rsidRDefault="003959BE" w:rsidP="002875FB">
            <w:pPr>
              <w:pStyle w:val="sc-Requirement"/>
            </w:pPr>
            <w:r>
              <w:t>POL 203</w:t>
            </w:r>
          </w:p>
        </w:tc>
        <w:tc>
          <w:tcPr>
            <w:tcW w:w="2000" w:type="dxa"/>
          </w:tcPr>
          <w:p w14:paraId="1CFB226B" w14:textId="77777777" w:rsidR="003959BE" w:rsidRDefault="003959BE" w:rsidP="002875FB">
            <w:pPr>
              <w:pStyle w:val="sc-Requirement"/>
            </w:pPr>
            <w:r>
              <w:t>Global Politics</w:t>
            </w:r>
          </w:p>
        </w:tc>
        <w:tc>
          <w:tcPr>
            <w:tcW w:w="450" w:type="dxa"/>
          </w:tcPr>
          <w:p w14:paraId="696414EC" w14:textId="77777777" w:rsidR="003959BE" w:rsidRDefault="003959BE" w:rsidP="002875FB">
            <w:pPr>
              <w:pStyle w:val="sc-RequirementRight"/>
            </w:pPr>
            <w:r>
              <w:t>4</w:t>
            </w:r>
          </w:p>
        </w:tc>
        <w:tc>
          <w:tcPr>
            <w:tcW w:w="1116" w:type="dxa"/>
          </w:tcPr>
          <w:p w14:paraId="3F838876" w14:textId="77777777" w:rsidR="003959BE" w:rsidRDefault="003959BE" w:rsidP="002875FB">
            <w:pPr>
              <w:pStyle w:val="sc-Requirement"/>
            </w:pPr>
            <w:r>
              <w:t xml:space="preserve">F, </w:t>
            </w:r>
            <w:proofErr w:type="spellStart"/>
            <w:r>
              <w:t>Sp</w:t>
            </w:r>
            <w:proofErr w:type="spellEnd"/>
          </w:p>
        </w:tc>
      </w:tr>
      <w:tr w:rsidR="003959BE" w14:paraId="3D61A42B" w14:textId="77777777" w:rsidTr="002875FB">
        <w:tc>
          <w:tcPr>
            <w:tcW w:w="1200" w:type="dxa"/>
          </w:tcPr>
          <w:p w14:paraId="6F483F7C" w14:textId="77777777" w:rsidR="003959BE" w:rsidRDefault="003959BE" w:rsidP="002875FB">
            <w:pPr>
              <w:pStyle w:val="sc-Requirement"/>
            </w:pPr>
          </w:p>
        </w:tc>
        <w:tc>
          <w:tcPr>
            <w:tcW w:w="2000" w:type="dxa"/>
          </w:tcPr>
          <w:p w14:paraId="41B86059" w14:textId="77777777" w:rsidR="003959BE" w:rsidRDefault="003959BE" w:rsidP="002875FB">
            <w:pPr>
              <w:pStyle w:val="sc-Requirement"/>
            </w:pPr>
            <w:r>
              <w:t>-And-</w:t>
            </w:r>
          </w:p>
        </w:tc>
        <w:tc>
          <w:tcPr>
            <w:tcW w:w="450" w:type="dxa"/>
          </w:tcPr>
          <w:p w14:paraId="59550A2D" w14:textId="77777777" w:rsidR="003959BE" w:rsidRDefault="003959BE" w:rsidP="002875FB">
            <w:pPr>
              <w:pStyle w:val="sc-RequirementRight"/>
            </w:pPr>
          </w:p>
        </w:tc>
        <w:tc>
          <w:tcPr>
            <w:tcW w:w="1116" w:type="dxa"/>
          </w:tcPr>
          <w:p w14:paraId="2E744401" w14:textId="77777777" w:rsidR="003959BE" w:rsidRDefault="003959BE" w:rsidP="002875FB">
            <w:pPr>
              <w:pStyle w:val="sc-Requirement"/>
            </w:pPr>
          </w:p>
        </w:tc>
      </w:tr>
      <w:tr w:rsidR="003959BE" w14:paraId="1B07CAE9" w14:textId="77777777" w:rsidTr="002875FB">
        <w:tc>
          <w:tcPr>
            <w:tcW w:w="1200" w:type="dxa"/>
          </w:tcPr>
          <w:p w14:paraId="65E3DC3C" w14:textId="77777777" w:rsidR="003959BE" w:rsidRDefault="003959BE" w:rsidP="002875FB">
            <w:pPr>
              <w:pStyle w:val="sc-Requirement"/>
            </w:pPr>
          </w:p>
        </w:tc>
        <w:tc>
          <w:tcPr>
            <w:tcW w:w="2000" w:type="dxa"/>
          </w:tcPr>
          <w:p w14:paraId="7184E919" w14:textId="77777777" w:rsidR="003959BE" w:rsidRDefault="003959BE" w:rsidP="002875FB">
            <w:pPr>
              <w:pStyle w:val="sc-Requirement"/>
            </w:pPr>
            <w:r>
              <w:t>ONE COURSE from:</w:t>
            </w:r>
          </w:p>
        </w:tc>
        <w:tc>
          <w:tcPr>
            <w:tcW w:w="450" w:type="dxa"/>
          </w:tcPr>
          <w:p w14:paraId="12EF553A" w14:textId="77777777" w:rsidR="003959BE" w:rsidRDefault="003959BE" w:rsidP="002875FB">
            <w:pPr>
              <w:pStyle w:val="sc-RequirementRight"/>
            </w:pPr>
          </w:p>
        </w:tc>
        <w:tc>
          <w:tcPr>
            <w:tcW w:w="1116" w:type="dxa"/>
          </w:tcPr>
          <w:p w14:paraId="02A55057" w14:textId="77777777" w:rsidR="003959BE" w:rsidRDefault="003959BE" w:rsidP="002875FB">
            <w:pPr>
              <w:pStyle w:val="sc-Requirement"/>
            </w:pPr>
          </w:p>
        </w:tc>
      </w:tr>
      <w:tr w:rsidR="003959BE" w14:paraId="1864D769" w14:textId="77777777" w:rsidTr="002875FB">
        <w:tc>
          <w:tcPr>
            <w:tcW w:w="1200" w:type="dxa"/>
          </w:tcPr>
          <w:p w14:paraId="1500140E" w14:textId="77777777" w:rsidR="003959BE" w:rsidRDefault="003959BE" w:rsidP="002875FB">
            <w:pPr>
              <w:pStyle w:val="sc-Requirement"/>
            </w:pPr>
            <w:r>
              <w:t>INGO 300</w:t>
            </w:r>
          </w:p>
        </w:tc>
        <w:tc>
          <w:tcPr>
            <w:tcW w:w="2000" w:type="dxa"/>
          </w:tcPr>
          <w:p w14:paraId="3F0E2B89" w14:textId="77777777" w:rsidR="003959BE" w:rsidRDefault="003959BE" w:rsidP="002875FB">
            <w:pPr>
              <w:pStyle w:val="sc-Requirement"/>
            </w:pPr>
            <w:r>
              <w:t>International NGOs and Nonprofits</w:t>
            </w:r>
          </w:p>
        </w:tc>
        <w:tc>
          <w:tcPr>
            <w:tcW w:w="450" w:type="dxa"/>
          </w:tcPr>
          <w:p w14:paraId="1DA9076E" w14:textId="77777777" w:rsidR="003959BE" w:rsidRDefault="003959BE" w:rsidP="002875FB">
            <w:pPr>
              <w:pStyle w:val="sc-RequirementRight"/>
            </w:pPr>
            <w:r>
              <w:t>4</w:t>
            </w:r>
          </w:p>
        </w:tc>
        <w:tc>
          <w:tcPr>
            <w:tcW w:w="1116" w:type="dxa"/>
          </w:tcPr>
          <w:p w14:paraId="788EC692" w14:textId="77777777" w:rsidR="003959BE" w:rsidRDefault="003959BE" w:rsidP="002875FB">
            <w:pPr>
              <w:pStyle w:val="sc-Requirement"/>
            </w:pPr>
            <w:r>
              <w:t>F</w:t>
            </w:r>
          </w:p>
        </w:tc>
      </w:tr>
      <w:tr w:rsidR="003959BE" w14:paraId="451CA9FD" w14:textId="77777777" w:rsidTr="002875FB">
        <w:tc>
          <w:tcPr>
            <w:tcW w:w="1200" w:type="dxa"/>
          </w:tcPr>
          <w:p w14:paraId="6FA8A119" w14:textId="77777777" w:rsidR="003959BE" w:rsidRDefault="003959BE" w:rsidP="002875FB">
            <w:pPr>
              <w:pStyle w:val="sc-Requirement"/>
            </w:pPr>
            <w:r>
              <w:t>INGO 301</w:t>
            </w:r>
          </w:p>
        </w:tc>
        <w:tc>
          <w:tcPr>
            <w:tcW w:w="2000" w:type="dxa"/>
          </w:tcPr>
          <w:p w14:paraId="333920A3" w14:textId="77777777" w:rsidR="003959BE" w:rsidRDefault="003959BE" w:rsidP="002875FB">
            <w:pPr>
              <w:pStyle w:val="sc-Requirement"/>
            </w:pPr>
            <w:r>
              <w:t>Global Development</w:t>
            </w:r>
          </w:p>
        </w:tc>
        <w:tc>
          <w:tcPr>
            <w:tcW w:w="450" w:type="dxa"/>
          </w:tcPr>
          <w:p w14:paraId="31A5DE10" w14:textId="77777777" w:rsidR="003959BE" w:rsidRDefault="003959BE" w:rsidP="002875FB">
            <w:pPr>
              <w:pStyle w:val="sc-RequirementRight"/>
            </w:pPr>
            <w:r>
              <w:t>4</w:t>
            </w:r>
          </w:p>
        </w:tc>
        <w:tc>
          <w:tcPr>
            <w:tcW w:w="1116" w:type="dxa"/>
          </w:tcPr>
          <w:p w14:paraId="4344E547" w14:textId="77777777" w:rsidR="003959BE" w:rsidRDefault="003959BE" w:rsidP="002875FB">
            <w:pPr>
              <w:pStyle w:val="sc-Requirement"/>
            </w:pPr>
            <w:proofErr w:type="spellStart"/>
            <w:r>
              <w:t>Sp</w:t>
            </w:r>
            <w:proofErr w:type="spellEnd"/>
          </w:p>
        </w:tc>
      </w:tr>
      <w:tr w:rsidR="003959BE" w14:paraId="22C6CEAD" w14:textId="77777777" w:rsidTr="002875FB">
        <w:tc>
          <w:tcPr>
            <w:tcW w:w="1200" w:type="dxa"/>
          </w:tcPr>
          <w:p w14:paraId="77B2168A" w14:textId="77777777" w:rsidR="003959BE" w:rsidRDefault="003959BE" w:rsidP="002875FB">
            <w:pPr>
              <w:pStyle w:val="sc-Requirement"/>
            </w:pPr>
            <w:r>
              <w:t>INGO 304</w:t>
            </w:r>
          </w:p>
        </w:tc>
        <w:tc>
          <w:tcPr>
            <w:tcW w:w="2000" w:type="dxa"/>
          </w:tcPr>
          <w:p w14:paraId="06179EDA" w14:textId="77777777" w:rsidR="003959BE" w:rsidRDefault="003959BE" w:rsidP="002875FB">
            <w:pPr>
              <w:pStyle w:val="sc-Requirement"/>
            </w:pPr>
            <w:r>
              <w:t>Internship in International NGOs and Nonprofits</w:t>
            </w:r>
          </w:p>
        </w:tc>
        <w:tc>
          <w:tcPr>
            <w:tcW w:w="450" w:type="dxa"/>
          </w:tcPr>
          <w:p w14:paraId="5335C844" w14:textId="77777777" w:rsidR="003959BE" w:rsidRDefault="003959BE" w:rsidP="002875FB">
            <w:pPr>
              <w:pStyle w:val="sc-RequirementRight"/>
            </w:pPr>
            <w:r>
              <w:t>1-4</w:t>
            </w:r>
          </w:p>
        </w:tc>
        <w:tc>
          <w:tcPr>
            <w:tcW w:w="1116" w:type="dxa"/>
          </w:tcPr>
          <w:p w14:paraId="5150C5F3" w14:textId="77777777" w:rsidR="003959BE" w:rsidRDefault="003959BE" w:rsidP="002875FB">
            <w:pPr>
              <w:pStyle w:val="sc-Requirement"/>
            </w:pPr>
            <w:r>
              <w:t>As needed</w:t>
            </w:r>
          </w:p>
        </w:tc>
      </w:tr>
      <w:tr w:rsidR="003959BE" w14:paraId="3A008F91" w14:textId="77777777" w:rsidTr="002875FB">
        <w:tc>
          <w:tcPr>
            <w:tcW w:w="1200" w:type="dxa"/>
          </w:tcPr>
          <w:p w14:paraId="3FF37CB1" w14:textId="77777777" w:rsidR="003959BE" w:rsidRDefault="003959BE" w:rsidP="002875FB">
            <w:pPr>
              <w:pStyle w:val="sc-Requirement"/>
            </w:pPr>
            <w:r>
              <w:t>POL 303</w:t>
            </w:r>
          </w:p>
        </w:tc>
        <w:tc>
          <w:tcPr>
            <w:tcW w:w="2000" w:type="dxa"/>
          </w:tcPr>
          <w:p w14:paraId="7B0374D4" w14:textId="77777777" w:rsidR="003959BE" w:rsidRDefault="003959BE" w:rsidP="002875FB">
            <w:pPr>
              <w:pStyle w:val="sc-Requirement"/>
            </w:pPr>
            <w:r>
              <w:t>International Law and Organization</w:t>
            </w:r>
          </w:p>
        </w:tc>
        <w:tc>
          <w:tcPr>
            <w:tcW w:w="450" w:type="dxa"/>
          </w:tcPr>
          <w:p w14:paraId="4EA5E3BF" w14:textId="77777777" w:rsidR="003959BE" w:rsidRDefault="003959BE" w:rsidP="002875FB">
            <w:pPr>
              <w:pStyle w:val="sc-RequirementRight"/>
            </w:pPr>
            <w:r>
              <w:t>4</w:t>
            </w:r>
          </w:p>
        </w:tc>
        <w:tc>
          <w:tcPr>
            <w:tcW w:w="1116" w:type="dxa"/>
          </w:tcPr>
          <w:p w14:paraId="4D1F049B" w14:textId="77777777" w:rsidR="003959BE" w:rsidRDefault="003959BE" w:rsidP="002875FB">
            <w:pPr>
              <w:pStyle w:val="sc-Requirement"/>
            </w:pPr>
            <w:proofErr w:type="spellStart"/>
            <w:r>
              <w:t>Sp</w:t>
            </w:r>
            <w:proofErr w:type="spellEnd"/>
          </w:p>
        </w:tc>
      </w:tr>
      <w:tr w:rsidR="003959BE" w14:paraId="2335C7ED" w14:textId="77777777" w:rsidTr="002875FB">
        <w:tc>
          <w:tcPr>
            <w:tcW w:w="1200" w:type="dxa"/>
          </w:tcPr>
          <w:p w14:paraId="42907EAC" w14:textId="77777777" w:rsidR="003959BE" w:rsidRDefault="003959BE" w:rsidP="002875FB">
            <w:pPr>
              <w:pStyle w:val="sc-Requirement"/>
            </w:pPr>
            <w:r>
              <w:t>POL 315</w:t>
            </w:r>
          </w:p>
        </w:tc>
        <w:tc>
          <w:tcPr>
            <w:tcW w:w="2000" w:type="dxa"/>
          </w:tcPr>
          <w:p w14:paraId="3C5873E3" w14:textId="77777777" w:rsidR="003959BE" w:rsidRDefault="003959BE" w:rsidP="002875FB">
            <w:pPr>
              <w:pStyle w:val="sc-Requirement"/>
            </w:pPr>
            <w:r>
              <w:t>Western Legal Systems</w:t>
            </w:r>
          </w:p>
        </w:tc>
        <w:tc>
          <w:tcPr>
            <w:tcW w:w="450" w:type="dxa"/>
          </w:tcPr>
          <w:p w14:paraId="2862986B" w14:textId="77777777" w:rsidR="003959BE" w:rsidRDefault="003959BE" w:rsidP="002875FB">
            <w:pPr>
              <w:pStyle w:val="sc-RequirementRight"/>
            </w:pPr>
            <w:r>
              <w:t>4</w:t>
            </w:r>
          </w:p>
        </w:tc>
        <w:tc>
          <w:tcPr>
            <w:tcW w:w="1116" w:type="dxa"/>
          </w:tcPr>
          <w:p w14:paraId="697E0940" w14:textId="77777777" w:rsidR="003959BE" w:rsidRDefault="003959BE" w:rsidP="002875FB">
            <w:pPr>
              <w:pStyle w:val="sc-Requirement"/>
            </w:pPr>
            <w:r>
              <w:t>As needed</w:t>
            </w:r>
          </w:p>
        </w:tc>
      </w:tr>
      <w:tr w:rsidR="003959BE" w14:paraId="51885FC5" w14:textId="77777777" w:rsidTr="002875FB">
        <w:tc>
          <w:tcPr>
            <w:tcW w:w="1200" w:type="dxa"/>
          </w:tcPr>
          <w:p w14:paraId="6143833F" w14:textId="77777777" w:rsidR="003959BE" w:rsidRDefault="003959BE" w:rsidP="002875FB">
            <w:pPr>
              <w:pStyle w:val="sc-Requirement"/>
            </w:pPr>
            <w:r>
              <w:t>POL 337</w:t>
            </w:r>
          </w:p>
        </w:tc>
        <w:tc>
          <w:tcPr>
            <w:tcW w:w="2000" w:type="dxa"/>
          </w:tcPr>
          <w:p w14:paraId="760EF1E8" w14:textId="77777777" w:rsidR="003959BE" w:rsidRDefault="003959BE" w:rsidP="002875FB">
            <w:pPr>
              <w:pStyle w:val="sc-Requirement"/>
            </w:pPr>
            <w:r>
              <w:t>Urban Political Geography</w:t>
            </w:r>
          </w:p>
        </w:tc>
        <w:tc>
          <w:tcPr>
            <w:tcW w:w="450" w:type="dxa"/>
          </w:tcPr>
          <w:p w14:paraId="3663524F" w14:textId="77777777" w:rsidR="003959BE" w:rsidRDefault="003959BE" w:rsidP="002875FB">
            <w:pPr>
              <w:pStyle w:val="sc-RequirementRight"/>
            </w:pPr>
            <w:r>
              <w:t>3</w:t>
            </w:r>
          </w:p>
        </w:tc>
        <w:tc>
          <w:tcPr>
            <w:tcW w:w="1116" w:type="dxa"/>
          </w:tcPr>
          <w:p w14:paraId="1B597273" w14:textId="77777777" w:rsidR="003959BE" w:rsidRDefault="003959BE" w:rsidP="002875FB">
            <w:pPr>
              <w:pStyle w:val="sc-Requirement"/>
            </w:pPr>
            <w:r>
              <w:t>As needed</w:t>
            </w:r>
          </w:p>
        </w:tc>
      </w:tr>
      <w:tr w:rsidR="003959BE" w14:paraId="40110F0B" w14:textId="77777777" w:rsidTr="002875FB">
        <w:tc>
          <w:tcPr>
            <w:tcW w:w="1200" w:type="dxa"/>
          </w:tcPr>
          <w:p w14:paraId="77CEF908" w14:textId="77777777" w:rsidR="003959BE" w:rsidRDefault="003959BE" w:rsidP="002875FB">
            <w:pPr>
              <w:pStyle w:val="sc-Requirement"/>
            </w:pPr>
            <w:r>
              <w:t>POL 341</w:t>
            </w:r>
          </w:p>
        </w:tc>
        <w:tc>
          <w:tcPr>
            <w:tcW w:w="2000" w:type="dxa"/>
          </w:tcPr>
          <w:p w14:paraId="5A349A65" w14:textId="75C4C532" w:rsidR="003959BE" w:rsidRDefault="00D556DE" w:rsidP="002875FB">
            <w:pPr>
              <w:pStyle w:val="sc-Requirement"/>
            </w:pPr>
            <w:ins w:id="33" w:author="Noh, Yuree" w:date="2023-03-07T20:44:00Z">
              <w:r>
                <w:t>Politics of Development</w:t>
              </w:r>
            </w:ins>
            <w:del w:id="34" w:author="Noh, Yuree" w:date="2023-03-07T20:44:00Z">
              <w:r w:rsidR="003959BE" w:rsidDel="00D556DE">
                <w:delText>The Politics of Developing Nations</w:delText>
              </w:r>
            </w:del>
          </w:p>
        </w:tc>
        <w:tc>
          <w:tcPr>
            <w:tcW w:w="450" w:type="dxa"/>
          </w:tcPr>
          <w:p w14:paraId="2F140383" w14:textId="77777777" w:rsidR="003959BE" w:rsidRDefault="003959BE" w:rsidP="002875FB">
            <w:pPr>
              <w:pStyle w:val="sc-RequirementRight"/>
            </w:pPr>
            <w:r>
              <w:t>4</w:t>
            </w:r>
          </w:p>
        </w:tc>
        <w:tc>
          <w:tcPr>
            <w:tcW w:w="1116" w:type="dxa"/>
          </w:tcPr>
          <w:p w14:paraId="2DD784DE" w14:textId="77777777" w:rsidR="003959BE" w:rsidRDefault="003959BE" w:rsidP="002875FB">
            <w:pPr>
              <w:pStyle w:val="sc-Requirement"/>
            </w:pPr>
            <w:proofErr w:type="spellStart"/>
            <w:r>
              <w:t>Sp</w:t>
            </w:r>
            <w:proofErr w:type="spellEnd"/>
          </w:p>
        </w:tc>
      </w:tr>
      <w:tr w:rsidR="003959BE" w14:paraId="0253D91C" w14:textId="77777777" w:rsidTr="002875FB">
        <w:tc>
          <w:tcPr>
            <w:tcW w:w="1200" w:type="dxa"/>
          </w:tcPr>
          <w:p w14:paraId="697ADD07" w14:textId="77777777" w:rsidR="003959BE" w:rsidRDefault="003959BE" w:rsidP="002875FB">
            <w:pPr>
              <w:pStyle w:val="sc-Requirement"/>
            </w:pPr>
            <w:r>
              <w:t>POL 342</w:t>
            </w:r>
          </w:p>
        </w:tc>
        <w:tc>
          <w:tcPr>
            <w:tcW w:w="2000" w:type="dxa"/>
          </w:tcPr>
          <w:p w14:paraId="297E530D" w14:textId="77777777" w:rsidR="003959BE" w:rsidRDefault="003959BE" w:rsidP="002875FB">
            <w:pPr>
              <w:pStyle w:val="sc-Requirement"/>
            </w:pPr>
            <w:r>
              <w:t>The Politics of Global Economic Change</w:t>
            </w:r>
          </w:p>
        </w:tc>
        <w:tc>
          <w:tcPr>
            <w:tcW w:w="450" w:type="dxa"/>
          </w:tcPr>
          <w:p w14:paraId="6E44D6B6" w14:textId="77777777" w:rsidR="003959BE" w:rsidRDefault="003959BE" w:rsidP="002875FB">
            <w:pPr>
              <w:pStyle w:val="sc-RequirementRight"/>
            </w:pPr>
            <w:r>
              <w:t>4</w:t>
            </w:r>
          </w:p>
        </w:tc>
        <w:tc>
          <w:tcPr>
            <w:tcW w:w="1116" w:type="dxa"/>
          </w:tcPr>
          <w:p w14:paraId="61EDFEC6" w14:textId="77777777" w:rsidR="003959BE" w:rsidRDefault="003959BE" w:rsidP="002875FB">
            <w:pPr>
              <w:pStyle w:val="sc-Requirement"/>
            </w:pPr>
            <w:r>
              <w:t>Every third semester</w:t>
            </w:r>
          </w:p>
        </w:tc>
      </w:tr>
      <w:tr w:rsidR="003959BE" w14:paraId="2905C82A" w14:textId="77777777" w:rsidTr="002875FB">
        <w:tc>
          <w:tcPr>
            <w:tcW w:w="1200" w:type="dxa"/>
          </w:tcPr>
          <w:p w14:paraId="65BCBF37" w14:textId="77777777" w:rsidR="003959BE" w:rsidRDefault="003959BE" w:rsidP="002875FB">
            <w:pPr>
              <w:pStyle w:val="sc-Requirement"/>
            </w:pPr>
            <w:r>
              <w:t>POL 343</w:t>
            </w:r>
          </w:p>
        </w:tc>
        <w:tc>
          <w:tcPr>
            <w:tcW w:w="2000" w:type="dxa"/>
          </w:tcPr>
          <w:p w14:paraId="15009C18" w14:textId="77777777" w:rsidR="003959BE" w:rsidRDefault="003959BE" w:rsidP="002875FB">
            <w:pPr>
              <w:pStyle w:val="sc-Requirement"/>
            </w:pPr>
            <w:r>
              <w:t>The Politics of Western Democracies</w:t>
            </w:r>
          </w:p>
        </w:tc>
        <w:tc>
          <w:tcPr>
            <w:tcW w:w="450" w:type="dxa"/>
          </w:tcPr>
          <w:p w14:paraId="5370F98B" w14:textId="77777777" w:rsidR="003959BE" w:rsidRDefault="003959BE" w:rsidP="002875FB">
            <w:pPr>
              <w:pStyle w:val="sc-RequirementRight"/>
            </w:pPr>
            <w:r>
              <w:t>4</w:t>
            </w:r>
          </w:p>
        </w:tc>
        <w:tc>
          <w:tcPr>
            <w:tcW w:w="1116" w:type="dxa"/>
          </w:tcPr>
          <w:p w14:paraId="30222582" w14:textId="77777777" w:rsidR="003959BE" w:rsidRDefault="003959BE" w:rsidP="002875FB">
            <w:pPr>
              <w:pStyle w:val="sc-Requirement"/>
            </w:pPr>
            <w:r>
              <w:t>As needed</w:t>
            </w:r>
          </w:p>
        </w:tc>
      </w:tr>
      <w:tr w:rsidR="003959BE" w14:paraId="70E6201F" w14:textId="77777777" w:rsidTr="002875FB">
        <w:tc>
          <w:tcPr>
            <w:tcW w:w="1200" w:type="dxa"/>
          </w:tcPr>
          <w:p w14:paraId="5DDCC83A" w14:textId="77777777" w:rsidR="003959BE" w:rsidRDefault="003959BE" w:rsidP="002875FB">
            <w:pPr>
              <w:pStyle w:val="sc-Requirement"/>
            </w:pPr>
            <w:r>
              <w:t>POL 344</w:t>
            </w:r>
          </w:p>
        </w:tc>
        <w:tc>
          <w:tcPr>
            <w:tcW w:w="2000" w:type="dxa"/>
          </w:tcPr>
          <w:p w14:paraId="79FA3228" w14:textId="77777777" w:rsidR="003959BE" w:rsidRDefault="003959BE" w:rsidP="002875FB">
            <w:pPr>
              <w:pStyle w:val="sc-Requirement"/>
            </w:pPr>
            <w:r>
              <w:t>Human Rights</w:t>
            </w:r>
          </w:p>
        </w:tc>
        <w:tc>
          <w:tcPr>
            <w:tcW w:w="450" w:type="dxa"/>
          </w:tcPr>
          <w:p w14:paraId="0E63279D" w14:textId="77777777" w:rsidR="003959BE" w:rsidRDefault="003959BE" w:rsidP="002875FB">
            <w:pPr>
              <w:pStyle w:val="sc-RequirementRight"/>
            </w:pPr>
            <w:r>
              <w:t>4</w:t>
            </w:r>
          </w:p>
        </w:tc>
        <w:tc>
          <w:tcPr>
            <w:tcW w:w="1116" w:type="dxa"/>
          </w:tcPr>
          <w:p w14:paraId="0CF367E9" w14:textId="77777777" w:rsidR="003959BE" w:rsidRDefault="003959BE" w:rsidP="002875FB">
            <w:pPr>
              <w:pStyle w:val="sc-Requirement"/>
            </w:pPr>
            <w:proofErr w:type="spellStart"/>
            <w:r>
              <w:t>Sp</w:t>
            </w:r>
            <w:proofErr w:type="spellEnd"/>
            <w:r>
              <w:t xml:space="preserve"> (alternate years)</w:t>
            </w:r>
          </w:p>
        </w:tc>
      </w:tr>
      <w:tr w:rsidR="003959BE" w14:paraId="3905B72F" w14:textId="77777777" w:rsidTr="002875FB">
        <w:tc>
          <w:tcPr>
            <w:tcW w:w="1200" w:type="dxa"/>
          </w:tcPr>
          <w:p w14:paraId="476B343B" w14:textId="77777777" w:rsidR="003959BE" w:rsidRDefault="003959BE" w:rsidP="002875FB">
            <w:pPr>
              <w:pStyle w:val="sc-Requirement"/>
            </w:pPr>
            <w:r>
              <w:t>POL 345</w:t>
            </w:r>
          </w:p>
        </w:tc>
        <w:tc>
          <w:tcPr>
            <w:tcW w:w="2000" w:type="dxa"/>
          </w:tcPr>
          <w:p w14:paraId="76BF95B8" w14:textId="77777777" w:rsidR="003959BE" w:rsidRDefault="003959BE" w:rsidP="002875FB">
            <w:pPr>
              <w:pStyle w:val="sc-Requirement"/>
            </w:pPr>
            <w:r>
              <w:t>International NGOs and Nonprofits</w:t>
            </w:r>
          </w:p>
        </w:tc>
        <w:tc>
          <w:tcPr>
            <w:tcW w:w="450" w:type="dxa"/>
          </w:tcPr>
          <w:p w14:paraId="2EDFAF54" w14:textId="77777777" w:rsidR="003959BE" w:rsidRDefault="003959BE" w:rsidP="002875FB">
            <w:pPr>
              <w:pStyle w:val="sc-RequirementRight"/>
            </w:pPr>
            <w:r>
              <w:t>4</w:t>
            </w:r>
          </w:p>
        </w:tc>
        <w:tc>
          <w:tcPr>
            <w:tcW w:w="1116" w:type="dxa"/>
          </w:tcPr>
          <w:p w14:paraId="5655EA2D" w14:textId="77777777" w:rsidR="003959BE" w:rsidRDefault="003959BE" w:rsidP="002875FB">
            <w:pPr>
              <w:pStyle w:val="sc-Requirement"/>
            </w:pPr>
            <w:r>
              <w:t>F</w:t>
            </w:r>
          </w:p>
        </w:tc>
      </w:tr>
      <w:tr w:rsidR="003959BE" w14:paraId="3400F81B" w14:textId="77777777" w:rsidTr="002875FB">
        <w:tc>
          <w:tcPr>
            <w:tcW w:w="1200" w:type="dxa"/>
          </w:tcPr>
          <w:p w14:paraId="2B516310" w14:textId="77777777" w:rsidR="003959BE" w:rsidRDefault="003959BE" w:rsidP="002875FB">
            <w:pPr>
              <w:pStyle w:val="sc-Requirement"/>
            </w:pPr>
            <w:r>
              <w:t>POL 346</w:t>
            </w:r>
          </w:p>
        </w:tc>
        <w:tc>
          <w:tcPr>
            <w:tcW w:w="2000" w:type="dxa"/>
          </w:tcPr>
          <w:p w14:paraId="6C52203F" w14:textId="77777777" w:rsidR="003959BE" w:rsidRDefault="003959BE" w:rsidP="002875FB">
            <w:pPr>
              <w:pStyle w:val="sc-Requirement"/>
            </w:pPr>
            <w:r>
              <w:t>Foreign Policy</w:t>
            </w:r>
          </w:p>
        </w:tc>
        <w:tc>
          <w:tcPr>
            <w:tcW w:w="450" w:type="dxa"/>
          </w:tcPr>
          <w:p w14:paraId="25ABFD03" w14:textId="77777777" w:rsidR="003959BE" w:rsidRDefault="003959BE" w:rsidP="002875FB">
            <w:pPr>
              <w:pStyle w:val="sc-RequirementRight"/>
            </w:pPr>
            <w:r>
              <w:t>4</w:t>
            </w:r>
          </w:p>
        </w:tc>
        <w:tc>
          <w:tcPr>
            <w:tcW w:w="1116" w:type="dxa"/>
          </w:tcPr>
          <w:p w14:paraId="521613C3" w14:textId="77777777" w:rsidR="003959BE" w:rsidRDefault="003959BE" w:rsidP="002875FB">
            <w:pPr>
              <w:pStyle w:val="sc-Requirement"/>
            </w:pPr>
            <w:r>
              <w:t>As needed</w:t>
            </w:r>
          </w:p>
        </w:tc>
      </w:tr>
      <w:tr w:rsidR="003959BE" w14:paraId="2B7F660F" w14:textId="77777777" w:rsidTr="002875FB">
        <w:tc>
          <w:tcPr>
            <w:tcW w:w="1200" w:type="dxa"/>
          </w:tcPr>
          <w:p w14:paraId="243AFC9A" w14:textId="77777777" w:rsidR="003959BE" w:rsidRDefault="003959BE" w:rsidP="002875FB">
            <w:pPr>
              <w:pStyle w:val="sc-Requirement"/>
            </w:pPr>
            <w:r>
              <w:t>POL 347</w:t>
            </w:r>
          </w:p>
        </w:tc>
        <w:tc>
          <w:tcPr>
            <w:tcW w:w="2000" w:type="dxa"/>
          </w:tcPr>
          <w:p w14:paraId="05F95CCA" w14:textId="77777777" w:rsidR="003959BE" w:rsidRDefault="003959BE" w:rsidP="002875FB">
            <w:pPr>
              <w:pStyle w:val="sc-Requirement"/>
            </w:pPr>
            <w:r>
              <w:t>Political Activism and Social Justice</w:t>
            </w:r>
          </w:p>
        </w:tc>
        <w:tc>
          <w:tcPr>
            <w:tcW w:w="450" w:type="dxa"/>
          </w:tcPr>
          <w:p w14:paraId="4A6977BD" w14:textId="77777777" w:rsidR="003959BE" w:rsidRDefault="003959BE" w:rsidP="002875FB">
            <w:pPr>
              <w:pStyle w:val="sc-RequirementRight"/>
            </w:pPr>
            <w:r>
              <w:t>4</w:t>
            </w:r>
          </w:p>
        </w:tc>
        <w:tc>
          <w:tcPr>
            <w:tcW w:w="1116" w:type="dxa"/>
          </w:tcPr>
          <w:p w14:paraId="4B237D01" w14:textId="77777777" w:rsidR="003959BE" w:rsidRDefault="003959BE" w:rsidP="002875FB">
            <w:pPr>
              <w:pStyle w:val="sc-Requirement"/>
            </w:pPr>
            <w:proofErr w:type="spellStart"/>
            <w:r>
              <w:t>Sp</w:t>
            </w:r>
            <w:proofErr w:type="spellEnd"/>
            <w:r>
              <w:t xml:space="preserve"> (Alternate years)</w:t>
            </w:r>
          </w:p>
        </w:tc>
      </w:tr>
      <w:tr w:rsidR="003959BE" w14:paraId="08294FD2" w14:textId="77777777" w:rsidTr="002875FB">
        <w:tc>
          <w:tcPr>
            <w:tcW w:w="1200" w:type="dxa"/>
          </w:tcPr>
          <w:p w14:paraId="517B06FE" w14:textId="77777777" w:rsidR="003959BE" w:rsidRDefault="003959BE" w:rsidP="002875FB">
            <w:pPr>
              <w:pStyle w:val="sc-Requirement"/>
            </w:pPr>
            <w:r>
              <w:t>POL 348</w:t>
            </w:r>
          </w:p>
        </w:tc>
        <w:tc>
          <w:tcPr>
            <w:tcW w:w="2000" w:type="dxa"/>
          </w:tcPr>
          <w:p w14:paraId="77C82B4B" w14:textId="77777777" w:rsidR="003959BE" w:rsidRDefault="003959BE" w:rsidP="002875FB">
            <w:pPr>
              <w:pStyle w:val="sc-Requirement"/>
            </w:pPr>
            <w:r>
              <w:t>Middle Eastern and North African Politics</w:t>
            </w:r>
          </w:p>
        </w:tc>
        <w:tc>
          <w:tcPr>
            <w:tcW w:w="450" w:type="dxa"/>
          </w:tcPr>
          <w:p w14:paraId="5531C119" w14:textId="77777777" w:rsidR="003959BE" w:rsidRDefault="003959BE" w:rsidP="002875FB">
            <w:pPr>
              <w:pStyle w:val="sc-RequirementRight"/>
            </w:pPr>
            <w:r>
              <w:t>4</w:t>
            </w:r>
          </w:p>
        </w:tc>
        <w:tc>
          <w:tcPr>
            <w:tcW w:w="1116" w:type="dxa"/>
          </w:tcPr>
          <w:p w14:paraId="70C9C8CD" w14:textId="77777777" w:rsidR="003959BE" w:rsidRDefault="003959BE" w:rsidP="002875FB">
            <w:pPr>
              <w:pStyle w:val="sc-Requirement"/>
            </w:pPr>
            <w:r>
              <w:t>F</w:t>
            </w:r>
          </w:p>
        </w:tc>
      </w:tr>
    </w:tbl>
    <w:p w14:paraId="3873EF93" w14:textId="77777777" w:rsidR="003959BE" w:rsidRDefault="003959BE">
      <w:pPr>
        <w:sectPr w:rsidR="003959BE" w:rsidSect="003959BE">
          <w:headerReference w:type="default" r:id="rId16"/>
          <w:pgSz w:w="12240" w:h="15840"/>
          <w:pgMar w:top="1440" w:right="1080" w:bottom="1440" w:left="1080" w:header="720" w:footer="720" w:gutter="0"/>
          <w:cols w:num="2" w:space="720"/>
          <w:docGrid w:linePitch="360"/>
        </w:sectPr>
      </w:pPr>
    </w:p>
    <w:p w14:paraId="52BAB271" w14:textId="77777777" w:rsidR="003959BE" w:rsidRDefault="003959BE" w:rsidP="003959BE">
      <w:pPr>
        <w:pStyle w:val="Heading1"/>
        <w:framePr w:wrap="around"/>
      </w:pPr>
      <w:bookmarkStart w:id="35" w:name="F627F33CC3D74635A1B902E991E4155B"/>
      <w:r>
        <w:lastRenderedPageBreak/>
        <w:t>International NGOs and Nonprofit Studies</w:t>
      </w:r>
      <w:bookmarkEnd w:id="35"/>
      <w:r>
        <w:fldChar w:fldCharType="begin"/>
      </w:r>
      <w:r>
        <w:instrText xml:space="preserve"> XE "International NGOs and Nonprofit Studies" </w:instrText>
      </w:r>
      <w:r>
        <w:fldChar w:fldCharType="end"/>
      </w:r>
    </w:p>
    <w:p w14:paraId="5F5C834C" w14:textId="77777777" w:rsidR="003959BE" w:rsidRDefault="003959BE" w:rsidP="003959BE">
      <w:pPr>
        <w:pStyle w:val="sc-BodyText"/>
      </w:pPr>
      <w:r>
        <w:t> </w:t>
      </w:r>
      <w:r>
        <w:br/>
      </w:r>
    </w:p>
    <w:p w14:paraId="7B25EA2D" w14:textId="77777777" w:rsidR="003959BE" w:rsidRDefault="003959BE" w:rsidP="003959BE">
      <w:pPr>
        <w:pStyle w:val="sc-BodyTextNS"/>
      </w:pPr>
      <w:r>
        <w:rPr>
          <w:b/>
        </w:rPr>
        <w:t>Director</w:t>
      </w:r>
      <w:r>
        <w:t>: Robyn Linde</w:t>
      </w:r>
    </w:p>
    <w:p w14:paraId="7895ABF1" w14:textId="77777777" w:rsidR="003959BE" w:rsidRDefault="003959BE" w:rsidP="003959BE">
      <w:pPr>
        <w:pStyle w:val="sc-BodyText"/>
      </w:pPr>
      <w:r>
        <w:t xml:space="preserve">Students </w:t>
      </w:r>
      <w:proofErr w:type="gramStart"/>
      <w:r>
        <w:rPr>
          <w:b/>
        </w:rPr>
        <w:t>must</w:t>
      </w:r>
      <w:r>
        <w:t xml:space="preserve">  consult</w:t>
      </w:r>
      <w:proofErr w:type="gramEnd"/>
      <w:r>
        <w:t xml:space="preserve"> with their assigned advisor before they will be able to register for courses.</w:t>
      </w:r>
    </w:p>
    <w:p w14:paraId="20F23676" w14:textId="77777777" w:rsidR="003959BE" w:rsidRDefault="003959BE" w:rsidP="003959BE">
      <w:pPr>
        <w:pStyle w:val="sc-AwardHeading"/>
      </w:pPr>
      <w:bookmarkStart w:id="36" w:name="8930B9C0A9AC4B5C985E56A5EFA9BBF4"/>
      <w:r>
        <w:t>International NGOs and Nonprofit Studies Minor</w:t>
      </w:r>
      <w:bookmarkEnd w:id="36"/>
      <w:r>
        <w:fldChar w:fldCharType="begin"/>
      </w:r>
      <w:r>
        <w:instrText xml:space="preserve"> XE "International NGOs and Nonprofit Studies Minor" </w:instrText>
      </w:r>
      <w:r>
        <w:fldChar w:fldCharType="end"/>
      </w:r>
    </w:p>
    <w:p w14:paraId="072014BA" w14:textId="77777777" w:rsidR="003959BE" w:rsidRDefault="003959BE" w:rsidP="003959BE">
      <w:pPr>
        <w:pStyle w:val="sc-RequirementsHeading"/>
      </w:pPr>
      <w:bookmarkStart w:id="37" w:name="0121F944DAF346878E95C5C9B9A88CA0"/>
      <w:r>
        <w:t>Course Requirements</w:t>
      </w:r>
      <w:bookmarkEnd w:id="37"/>
    </w:p>
    <w:p w14:paraId="74C7DE76" w14:textId="77777777" w:rsidR="003959BE" w:rsidRDefault="003959BE" w:rsidP="003959BE">
      <w:pPr>
        <w:pStyle w:val="sc-RequirementsSubheading"/>
      </w:pPr>
      <w:bookmarkStart w:id="38" w:name="4971F799CDE04834B5F48BDE05A49102"/>
      <w:r>
        <w:t>Courses</w:t>
      </w:r>
      <w:bookmarkEnd w:id="38"/>
    </w:p>
    <w:tbl>
      <w:tblPr>
        <w:tblW w:w="0" w:type="auto"/>
        <w:tblLook w:val="04A0" w:firstRow="1" w:lastRow="0" w:firstColumn="1" w:lastColumn="0" w:noHBand="0" w:noVBand="1"/>
      </w:tblPr>
      <w:tblGrid>
        <w:gridCol w:w="1180"/>
        <w:gridCol w:w="1967"/>
        <w:gridCol w:w="444"/>
        <w:gridCol w:w="1089"/>
      </w:tblGrid>
      <w:tr w:rsidR="003959BE" w14:paraId="754B0B0D" w14:textId="77777777" w:rsidTr="002875FB">
        <w:tc>
          <w:tcPr>
            <w:tcW w:w="1200" w:type="dxa"/>
          </w:tcPr>
          <w:p w14:paraId="32AE4C3B" w14:textId="77777777" w:rsidR="003959BE" w:rsidRDefault="003959BE" w:rsidP="002875FB">
            <w:pPr>
              <w:pStyle w:val="sc-Requirement"/>
            </w:pPr>
            <w:r>
              <w:t>INGO 200</w:t>
            </w:r>
          </w:p>
        </w:tc>
        <w:tc>
          <w:tcPr>
            <w:tcW w:w="2000" w:type="dxa"/>
          </w:tcPr>
          <w:p w14:paraId="63AF348B" w14:textId="77777777" w:rsidR="003959BE" w:rsidRDefault="003959BE" w:rsidP="002875FB">
            <w:pPr>
              <w:pStyle w:val="sc-Requirement"/>
            </w:pPr>
            <w:r>
              <w:t>Community Engagement</w:t>
            </w:r>
          </w:p>
        </w:tc>
        <w:tc>
          <w:tcPr>
            <w:tcW w:w="450" w:type="dxa"/>
          </w:tcPr>
          <w:p w14:paraId="537FB2C7" w14:textId="77777777" w:rsidR="003959BE" w:rsidRDefault="003959BE" w:rsidP="002875FB">
            <w:pPr>
              <w:pStyle w:val="sc-RequirementRight"/>
            </w:pPr>
            <w:r>
              <w:t>4</w:t>
            </w:r>
          </w:p>
        </w:tc>
        <w:tc>
          <w:tcPr>
            <w:tcW w:w="1116" w:type="dxa"/>
          </w:tcPr>
          <w:p w14:paraId="64FA66EA" w14:textId="77777777" w:rsidR="003959BE" w:rsidRDefault="003959BE" w:rsidP="002875FB">
            <w:pPr>
              <w:pStyle w:val="sc-Requirement"/>
            </w:pPr>
            <w:proofErr w:type="spellStart"/>
            <w:r>
              <w:t>Sp</w:t>
            </w:r>
            <w:proofErr w:type="spellEnd"/>
          </w:p>
        </w:tc>
      </w:tr>
      <w:tr w:rsidR="003959BE" w14:paraId="7B5F845D" w14:textId="77777777" w:rsidTr="002875FB">
        <w:tc>
          <w:tcPr>
            <w:tcW w:w="1200" w:type="dxa"/>
          </w:tcPr>
          <w:p w14:paraId="5AF3EF14" w14:textId="77777777" w:rsidR="003959BE" w:rsidRDefault="003959BE" w:rsidP="002875FB">
            <w:pPr>
              <w:pStyle w:val="sc-Requirement"/>
            </w:pPr>
            <w:r>
              <w:t>INGO 300</w:t>
            </w:r>
          </w:p>
        </w:tc>
        <w:tc>
          <w:tcPr>
            <w:tcW w:w="2000" w:type="dxa"/>
          </w:tcPr>
          <w:p w14:paraId="5B27A7C2" w14:textId="77777777" w:rsidR="003959BE" w:rsidRDefault="003959BE" w:rsidP="002875FB">
            <w:pPr>
              <w:pStyle w:val="sc-Requirement"/>
            </w:pPr>
            <w:r>
              <w:t>International NGOs and Nonprofits</w:t>
            </w:r>
          </w:p>
        </w:tc>
        <w:tc>
          <w:tcPr>
            <w:tcW w:w="450" w:type="dxa"/>
          </w:tcPr>
          <w:p w14:paraId="1B5BA0FC" w14:textId="77777777" w:rsidR="003959BE" w:rsidRDefault="003959BE" w:rsidP="002875FB">
            <w:pPr>
              <w:pStyle w:val="sc-RequirementRight"/>
            </w:pPr>
            <w:r>
              <w:t>4</w:t>
            </w:r>
          </w:p>
        </w:tc>
        <w:tc>
          <w:tcPr>
            <w:tcW w:w="1116" w:type="dxa"/>
          </w:tcPr>
          <w:p w14:paraId="253B9F6B" w14:textId="77777777" w:rsidR="003959BE" w:rsidRDefault="003959BE" w:rsidP="002875FB">
            <w:pPr>
              <w:pStyle w:val="sc-Requirement"/>
            </w:pPr>
            <w:r>
              <w:t>F</w:t>
            </w:r>
          </w:p>
        </w:tc>
      </w:tr>
      <w:tr w:rsidR="003959BE" w14:paraId="53D80955" w14:textId="77777777" w:rsidTr="002875FB">
        <w:tc>
          <w:tcPr>
            <w:tcW w:w="1200" w:type="dxa"/>
          </w:tcPr>
          <w:p w14:paraId="1A65E257" w14:textId="77777777" w:rsidR="003959BE" w:rsidRDefault="003959BE" w:rsidP="002875FB">
            <w:pPr>
              <w:pStyle w:val="sc-Requirement"/>
            </w:pPr>
            <w:r>
              <w:t>INGO 301</w:t>
            </w:r>
          </w:p>
        </w:tc>
        <w:tc>
          <w:tcPr>
            <w:tcW w:w="2000" w:type="dxa"/>
          </w:tcPr>
          <w:p w14:paraId="51A8F580" w14:textId="77777777" w:rsidR="003959BE" w:rsidRDefault="003959BE" w:rsidP="002875FB">
            <w:pPr>
              <w:pStyle w:val="sc-Requirement"/>
            </w:pPr>
            <w:r>
              <w:t>Global Development</w:t>
            </w:r>
          </w:p>
        </w:tc>
        <w:tc>
          <w:tcPr>
            <w:tcW w:w="450" w:type="dxa"/>
          </w:tcPr>
          <w:p w14:paraId="59DF1DCB" w14:textId="77777777" w:rsidR="003959BE" w:rsidRDefault="003959BE" w:rsidP="002875FB">
            <w:pPr>
              <w:pStyle w:val="sc-RequirementRight"/>
            </w:pPr>
            <w:r>
              <w:t>4</w:t>
            </w:r>
          </w:p>
        </w:tc>
        <w:tc>
          <w:tcPr>
            <w:tcW w:w="1116" w:type="dxa"/>
          </w:tcPr>
          <w:p w14:paraId="5F86DCF8" w14:textId="77777777" w:rsidR="003959BE" w:rsidRDefault="003959BE" w:rsidP="002875FB">
            <w:pPr>
              <w:pStyle w:val="sc-Requirement"/>
            </w:pPr>
            <w:proofErr w:type="spellStart"/>
            <w:r>
              <w:t>Sp</w:t>
            </w:r>
            <w:proofErr w:type="spellEnd"/>
          </w:p>
        </w:tc>
      </w:tr>
      <w:tr w:rsidR="003959BE" w14:paraId="3355328D" w14:textId="77777777" w:rsidTr="002875FB">
        <w:tc>
          <w:tcPr>
            <w:tcW w:w="1200" w:type="dxa"/>
          </w:tcPr>
          <w:p w14:paraId="21EAE9A8" w14:textId="77777777" w:rsidR="003959BE" w:rsidRDefault="003959BE" w:rsidP="002875FB">
            <w:pPr>
              <w:pStyle w:val="sc-Requirement"/>
            </w:pPr>
            <w:r>
              <w:t>POL 203</w:t>
            </w:r>
          </w:p>
        </w:tc>
        <w:tc>
          <w:tcPr>
            <w:tcW w:w="2000" w:type="dxa"/>
          </w:tcPr>
          <w:p w14:paraId="4C129B76" w14:textId="77777777" w:rsidR="003959BE" w:rsidRDefault="003959BE" w:rsidP="002875FB">
            <w:pPr>
              <w:pStyle w:val="sc-Requirement"/>
            </w:pPr>
            <w:r>
              <w:t>Global Politics</w:t>
            </w:r>
          </w:p>
        </w:tc>
        <w:tc>
          <w:tcPr>
            <w:tcW w:w="450" w:type="dxa"/>
          </w:tcPr>
          <w:p w14:paraId="00E2D803" w14:textId="77777777" w:rsidR="003959BE" w:rsidRDefault="003959BE" w:rsidP="002875FB">
            <w:pPr>
              <w:pStyle w:val="sc-RequirementRight"/>
            </w:pPr>
            <w:r>
              <w:t>4</w:t>
            </w:r>
          </w:p>
        </w:tc>
        <w:tc>
          <w:tcPr>
            <w:tcW w:w="1116" w:type="dxa"/>
          </w:tcPr>
          <w:p w14:paraId="19858BE9" w14:textId="77777777" w:rsidR="003959BE" w:rsidRDefault="003959BE" w:rsidP="002875FB">
            <w:pPr>
              <w:pStyle w:val="sc-Requirement"/>
            </w:pPr>
            <w:r>
              <w:t xml:space="preserve">F, </w:t>
            </w:r>
            <w:proofErr w:type="spellStart"/>
            <w:r>
              <w:t>Sp</w:t>
            </w:r>
            <w:proofErr w:type="spellEnd"/>
          </w:p>
        </w:tc>
      </w:tr>
    </w:tbl>
    <w:p w14:paraId="66812672" w14:textId="77777777" w:rsidR="003959BE" w:rsidRDefault="003959BE" w:rsidP="003959BE">
      <w:pPr>
        <w:pStyle w:val="sc-BodyText"/>
      </w:pPr>
      <w:r>
        <w:t> </w:t>
      </w:r>
    </w:p>
    <w:p w14:paraId="03ACD619" w14:textId="77777777" w:rsidR="003959BE" w:rsidRDefault="003959BE" w:rsidP="003959BE">
      <w:pPr>
        <w:pStyle w:val="sc-RequirementsSubheading"/>
      </w:pPr>
      <w:bookmarkStart w:id="39" w:name="D977B452270D4D8C8622996CA74BDBFA"/>
      <w:r>
        <w:t>ONE COURSE from</w:t>
      </w:r>
      <w:bookmarkEnd w:id="39"/>
    </w:p>
    <w:tbl>
      <w:tblPr>
        <w:tblW w:w="0" w:type="auto"/>
        <w:tblLook w:val="04A0" w:firstRow="1" w:lastRow="0" w:firstColumn="1" w:lastColumn="0" w:noHBand="0" w:noVBand="1"/>
      </w:tblPr>
      <w:tblGrid>
        <w:gridCol w:w="1171"/>
        <w:gridCol w:w="1964"/>
        <w:gridCol w:w="442"/>
        <w:gridCol w:w="1103"/>
      </w:tblGrid>
      <w:tr w:rsidR="003959BE" w14:paraId="062CF55B" w14:textId="77777777" w:rsidTr="002875FB">
        <w:tc>
          <w:tcPr>
            <w:tcW w:w="1200" w:type="dxa"/>
          </w:tcPr>
          <w:p w14:paraId="189E1D74" w14:textId="77777777" w:rsidR="003959BE" w:rsidRDefault="003959BE" w:rsidP="002875FB">
            <w:pPr>
              <w:pStyle w:val="sc-Requirement"/>
            </w:pPr>
            <w:r>
              <w:t>ANTH 327</w:t>
            </w:r>
          </w:p>
        </w:tc>
        <w:tc>
          <w:tcPr>
            <w:tcW w:w="2000" w:type="dxa"/>
          </w:tcPr>
          <w:p w14:paraId="04DCB09A" w14:textId="77777777" w:rsidR="003959BE" w:rsidRDefault="003959BE" w:rsidP="002875FB">
            <w:pPr>
              <w:pStyle w:val="sc-Requirement"/>
            </w:pPr>
            <w:r>
              <w:t>Peoples and Cultures:  Selected Regions</w:t>
            </w:r>
          </w:p>
        </w:tc>
        <w:tc>
          <w:tcPr>
            <w:tcW w:w="450" w:type="dxa"/>
          </w:tcPr>
          <w:p w14:paraId="216FC609" w14:textId="77777777" w:rsidR="003959BE" w:rsidRDefault="003959BE" w:rsidP="002875FB">
            <w:pPr>
              <w:pStyle w:val="sc-RequirementRight"/>
            </w:pPr>
            <w:r>
              <w:t>4</w:t>
            </w:r>
          </w:p>
        </w:tc>
        <w:tc>
          <w:tcPr>
            <w:tcW w:w="1116" w:type="dxa"/>
          </w:tcPr>
          <w:p w14:paraId="580D02B0" w14:textId="77777777" w:rsidR="003959BE" w:rsidRDefault="003959BE" w:rsidP="002875FB">
            <w:pPr>
              <w:pStyle w:val="sc-Requirement"/>
            </w:pPr>
            <w:r>
              <w:t>As needed</w:t>
            </w:r>
          </w:p>
        </w:tc>
      </w:tr>
      <w:tr w:rsidR="003959BE" w14:paraId="40A54545" w14:textId="77777777" w:rsidTr="002875FB">
        <w:tc>
          <w:tcPr>
            <w:tcW w:w="1200" w:type="dxa"/>
          </w:tcPr>
          <w:p w14:paraId="05CD4841" w14:textId="77777777" w:rsidR="003959BE" w:rsidRDefault="003959BE" w:rsidP="002875FB">
            <w:pPr>
              <w:pStyle w:val="sc-Requirement"/>
            </w:pPr>
            <w:r>
              <w:t>ANTH 329</w:t>
            </w:r>
          </w:p>
        </w:tc>
        <w:tc>
          <w:tcPr>
            <w:tcW w:w="2000" w:type="dxa"/>
          </w:tcPr>
          <w:p w14:paraId="2F598ED3" w14:textId="77777777" w:rsidR="003959BE" w:rsidRDefault="003959BE" w:rsidP="002875FB">
            <w:pPr>
              <w:pStyle w:val="sc-Requirement"/>
            </w:pPr>
            <w:r>
              <w:t>Queer And Trans Anthropology</w:t>
            </w:r>
          </w:p>
        </w:tc>
        <w:tc>
          <w:tcPr>
            <w:tcW w:w="450" w:type="dxa"/>
          </w:tcPr>
          <w:p w14:paraId="19C90ABF" w14:textId="77777777" w:rsidR="003959BE" w:rsidRDefault="003959BE" w:rsidP="002875FB">
            <w:pPr>
              <w:pStyle w:val="sc-RequirementRight"/>
            </w:pPr>
            <w:r>
              <w:t>4</w:t>
            </w:r>
          </w:p>
        </w:tc>
        <w:tc>
          <w:tcPr>
            <w:tcW w:w="1116" w:type="dxa"/>
          </w:tcPr>
          <w:p w14:paraId="50AE0FE9" w14:textId="77777777" w:rsidR="003959BE" w:rsidRDefault="003959BE" w:rsidP="002875FB">
            <w:pPr>
              <w:pStyle w:val="sc-Requirement"/>
            </w:pPr>
            <w:r>
              <w:t>Alternate years</w:t>
            </w:r>
          </w:p>
        </w:tc>
      </w:tr>
      <w:tr w:rsidR="003959BE" w14:paraId="46D77996" w14:textId="77777777" w:rsidTr="002875FB">
        <w:tc>
          <w:tcPr>
            <w:tcW w:w="1200" w:type="dxa"/>
          </w:tcPr>
          <w:p w14:paraId="1F5F49ED" w14:textId="77777777" w:rsidR="003959BE" w:rsidRDefault="003959BE" w:rsidP="002875FB">
            <w:pPr>
              <w:pStyle w:val="sc-Requirement"/>
            </w:pPr>
            <w:r>
              <w:t>ANTH 343</w:t>
            </w:r>
          </w:p>
        </w:tc>
        <w:tc>
          <w:tcPr>
            <w:tcW w:w="2000" w:type="dxa"/>
          </w:tcPr>
          <w:p w14:paraId="25A3C51E" w14:textId="77777777" w:rsidR="003959BE" w:rsidRDefault="003959BE" w:rsidP="002875FB">
            <w:pPr>
              <w:pStyle w:val="sc-Requirement"/>
            </w:pPr>
            <w:r>
              <w:t>Environmental Anthropology</w:t>
            </w:r>
          </w:p>
        </w:tc>
        <w:tc>
          <w:tcPr>
            <w:tcW w:w="450" w:type="dxa"/>
          </w:tcPr>
          <w:p w14:paraId="16CDD655" w14:textId="77777777" w:rsidR="003959BE" w:rsidRDefault="003959BE" w:rsidP="002875FB">
            <w:pPr>
              <w:pStyle w:val="sc-RequirementRight"/>
            </w:pPr>
            <w:r>
              <w:t>4</w:t>
            </w:r>
          </w:p>
        </w:tc>
        <w:tc>
          <w:tcPr>
            <w:tcW w:w="1116" w:type="dxa"/>
          </w:tcPr>
          <w:p w14:paraId="71A44AD3" w14:textId="77777777" w:rsidR="003959BE" w:rsidRDefault="003959BE" w:rsidP="002875FB">
            <w:pPr>
              <w:pStyle w:val="sc-Requirement"/>
            </w:pPr>
            <w:r>
              <w:t>Alternate years</w:t>
            </w:r>
          </w:p>
        </w:tc>
      </w:tr>
      <w:tr w:rsidR="003959BE" w14:paraId="03DB6891" w14:textId="77777777" w:rsidTr="002875FB">
        <w:tc>
          <w:tcPr>
            <w:tcW w:w="1200" w:type="dxa"/>
          </w:tcPr>
          <w:p w14:paraId="53604FED" w14:textId="77777777" w:rsidR="003959BE" w:rsidRDefault="003959BE" w:rsidP="002875FB">
            <w:pPr>
              <w:pStyle w:val="sc-Requirement"/>
            </w:pPr>
            <w:r>
              <w:t>FREN 313</w:t>
            </w:r>
          </w:p>
        </w:tc>
        <w:tc>
          <w:tcPr>
            <w:tcW w:w="2000" w:type="dxa"/>
          </w:tcPr>
          <w:p w14:paraId="30E7082C" w14:textId="77777777" w:rsidR="003959BE" w:rsidRDefault="003959BE" w:rsidP="002875FB">
            <w:pPr>
              <w:pStyle w:val="sc-Requirement"/>
            </w:pPr>
            <w:r>
              <w:t>Modern France and the Francophone World</w:t>
            </w:r>
          </w:p>
        </w:tc>
        <w:tc>
          <w:tcPr>
            <w:tcW w:w="450" w:type="dxa"/>
          </w:tcPr>
          <w:p w14:paraId="2A3147FE" w14:textId="77777777" w:rsidR="003959BE" w:rsidRDefault="003959BE" w:rsidP="002875FB">
            <w:pPr>
              <w:pStyle w:val="sc-RequirementRight"/>
            </w:pPr>
            <w:r>
              <w:t>4</w:t>
            </w:r>
          </w:p>
        </w:tc>
        <w:tc>
          <w:tcPr>
            <w:tcW w:w="1116" w:type="dxa"/>
          </w:tcPr>
          <w:p w14:paraId="3FA3A41B" w14:textId="77777777" w:rsidR="003959BE" w:rsidRDefault="003959BE" w:rsidP="002875FB">
            <w:pPr>
              <w:pStyle w:val="sc-Requirement"/>
            </w:pPr>
            <w:r>
              <w:t>Alternate years</w:t>
            </w:r>
          </w:p>
        </w:tc>
      </w:tr>
      <w:tr w:rsidR="003959BE" w14:paraId="76A1E516" w14:textId="77777777" w:rsidTr="002875FB">
        <w:tc>
          <w:tcPr>
            <w:tcW w:w="1200" w:type="dxa"/>
          </w:tcPr>
          <w:p w14:paraId="13474477" w14:textId="77777777" w:rsidR="003959BE" w:rsidRDefault="003959BE" w:rsidP="002875FB">
            <w:pPr>
              <w:pStyle w:val="sc-Requirement"/>
            </w:pPr>
            <w:r>
              <w:t>GEOG 337</w:t>
            </w:r>
          </w:p>
        </w:tc>
        <w:tc>
          <w:tcPr>
            <w:tcW w:w="2000" w:type="dxa"/>
          </w:tcPr>
          <w:p w14:paraId="301A4F24" w14:textId="77777777" w:rsidR="003959BE" w:rsidRDefault="003959BE" w:rsidP="002875FB">
            <w:pPr>
              <w:pStyle w:val="sc-Requirement"/>
            </w:pPr>
            <w:r>
              <w:t>Urban Political Geography</w:t>
            </w:r>
          </w:p>
        </w:tc>
        <w:tc>
          <w:tcPr>
            <w:tcW w:w="450" w:type="dxa"/>
          </w:tcPr>
          <w:p w14:paraId="7C5ADD9C" w14:textId="77777777" w:rsidR="003959BE" w:rsidRDefault="003959BE" w:rsidP="002875FB">
            <w:pPr>
              <w:pStyle w:val="sc-RequirementRight"/>
            </w:pPr>
            <w:r>
              <w:t>3</w:t>
            </w:r>
          </w:p>
        </w:tc>
        <w:tc>
          <w:tcPr>
            <w:tcW w:w="1116" w:type="dxa"/>
          </w:tcPr>
          <w:p w14:paraId="44F49917" w14:textId="77777777" w:rsidR="003959BE" w:rsidRDefault="003959BE" w:rsidP="002875FB">
            <w:pPr>
              <w:pStyle w:val="sc-Requirement"/>
            </w:pPr>
            <w:r>
              <w:t>As needed</w:t>
            </w:r>
          </w:p>
        </w:tc>
      </w:tr>
      <w:tr w:rsidR="003959BE" w14:paraId="0FF45FD6" w14:textId="77777777" w:rsidTr="002875FB">
        <w:tc>
          <w:tcPr>
            <w:tcW w:w="1200" w:type="dxa"/>
          </w:tcPr>
          <w:p w14:paraId="3BDE861D" w14:textId="77777777" w:rsidR="003959BE" w:rsidRDefault="003959BE" w:rsidP="002875FB">
            <w:pPr>
              <w:pStyle w:val="sc-Requirement"/>
            </w:pPr>
            <w:r>
              <w:t>GLOB 356</w:t>
            </w:r>
          </w:p>
        </w:tc>
        <w:tc>
          <w:tcPr>
            <w:tcW w:w="2000" w:type="dxa"/>
          </w:tcPr>
          <w:p w14:paraId="62CBC998" w14:textId="77777777" w:rsidR="003959BE" w:rsidRDefault="003959BE" w:rsidP="002875FB">
            <w:pPr>
              <w:pStyle w:val="sc-Requirement"/>
            </w:pPr>
            <w:r>
              <w:t>The Atlantic World</w:t>
            </w:r>
          </w:p>
        </w:tc>
        <w:tc>
          <w:tcPr>
            <w:tcW w:w="450" w:type="dxa"/>
          </w:tcPr>
          <w:p w14:paraId="3F01BBDD" w14:textId="77777777" w:rsidR="003959BE" w:rsidRDefault="003959BE" w:rsidP="002875FB">
            <w:pPr>
              <w:pStyle w:val="sc-RequirementRight"/>
            </w:pPr>
            <w:r>
              <w:t>4</w:t>
            </w:r>
          </w:p>
        </w:tc>
        <w:tc>
          <w:tcPr>
            <w:tcW w:w="1116" w:type="dxa"/>
          </w:tcPr>
          <w:p w14:paraId="4090D97D" w14:textId="77777777" w:rsidR="003959BE" w:rsidRDefault="003959BE" w:rsidP="002875FB">
            <w:pPr>
              <w:pStyle w:val="sc-Requirement"/>
            </w:pPr>
            <w:r>
              <w:t>As needed</w:t>
            </w:r>
          </w:p>
        </w:tc>
      </w:tr>
      <w:tr w:rsidR="003959BE" w14:paraId="48A5DE21" w14:textId="77777777" w:rsidTr="002875FB">
        <w:tc>
          <w:tcPr>
            <w:tcW w:w="1200" w:type="dxa"/>
          </w:tcPr>
          <w:p w14:paraId="2D0D5CE6" w14:textId="77777777" w:rsidR="003959BE" w:rsidRDefault="003959BE" w:rsidP="002875FB">
            <w:pPr>
              <w:pStyle w:val="sc-Requirement"/>
            </w:pPr>
            <w:r>
              <w:t>HIST 236</w:t>
            </w:r>
          </w:p>
        </w:tc>
        <w:tc>
          <w:tcPr>
            <w:tcW w:w="2000" w:type="dxa"/>
          </w:tcPr>
          <w:p w14:paraId="74B1BA52" w14:textId="77777777" w:rsidR="003959BE" w:rsidRDefault="003959BE" w:rsidP="002875FB">
            <w:pPr>
              <w:pStyle w:val="sc-Requirement"/>
            </w:pPr>
            <w:r>
              <w:t>Post-Independence Africa</w:t>
            </w:r>
          </w:p>
        </w:tc>
        <w:tc>
          <w:tcPr>
            <w:tcW w:w="450" w:type="dxa"/>
          </w:tcPr>
          <w:p w14:paraId="6145C2AA" w14:textId="77777777" w:rsidR="003959BE" w:rsidRDefault="003959BE" w:rsidP="002875FB">
            <w:pPr>
              <w:pStyle w:val="sc-RequirementRight"/>
            </w:pPr>
            <w:r>
              <w:t>3</w:t>
            </w:r>
          </w:p>
        </w:tc>
        <w:tc>
          <w:tcPr>
            <w:tcW w:w="1116" w:type="dxa"/>
          </w:tcPr>
          <w:p w14:paraId="4C49DCBB" w14:textId="77777777" w:rsidR="003959BE" w:rsidRDefault="003959BE" w:rsidP="002875FB">
            <w:pPr>
              <w:pStyle w:val="sc-Requirement"/>
            </w:pPr>
            <w:r>
              <w:t>Annually</w:t>
            </w:r>
          </w:p>
        </w:tc>
      </w:tr>
      <w:tr w:rsidR="003959BE" w14:paraId="70F10B62" w14:textId="77777777" w:rsidTr="002875FB">
        <w:tc>
          <w:tcPr>
            <w:tcW w:w="1200" w:type="dxa"/>
          </w:tcPr>
          <w:p w14:paraId="1E477CEB" w14:textId="77777777" w:rsidR="003959BE" w:rsidRDefault="003959BE" w:rsidP="002875FB">
            <w:pPr>
              <w:pStyle w:val="sc-Requirement"/>
            </w:pPr>
            <w:r>
              <w:t>HIST 241</w:t>
            </w:r>
          </w:p>
        </w:tc>
        <w:tc>
          <w:tcPr>
            <w:tcW w:w="2000" w:type="dxa"/>
          </w:tcPr>
          <w:p w14:paraId="3790108C" w14:textId="77777777" w:rsidR="003959BE" w:rsidRDefault="003959BE" w:rsidP="002875FB">
            <w:pPr>
              <w:pStyle w:val="sc-Requirement"/>
            </w:pPr>
            <w:r>
              <w:t>Colonial and Neocolonial Latin America</w:t>
            </w:r>
          </w:p>
        </w:tc>
        <w:tc>
          <w:tcPr>
            <w:tcW w:w="450" w:type="dxa"/>
          </w:tcPr>
          <w:p w14:paraId="2CD7A826" w14:textId="77777777" w:rsidR="003959BE" w:rsidRDefault="003959BE" w:rsidP="002875FB">
            <w:pPr>
              <w:pStyle w:val="sc-RequirementRight"/>
            </w:pPr>
            <w:r>
              <w:t>3</w:t>
            </w:r>
          </w:p>
        </w:tc>
        <w:tc>
          <w:tcPr>
            <w:tcW w:w="1116" w:type="dxa"/>
          </w:tcPr>
          <w:p w14:paraId="685A72C0" w14:textId="77777777" w:rsidR="003959BE" w:rsidRDefault="003959BE" w:rsidP="002875FB">
            <w:pPr>
              <w:pStyle w:val="sc-Requirement"/>
            </w:pPr>
            <w:r>
              <w:t>Annually</w:t>
            </w:r>
          </w:p>
        </w:tc>
      </w:tr>
      <w:tr w:rsidR="003959BE" w14:paraId="1B5D9FF6" w14:textId="77777777" w:rsidTr="002875FB">
        <w:tc>
          <w:tcPr>
            <w:tcW w:w="1200" w:type="dxa"/>
          </w:tcPr>
          <w:p w14:paraId="6A4EB46C" w14:textId="77777777" w:rsidR="003959BE" w:rsidRDefault="003959BE" w:rsidP="002875FB">
            <w:pPr>
              <w:pStyle w:val="sc-Requirement"/>
            </w:pPr>
            <w:r>
              <w:t>HIST 242</w:t>
            </w:r>
          </w:p>
        </w:tc>
        <w:tc>
          <w:tcPr>
            <w:tcW w:w="2000" w:type="dxa"/>
          </w:tcPr>
          <w:p w14:paraId="686C7CF5" w14:textId="77777777" w:rsidR="003959BE" w:rsidRDefault="003959BE" w:rsidP="002875FB">
            <w:pPr>
              <w:pStyle w:val="sc-Requirement"/>
            </w:pPr>
            <w:r>
              <w:t>Modern Latin America</w:t>
            </w:r>
          </w:p>
        </w:tc>
        <w:tc>
          <w:tcPr>
            <w:tcW w:w="450" w:type="dxa"/>
          </w:tcPr>
          <w:p w14:paraId="2502A829" w14:textId="77777777" w:rsidR="003959BE" w:rsidRDefault="003959BE" w:rsidP="002875FB">
            <w:pPr>
              <w:pStyle w:val="sc-RequirementRight"/>
            </w:pPr>
            <w:r>
              <w:t>3</w:t>
            </w:r>
          </w:p>
        </w:tc>
        <w:tc>
          <w:tcPr>
            <w:tcW w:w="1116" w:type="dxa"/>
          </w:tcPr>
          <w:p w14:paraId="71F9E89C" w14:textId="77777777" w:rsidR="003959BE" w:rsidRDefault="003959BE" w:rsidP="002875FB">
            <w:pPr>
              <w:pStyle w:val="sc-Requirement"/>
            </w:pPr>
            <w:r>
              <w:t>Annually</w:t>
            </w:r>
          </w:p>
        </w:tc>
      </w:tr>
      <w:tr w:rsidR="003959BE" w14:paraId="5859864B" w14:textId="77777777" w:rsidTr="002875FB">
        <w:tc>
          <w:tcPr>
            <w:tcW w:w="1200" w:type="dxa"/>
          </w:tcPr>
          <w:p w14:paraId="71CE5A6F" w14:textId="77777777" w:rsidR="003959BE" w:rsidRDefault="003959BE" w:rsidP="002875FB">
            <w:pPr>
              <w:pStyle w:val="sc-Requirement"/>
            </w:pPr>
            <w:r>
              <w:t>HIST 348</w:t>
            </w:r>
          </w:p>
        </w:tc>
        <w:tc>
          <w:tcPr>
            <w:tcW w:w="2000" w:type="dxa"/>
          </w:tcPr>
          <w:p w14:paraId="14704BC3" w14:textId="77777777" w:rsidR="003959BE" w:rsidRDefault="003959BE" w:rsidP="002875FB">
            <w:pPr>
              <w:pStyle w:val="sc-Requirement"/>
            </w:pPr>
            <w:r>
              <w:t>Africa under Colonial Rule</w:t>
            </w:r>
          </w:p>
        </w:tc>
        <w:tc>
          <w:tcPr>
            <w:tcW w:w="450" w:type="dxa"/>
          </w:tcPr>
          <w:p w14:paraId="33173FFF" w14:textId="77777777" w:rsidR="003959BE" w:rsidRDefault="003959BE" w:rsidP="002875FB">
            <w:pPr>
              <w:pStyle w:val="sc-RequirementRight"/>
            </w:pPr>
            <w:r>
              <w:t>3</w:t>
            </w:r>
          </w:p>
        </w:tc>
        <w:tc>
          <w:tcPr>
            <w:tcW w:w="1116" w:type="dxa"/>
          </w:tcPr>
          <w:p w14:paraId="1DFEF068" w14:textId="77777777" w:rsidR="003959BE" w:rsidRDefault="003959BE" w:rsidP="002875FB">
            <w:pPr>
              <w:pStyle w:val="sc-Requirement"/>
            </w:pPr>
            <w:r>
              <w:t>Annually</w:t>
            </w:r>
          </w:p>
        </w:tc>
      </w:tr>
      <w:tr w:rsidR="003959BE" w14:paraId="2DE47297" w14:textId="77777777" w:rsidTr="002875FB">
        <w:tc>
          <w:tcPr>
            <w:tcW w:w="1200" w:type="dxa"/>
          </w:tcPr>
          <w:p w14:paraId="7D81D424" w14:textId="77777777" w:rsidR="003959BE" w:rsidRDefault="003959BE" w:rsidP="002875FB">
            <w:pPr>
              <w:pStyle w:val="sc-Requirement"/>
            </w:pPr>
            <w:r>
              <w:t>NPST 300</w:t>
            </w:r>
          </w:p>
        </w:tc>
        <w:tc>
          <w:tcPr>
            <w:tcW w:w="2000" w:type="dxa"/>
          </w:tcPr>
          <w:p w14:paraId="78B474AB" w14:textId="77777777" w:rsidR="003959BE" w:rsidRDefault="003959BE" w:rsidP="002875FB">
            <w:pPr>
              <w:pStyle w:val="sc-Requirement"/>
            </w:pPr>
            <w:r>
              <w:t>Institute in Nonprofit Studies</w:t>
            </w:r>
          </w:p>
        </w:tc>
        <w:tc>
          <w:tcPr>
            <w:tcW w:w="450" w:type="dxa"/>
          </w:tcPr>
          <w:p w14:paraId="3DECAD3F" w14:textId="77777777" w:rsidR="003959BE" w:rsidRDefault="003959BE" w:rsidP="002875FB">
            <w:pPr>
              <w:pStyle w:val="sc-RequirementRight"/>
            </w:pPr>
            <w:r>
              <w:t>4</w:t>
            </w:r>
          </w:p>
        </w:tc>
        <w:tc>
          <w:tcPr>
            <w:tcW w:w="1116" w:type="dxa"/>
          </w:tcPr>
          <w:p w14:paraId="3BBF1DBB" w14:textId="77777777" w:rsidR="003959BE" w:rsidRDefault="003959BE" w:rsidP="002875FB">
            <w:pPr>
              <w:pStyle w:val="sc-Requirement"/>
            </w:pPr>
            <w:r>
              <w:t>F</w:t>
            </w:r>
          </w:p>
        </w:tc>
      </w:tr>
      <w:tr w:rsidR="003959BE" w14:paraId="1FAD78ED" w14:textId="77777777" w:rsidTr="002875FB">
        <w:tc>
          <w:tcPr>
            <w:tcW w:w="1200" w:type="dxa"/>
          </w:tcPr>
          <w:p w14:paraId="300CD4A9" w14:textId="77777777" w:rsidR="003959BE" w:rsidRDefault="003959BE" w:rsidP="002875FB">
            <w:pPr>
              <w:pStyle w:val="sc-Requirement"/>
            </w:pPr>
            <w:r>
              <w:t>POL 300</w:t>
            </w:r>
          </w:p>
        </w:tc>
        <w:tc>
          <w:tcPr>
            <w:tcW w:w="2000" w:type="dxa"/>
          </w:tcPr>
          <w:p w14:paraId="77472E02" w14:textId="77777777" w:rsidR="003959BE" w:rsidRDefault="003959BE" w:rsidP="002875FB">
            <w:pPr>
              <w:pStyle w:val="sc-Requirement"/>
            </w:pPr>
            <w:r>
              <w:t>Methodology in Political Science</w:t>
            </w:r>
          </w:p>
        </w:tc>
        <w:tc>
          <w:tcPr>
            <w:tcW w:w="450" w:type="dxa"/>
          </w:tcPr>
          <w:p w14:paraId="00BD0209" w14:textId="77777777" w:rsidR="003959BE" w:rsidRDefault="003959BE" w:rsidP="002875FB">
            <w:pPr>
              <w:pStyle w:val="sc-RequirementRight"/>
            </w:pPr>
            <w:r>
              <w:t>4</w:t>
            </w:r>
          </w:p>
        </w:tc>
        <w:tc>
          <w:tcPr>
            <w:tcW w:w="1116" w:type="dxa"/>
          </w:tcPr>
          <w:p w14:paraId="6E03B7C2" w14:textId="77777777" w:rsidR="003959BE" w:rsidRDefault="003959BE" w:rsidP="002875FB">
            <w:pPr>
              <w:pStyle w:val="sc-Requirement"/>
            </w:pPr>
            <w:r>
              <w:t xml:space="preserve">F, </w:t>
            </w:r>
            <w:proofErr w:type="spellStart"/>
            <w:r>
              <w:t>Sp</w:t>
            </w:r>
            <w:proofErr w:type="spellEnd"/>
          </w:p>
        </w:tc>
      </w:tr>
      <w:tr w:rsidR="003959BE" w14:paraId="457310D5" w14:textId="77777777" w:rsidTr="002875FB">
        <w:tc>
          <w:tcPr>
            <w:tcW w:w="1200" w:type="dxa"/>
          </w:tcPr>
          <w:p w14:paraId="5D04ED3E" w14:textId="77777777" w:rsidR="003959BE" w:rsidRDefault="003959BE" w:rsidP="002875FB">
            <w:pPr>
              <w:pStyle w:val="sc-Requirement"/>
            </w:pPr>
            <w:r>
              <w:t>POL 301W</w:t>
            </w:r>
          </w:p>
        </w:tc>
        <w:tc>
          <w:tcPr>
            <w:tcW w:w="2000" w:type="dxa"/>
          </w:tcPr>
          <w:p w14:paraId="210E58DD" w14:textId="77777777" w:rsidR="003959BE" w:rsidRDefault="003959BE" w:rsidP="002875FB">
            <w:pPr>
              <w:pStyle w:val="sc-Requirement"/>
            </w:pPr>
            <w:r>
              <w:t>Foundations of Public Administration</w:t>
            </w:r>
          </w:p>
        </w:tc>
        <w:tc>
          <w:tcPr>
            <w:tcW w:w="450" w:type="dxa"/>
          </w:tcPr>
          <w:p w14:paraId="3E73DAFF" w14:textId="77777777" w:rsidR="003959BE" w:rsidRDefault="003959BE" w:rsidP="002875FB">
            <w:pPr>
              <w:pStyle w:val="sc-RequirementRight"/>
            </w:pPr>
            <w:r>
              <w:t>4</w:t>
            </w:r>
          </w:p>
        </w:tc>
        <w:tc>
          <w:tcPr>
            <w:tcW w:w="1116" w:type="dxa"/>
          </w:tcPr>
          <w:p w14:paraId="7DA531C3" w14:textId="77777777" w:rsidR="003959BE" w:rsidRDefault="003959BE" w:rsidP="002875FB">
            <w:pPr>
              <w:pStyle w:val="sc-Requirement"/>
            </w:pPr>
            <w:r>
              <w:t>F</w:t>
            </w:r>
          </w:p>
        </w:tc>
      </w:tr>
      <w:tr w:rsidR="003959BE" w14:paraId="47E91B16" w14:textId="77777777" w:rsidTr="002875FB">
        <w:tc>
          <w:tcPr>
            <w:tcW w:w="1200" w:type="dxa"/>
          </w:tcPr>
          <w:p w14:paraId="6A59931E" w14:textId="77777777" w:rsidR="003959BE" w:rsidRDefault="003959BE" w:rsidP="002875FB">
            <w:pPr>
              <w:pStyle w:val="sc-Requirement"/>
            </w:pPr>
            <w:r>
              <w:t>POL 303</w:t>
            </w:r>
          </w:p>
        </w:tc>
        <w:tc>
          <w:tcPr>
            <w:tcW w:w="2000" w:type="dxa"/>
          </w:tcPr>
          <w:p w14:paraId="096DDAA4" w14:textId="77777777" w:rsidR="003959BE" w:rsidRDefault="003959BE" w:rsidP="002875FB">
            <w:pPr>
              <w:pStyle w:val="sc-Requirement"/>
            </w:pPr>
            <w:r>
              <w:t>International Law and Organization</w:t>
            </w:r>
          </w:p>
        </w:tc>
        <w:tc>
          <w:tcPr>
            <w:tcW w:w="450" w:type="dxa"/>
          </w:tcPr>
          <w:p w14:paraId="566978E7" w14:textId="77777777" w:rsidR="003959BE" w:rsidRDefault="003959BE" w:rsidP="002875FB">
            <w:pPr>
              <w:pStyle w:val="sc-RequirementRight"/>
            </w:pPr>
            <w:r>
              <w:t>4</w:t>
            </w:r>
          </w:p>
        </w:tc>
        <w:tc>
          <w:tcPr>
            <w:tcW w:w="1116" w:type="dxa"/>
          </w:tcPr>
          <w:p w14:paraId="27502005" w14:textId="77777777" w:rsidR="003959BE" w:rsidRDefault="003959BE" w:rsidP="002875FB">
            <w:pPr>
              <w:pStyle w:val="sc-Requirement"/>
            </w:pPr>
            <w:proofErr w:type="spellStart"/>
            <w:r>
              <w:t>Sp</w:t>
            </w:r>
            <w:proofErr w:type="spellEnd"/>
          </w:p>
        </w:tc>
      </w:tr>
      <w:tr w:rsidR="003959BE" w14:paraId="2BD313B6" w14:textId="77777777" w:rsidTr="002875FB">
        <w:tc>
          <w:tcPr>
            <w:tcW w:w="1200" w:type="dxa"/>
          </w:tcPr>
          <w:p w14:paraId="54C0E878" w14:textId="77777777" w:rsidR="003959BE" w:rsidRDefault="003959BE" w:rsidP="002875FB">
            <w:pPr>
              <w:pStyle w:val="sc-Requirement"/>
            </w:pPr>
            <w:r>
              <w:t>POL 341</w:t>
            </w:r>
          </w:p>
        </w:tc>
        <w:tc>
          <w:tcPr>
            <w:tcW w:w="2000" w:type="dxa"/>
          </w:tcPr>
          <w:p w14:paraId="07A31665" w14:textId="07FD194A" w:rsidR="003959BE" w:rsidRDefault="00D556DE" w:rsidP="002875FB">
            <w:pPr>
              <w:pStyle w:val="sc-Requirement"/>
            </w:pPr>
            <w:ins w:id="40" w:author="Noh, Yuree" w:date="2023-03-07T20:44:00Z">
              <w:r>
                <w:t>Politics of Development</w:t>
              </w:r>
            </w:ins>
            <w:del w:id="41" w:author="Noh, Yuree" w:date="2023-03-07T20:44:00Z">
              <w:r w:rsidR="003959BE" w:rsidDel="00D556DE">
                <w:delText>The Politics of Developing Nations</w:delText>
              </w:r>
            </w:del>
          </w:p>
        </w:tc>
        <w:tc>
          <w:tcPr>
            <w:tcW w:w="450" w:type="dxa"/>
          </w:tcPr>
          <w:p w14:paraId="169EC928" w14:textId="77777777" w:rsidR="003959BE" w:rsidRDefault="003959BE" w:rsidP="002875FB">
            <w:pPr>
              <w:pStyle w:val="sc-RequirementRight"/>
            </w:pPr>
            <w:r>
              <w:t>4</w:t>
            </w:r>
          </w:p>
        </w:tc>
        <w:tc>
          <w:tcPr>
            <w:tcW w:w="1116" w:type="dxa"/>
          </w:tcPr>
          <w:p w14:paraId="6497BA4D" w14:textId="77777777" w:rsidR="003959BE" w:rsidRDefault="003959BE" w:rsidP="002875FB">
            <w:pPr>
              <w:pStyle w:val="sc-Requirement"/>
            </w:pPr>
            <w:proofErr w:type="spellStart"/>
            <w:r>
              <w:t>Sp</w:t>
            </w:r>
            <w:proofErr w:type="spellEnd"/>
          </w:p>
        </w:tc>
      </w:tr>
      <w:tr w:rsidR="003959BE" w14:paraId="16F08E64" w14:textId="77777777" w:rsidTr="002875FB">
        <w:tc>
          <w:tcPr>
            <w:tcW w:w="1200" w:type="dxa"/>
          </w:tcPr>
          <w:p w14:paraId="5BA7EAA2" w14:textId="77777777" w:rsidR="003959BE" w:rsidRDefault="003959BE" w:rsidP="002875FB">
            <w:pPr>
              <w:pStyle w:val="sc-Requirement"/>
            </w:pPr>
            <w:r>
              <w:t>POL 342</w:t>
            </w:r>
          </w:p>
        </w:tc>
        <w:tc>
          <w:tcPr>
            <w:tcW w:w="2000" w:type="dxa"/>
          </w:tcPr>
          <w:p w14:paraId="53E1278F" w14:textId="77777777" w:rsidR="003959BE" w:rsidRDefault="003959BE" w:rsidP="002875FB">
            <w:pPr>
              <w:pStyle w:val="sc-Requirement"/>
            </w:pPr>
            <w:r>
              <w:t>The Politics of Global Economic Change</w:t>
            </w:r>
          </w:p>
        </w:tc>
        <w:tc>
          <w:tcPr>
            <w:tcW w:w="450" w:type="dxa"/>
          </w:tcPr>
          <w:p w14:paraId="7FB78990" w14:textId="77777777" w:rsidR="003959BE" w:rsidRDefault="003959BE" w:rsidP="002875FB">
            <w:pPr>
              <w:pStyle w:val="sc-RequirementRight"/>
            </w:pPr>
            <w:r>
              <w:t>4</w:t>
            </w:r>
          </w:p>
        </w:tc>
        <w:tc>
          <w:tcPr>
            <w:tcW w:w="1116" w:type="dxa"/>
          </w:tcPr>
          <w:p w14:paraId="3F2559BD" w14:textId="77777777" w:rsidR="003959BE" w:rsidRDefault="003959BE" w:rsidP="002875FB">
            <w:pPr>
              <w:pStyle w:val="sc-Requirement"/>
            </w:pPr>
            <w:r>
              <w:t>Every third semester</w:t>
            </w:r>
          </w:p>
        </w:tc>
      </w:tr>
      <w:tr w:rsidR="003959BE" w14:paraId="62D2CC69" w14:textId="77777777" w:rsidTr="002875FB">
        <w:tc>
          <w:tcPr>
            <w:tcW w:w="1200" w:type="dxa"/>
          </w:tcPr>
          <w:p w14:paraId="259346EE" w14:textId="77777777" w:rsidR="003959BE" w:rsidRDefault="003959BE" w:rsidP="002875FB">
            <w:pPr>
              <w:pStyle w:val="sc-Requirement"/>
            </w:pPr>
            <w:r>
              <w:t>POL 344</w:t>
            </w:r>
          </w:p>
        </w:tc>
        <w:tc>
          <w:tcPr>
            <w:tcW w:w="2000" w:type="dxa"/>
          </w:tcPr>
          <w:p w14:paraId="1E14DF92" w14:textId="77777777" w:rsidR="003959BE" w:rsidRDefault="003959BE" w:rsidP="002875FB">
            <w:pPr>
              <w:pStyle w:val="sc-Requirement"/>
            </w:pPr>
            <w:r>
              <w:t>Human Rights</w:t>
            </w:r>
          </w:p>
        </w:tc>
        <w:tc>
          <w:tcPr>
            <w:tcW w:w="450" w:type="dxa"/>
          </w:tcPr>
          <w:p w14:paraId="21D1A5FA" w14:textId="77777777" w:rsidR="003959BE" w:rsidRDefault="003959BE" w:rsidP="002875FB">
            <w:pPr>
              <w:pStyle w:val="sc-RequirementRight"/>
            </w:pPr>
            <w:r>
              <w:t>4</w:t>
            </w:r>
          </w:p>
        </w:tc>
        <w:tc>
          <w:tcPr>
            <w:tcW w:w="1116" w:type="dxa"/>
          </w:tcPr>
          <w:p w14:paraId="02D93BAB" w14:textId="77777777" w:rsidR="003959BE" w:rsidRDefault="003959BE" w:rsidP="002875FB">
            <w:pPr>
              <w:pStyle w:val="sc-Requirement"/>
            </w:pPr>
            <w:proofErr w:type="spellStart"/>
            <w:r>
              <w:t>Sp</w:t>
            </w:r>
            <w:proofErr w:type="spellEnd"/>
            <w:r>
              <w:t xml:space="preserve"> (alternate years)</w:t>
            </w:r>
          </w:p>
        </w:tc>
      </w:tr>
      <w:tr w:rsidR="003959BE" w14:paraId="3F38E3A4" w14:textId="77777777" w:rsidTr="002875FB">
        <w:tc>
          <w:tcPr>
            <w:tcW w:w="1200" w:type="dxa"/>
          </w:tcPr>
          <w:p w14:paraId="4BF8C850" w14:textId="77777777" w:rsidR="003959BE" w:rsidRDefault="003959BE" w:rsidP="002875FB">
            <w:pPr>
              <w:pStyle w:val="sc-Requirement"/>
            </w:pPr>
            <w:r>
              <w:t>POL 347</w:t>
            </w:r>
          </w:p>
        </w:tc>
        <w:tc>
          <w:tcPr>
            <w:tcW w:w="2000" w:type="dxa"/>
          </w:tcPr>
          <w:p w14:paraId="222992AF" w14:textId="77777777" w:rsidR="003959BE" w:rsidRDefault="003959BE" w:rsidP="002875FB">
            <w:pPr>
              <w:pStyle w:val="sc-Requirement"/>
            </w:pPr>
            <w:r>
              <w:t>Political Activism and Social Justice</w:t>
            </w:r>
          </w:p>
        </w:tc>
        <w:tc>
          <w:tcPr>
            <w:tcW w:w="450" w:type="dxa"/>
          </w:tcPr>
          <w:p w14:paraId="2FED1373" w14:textId="77777777" w:rsidR="003959BE" w:rsidRDefault="003959BE" w:rsidP="002875FB">
            <w:pPr>
              <w:pStyle w:val="sc-RequirementRight"/>
            </w:pPr>
            <w:r>
              <w:t>4</w:t>
            </w:r>
          </w:p>
        </w:tc>
        <w:tc>
          <w:tcPr>
            <w:tcW w:w="1116" w:type="dxa"/>
          </w:tcPr>
          <w:p w14:paraId="350FEE62" w14:textId="77777777" w:rsidR="003959BE" w:rsidRDefault="003959BE" w:rsidP="002875FB">
            <w:pPr>
              <w:pStyle w:val="sc-Requirement"/>
            </w:pPr>
            <w:proofErr w:type="spellStart"/>
            <w:r>
              <w:t>Sp</w:t>
            </w:r>
            <w:proofErr w:type="spellEnd"/>
            <w:r>
              <w:t xml:space="preserve"> (Alternate years)</w:t>
            </w:r>
          </w:p>
        </w:tc>
      </w:tr>
      <w:tr w:rsidR="003959BE" w14:paraId="24527655" w14:textId="77777777" w:rsidTr="002875FB">
        <w:tc>
          <w:tcPr>
            <w:tcW w:w="1200" w:type="dxa"/>
          </w:tcPr>
          <w:p w14:paraId="0481F3B5" w14:textId="77777777" w:rsidR="003959BE" w:rsidRDefault="003959BE" w:rsidP="002875FB">
            <w:pPr>
              <w:pStyle w:val="sc-Requirement"/>
            </w:pPr>
            <w:r>
              <w:t>POL 348</w:t>
            </w:r>
          </w:p>
        </w:tc>
        <w:tc>
          <w:tcPr>
            <w:tcW w:w="2000" w:type="dxa"/>
          </w:tcPr>
          <w:p w14:paraId="086F142A" w14:textId="77777777" w:rsidR="003959BE" w:rsidRDefault="003959BE" w:rsidP="002875FB">
            <w:pPr>
              <w:pStyle w:val="sc-Requirement"/>
            </w:pPr>
            <w:r>
              <w:t>Middle Eastern and North African Politics</w:t>
            </w:r>
          </w:p>
        </w:tc>
        <w:tc>
          <w:tcPr>
            <w:tcW w:w="450" w:type="dxa"/>
          </w:tcPr>
          <w:p w14:paraId="28654595" w14:textId="77777777" w:rsidR="003959BE" w:rsidRDefault="003959BE" w:rsidP="002875FB">
            <w:pPr>
              <w:pStyle w:val="sc-RequirementRight"/>
            </w:pPr>
            <w:r>
              <w:t>4</w:t>
            </w:r>
          </w:p>
        </w:tc>
        <w:tc>
          <w:tcPr>
            <w:tcW w:w="1116" w:type="dxa"/>
          </w:tcPr>
          <w:p w14:paraId="502B330E" w14:textId="77777777" w:rsidR="003959BE" w:rsidRDefault="003959BE" w:rsidP="002875FB">
            <w:pPr>
              <w:pStyle w:val="sc-Requirement"/>
            </w:pPr>
            <w:r>
              <w:t>F</w:t>
            </w:r>
          </w:p>
        </w:tc>
      </w:tr>
      <w:tr w:rsidR="003959BE" w14:paraId="082A55FC" w14:textId="77777777" w:rsidTr="002875FB">
        <w:tc>
          <w:tcPr>
            <w:tcW w:w="1200" w:type="dxa"/>
          </w:tcPr>
          <w:p w14:paraId="0A9250FB" w14:textId="77777777" w:rsidR="003959BE" w:rsidRDefault="003959BE" w:rsidP="002875FB">
            <w:pPr>
              <w:pStyle w:val="sc-Requirement"/>
            </w:pPr>
            <w:r>
              <w:t>POL 354</w:t>
            </w:r>
          </w:p>
        </w:tc>
        <w:tc>
          <w:tcPr>
            <w:tcW w:w="2000" w:type="dxa"/>
          </w:tcPr>
          <w:p w14:paraId="2A396635" w14:textId="77777777" w:rsidR="003959BE" w:rsidRDefault="003959BE" w:rsidP="002875FB">
            <w:pPr>
              <w:pStyle w:val="sc-Requirement"/>
            </w:pPr>
            <w:r>
              <w:t>Interest Group Politics</w:t>
            </w:r>
          </w:p>
        </w:tc>
        <w:tc>
          <w:tcPr>
            <w:tcW w:w="450" w:type="dxa"/>
          </w:tcPr>
          <w:p w14:paraId="7712BB7E" w14:textId="77777777" w:rsidR="003959BE" w:rsidRDefault="003959BE" w:rsidP="002875FB">
            <w:pPr>
              <w:pStyle w:val="sc-RequirementRight"/>
            </w:pPr>
            <w:r>
              <w:t>4</w:t>
            </w:r>
          </w:p>
        </w:tc>
        <w:tc>
          <w:tcPr>
            <w:tcW w:w="1116" w:type="dxa"/>
          </w:tcPr>
          <w:p w14:paraId="24AFD27A" w14:textId="77777777" w:rsidR="003959BE" w:rsidRDefault="003959BE" w:rsidP="002875FB">
            <w:pPr>
              <w:pStyle w:val="sc-Requirement"/>
            </w:pPr>
            <w:r>
              <w:t>F (alternate years)</w:t>
            </w:r>
          </w:p>
        </w:tc>
      </w:tr>
      <w:tr w:rsidR="003959BE" w14:paraId="4AB0D6A8" w14:textId="77777777" w:rsidTr="002875FB">
        <w:tc>
          <w:tcPr>
            <w:tcW w:w="1200" w:type="dxa"/>
          </w:tcPr>
          <w:p w14:paraId="5B3158D8" w14:textId="77777777" w:rsidR="003959BE" w:rsidRDefault="003959BE" w:rsidP="002875FB">
            <w:pPr>
              <w:pStyle w:val="sc-Requirement"/>
            </w:pPr>
            <w:r>
              <w:t>PORT 304</w:t>
            </w:r>
          </w:p>
        </w:tc>
        <w:tc>
          <w:tcPr>
            <w:tcW w:w="2000" w:type="dxa"/>
          </w:tcPr>
          <w:p w14:paraId="0F2A4E6F" w14:textId="77777777" w:rsidR="003959BE" w:rsidRDefault="003959BE" w:rsidP="002875FB">
            <w:pPr>
              <w:pStyle w:val="sc-Requirement"/>
            </w:pPr>
            <w:r>
              <w:t>Brazilian Literature and Culture</w:t>
            </w:r>
          </w:p>
        </w:tc>
        <w:tc>
          <w:tcPr>
            <w:tcW w:w="450" w:type="dxa"/>
          </w:tcPr>
          <w:p w14:paraId="650FA461" w14:textId="77777777" w:rsidR="003959BE" w:rsidRDefault="003959BE" w:rsidP="002875FB">
            <w:pPr>
              <w:pStyle w:val="sc-RequirementRight"/>
            </w:pPr>
            <w:r>
              <w:t>4</w:t>
            </w:r>
          </w:p>
        </w:tc>
        <w:tc>
          <w:tcPr>
            <w:tcW w:w="1116" w:type="dxa"/>
          </w:tcPr>
          <w:p w14:paraId="242215F3" w14:textId="77777777" w:rsidR="003959BE" w:rsidRDefault="003959BE" w:rsidP="002875FB">
            <w:pPr>
              <w:pStyle w:val="sc-Requirement"/>
            </w:pPr>
            <w:r>
              <w:t>Alternate years</w:t>
            </w:r>
          </w:p>
        </w:tc>
      </w:tr>
      <w:tr w:rsidR="003959BE" w14:paraId="2EB088B5" w14:textId="77777777" w:rsidTr="002875FB">
        <w:tc>
          <w:tcPr>
            <w:tcW w:w="1200" w:type="dxa"/>
          </w:tcPr>
          <w:p w14:paraId="7D27BA87" w14:textId="77777777" w:rsidR="003959BE" w:rsidRDefault="003959BE" w:rsidP="002875FB">
            <w:pPr>
              <w:pStyle w:val="sc-Requirement"/>
            </w:pPr>
            <w:r>
              <w:t>PORT 305</w:t>
            </w:r>
          </w:p>
        </w:tc>
        <w:tc>
          <w:tcPr>
            <w:tcW w:w="2000" w:type="dxa"/>
          </w:tcPr>
          <w:p w14:paraId="782BC287" w14:textId="77777777" w:rsidR="003959BE" w:rsidRDefault="003959BE" w:rsidP="002875FB">
            <w:pPr>
              <w:pStyle w:val="sc-Requirement"/>
            </w:pPr>
            <w:r>
              <w:t>Lusophone African Literatures and Cultures</w:t>
            </w:r>
          </w:p>
        </w:tc>
        <w:tc>
          <w:tcPr>
            <w:tcW w:w="450" w:type="dxa"/>
          </w:tcPr>
          <w:p w14:paraId="41D2AE0D" w14:textId="77777777" w:rsidR="003959BE" w:rsidRDefault="003959BE" w:rsidP="002875FB">
            <w:pPr>
              <w:pStyle w:val="sc-RequirementRight"/>
            </w:pPr>
            <w:r>
              <w:t>4</w:t>
            </w:r>
          </w:p>
        </w:tc>
        <w:tc>
          <w:tcPr>
            <w:tcW w:w="1116" w:type="dxa"/>
          </w:tcPr>
          <w:p w14:paraId="4A6C100C" w14:textId="77777777" w:rsidR="003959BE" w:rsidRDefault="003959BE" w:rsidP="002875FB">
            <w:pPr>
              <w:pStyle w:val="sc-Requirement"/>
            </w:pPr>
            <w:r>
              <w:t>As needed</w:t>
            </w:r>
          </w:p>
        </w:tc>
      </w:tr>
      <w:tr w:rsidR="003959BE" w14:paraId="51DB641C" w14:textId="77777777" w:rsidTr="002875FB">
        <w:tc>
          <w:tcPr>
            <w:tcW w:w="1200" w:type="dxa"/>
          </w:tcPr>
          <w:p w14:paraId="45795441" w14:textId="77777777" w:rsidR="003959BE" w:rsidRDefault="003959BE" w:rsidP="002875FB">
            <w:pPr>
              <w:pStyle w:val="sc-Requirement"/>
            </w:pPr>
            <w:r>
              <w:t>SOC 302W</w:t>
            </w:r>
          </w:p>
        </w:tc>
        <w:tc>
          <w:tcPr>
            <w:tcW w:w="2000" w:type="dxa"/>
          </w:tcPr>
          <w:p w14:paraId="5AA22CE9" w14:textId="77777777" w:rsidR="003959BE" w:rsidRDefault="003959BE" w:rsidP="002875FB">
            <w:pPr>
              <w:pStyle w:val="sc-Requirement"/>
            </w:pPr>
            <w:r>
              <w:t>Social Research Methods</w:t>
            </w:r>
          </w:p>
        </w:tc>
        <w:tc>
          <w:tcPr>
            <w:tcW w:w="450" w:type="dxa"/>
          </w:tcPr>
          <w:p w14:paraId="1AA1C4AF" w14:textId="77777777" w:rsidR="003959BE" w:rsidRDefault="003959BE" w:rsidP="002875FB">
            <w:pPr>
              <w:pStyle w:val="sc-RequirementRight"/>
            </w:pPr>
            <w:r>
              <w:t>4</w:t>
            </w:r>
          </w:p>
        </w:tc>
        <w:tc>
          <w:tcPr>
            <w:tcW w:w="1116" w:type="dxa"/>
          </w:tcPr>
          <w:p w14:paraId="4B031F7A" w14:textId="77777777" w:rsidR="003959BE" w:rsidRDefault="003959BE" w:rsidP="002875FB">
            <w:pPr>
              <w:pStyle w:val="sc-Requirement"/>
            </w:pPr>
            <w:r>
              <w:t xml:space="preserve">F, </w:t>
            </w:r>
            <w:proofErr w:type="spellStart"/>
            <w:r>
              <w:t>Sp</w:t>
            </w:r>
            <w:proofErr w:type="spellEnd"/>
            <w:r>
              <w:t xml:space="preserve">, </w:t>
            </w:r>
            <w:proofErr w:type="spellStart"/>
            <w:r>
              <w:t>Su</w:t>
            </w:r>
            <w:proofErr w:type="spellEnd"/>
          </w:p>
        </w:tc>
      </w:tr>
      <w:tr w:rsidR="003959BE" w14:paraId="79090F58" w14:textId="77777777" w:rsidTr="002875FB">
        <w:tc>
          <w:tcPr>
            <w:tcW w:w="1200" w:type="dxa"/>
          </w:tcPr>
          <w:p w14:paraId="689C6960" w14:textId="77777777" w:rsidR="003959BE" w:rsidRDefault="003959BE" w:rsidP="002875FB">
            <w:pPr>
              <w:pStyle w:val="sc-Requirement"/>
            </w:pPr>
            <w:r>
              <w:t>SPAN 313</w:t>
            </w:r>
          </w:p>
        </w:tc>
        <w:tc>
          <w:tcPr>
            <w:tcW w:w="2000" w:type="dxa"/>
          </w:tcPr>
          <w:p w14:paraId="53837498" w14:textId="77777777" w:rsidR="003959BE" w:rsidRDefault="003959BE" w:rsidP="002875FB">
            <w:pPr>
              <w:pStyle w:val="sc-Requirement"/>
            </w:pPr>
            <w:r>
              <w:t>Latin American Literature and Culture: From Eighteenth Century</w:t>
            </w:r>
          </w:p>
        </w:tc>
        <w:tc>
          <w:tcPr>
            <w:tcW w:w="450" w:type="dxa"/>
          </w:tcPr>
          <w:p w14:paraId="751CDA8F" w14:textId="77777777" w:rsidR="003959BE" w:rsidRDefault="003959BE" w:rsidP="002875FB">
            <w:pPr>
              <w:pStyle w:val="sc-RequirementRight"/>
            </w:pPr>
            <w:r>
              <w:t>4</w:t>
            </w:r>
          </w:p>
        </w:tc>
        <w:tc>
          <w:tcPr>
            <w:tcW w:w="1116" w:type="dxa"/>
          </w:tcPr>
          <w:p w14:paraId="6EF99D01" w14:textId="77777777" w:rsidR="003959BE" w:rsidRDefault="003959BE" w:rsidP="002875FB">
            <w:pPr>
              <w:pStyle w:val="sc-Requirement"/>
            </w:pPr>
            <w:proofErr w:type="spellStart"/>
            <w:r>
              <w:t>Sp</w:t>
            </w:r>
            <w:proofErr w:type="spellEnd"/>
          </w:p>
        </w:tc>
      </w:tr>
    </w:tbl>
    <w:p w14:paraId="6B9E9708" w14:textId="77777777" w:rsidR="003959BE" w:rsidRDefault="003959BE" w:rsidP="003959BE">
      <w:pPr>
        <w:pStyle w:val="sc-BodyText"/>
      </w:pPr>
      <w:r>
        <w:t>Note: Substitutions may be made with consent of the program director.</w:t>
      </w:r>
    </w:p>
    <w:p w14:paraId="3E14F5AF" w14:textId="77777777" w:rsidR="003959BE" w:rsidRDefault="003959BE" w:rsidP="003959BE">
      <w:pPr>
        <w:pStyle w:val="sc-Total"/>
      </w:pPr>
      <w:r>
        <w:t>Total Credit Hours: 19-20</w:t>
      </w:r>
    </w:p>
    <w:p w14:paraId="0A01E122" w14:textId="05268A41" w:rsidR="003959BE" w:rsidRDefault="003959BE"/>
    <w:p w14:paraId="32929C3B" w14:textId="3D805B40" w:rsidR="003959BE" w:rsidRDefault="003959BE"/>
    <w:p w14:paraId="00397B99" w14:textId="38474BCA" w:rsidR="003959BE" w:rsidRDefault="003959BE"/>
    <w:p w14:paraId="4885320D" w14:textId="77777777" w:rsidR="0064629F" w:rsidRDefault="0064629F">
      <w:pPr>
        <w:sectPr w:rsidR="0064629F" w:rsidSect="003959BE">
          <w:headerReference w:type="default" r:id="rId17"/>
          <w:pgSz w:w="12240" w:h="15840"/>
          <w:pgMar w:top="1440" w:right="1080" w:bottom="1440" w:left="1080" w:header="720" w:footer="720" w:gutter="0"/>
          <w:cols w:num="2" w:space="720"/>
          <w:docGrid w:linePitch="360"/>
        </w:sectPr>
      </w:pPr>
    </w:p>
    <w:p w14:paraId="38DE064C" w14:textId="77777777" w:rsidR="0064629F" w:rsidRDefault="0064629F" w:rsidP="0064629F">
      <w:pPr>
        <w:pStyle w:val="Heading1"/>
        <w:framePr w:wrap="around"/>
      </w:pPr>
      <w:bookmarkStart w:id="42" w:name="1E43CB22E5994910998D7C0DF8F16F0B"/>
      <w:r>
        <w:lastRenderedPageBreak/>
        <w:t>Modern Languages</w:t>
      </w:r>
      <w:bookmarkEnd w:id="42"/>
      <w:r>
        <w:fldChar w:fldCharType="begin"/>
      </w:r>
      <w:r>
        <w:instrText xml:space="preserve"> XE "Modern Languages" </w:instrText>
      </w:r>
      <w:r>
        <w:fldChar w:fldCharType="end"/>
      </w:r>
    </w:p>
    <w:p w14:paraId="38A468D4" w14:textId="23C2F990" w:rsidR="0064629F" w:rsidRDefault="0064629F" w:rsidP="0064629F">
      <w:pPr>
        <w:pStyle w:val="sc-BodyText"/>
      </w:pPr>
    </w:p>
    <w:p w14:paraId="165650FA" w14:textId="77777777" w:rsidR="0064629F" w:rsidRDefault="0064629F" w:rsidP="0064629F">
      <w:pPr>
        <w:pStyle w:val="sc-BodyText"/>
      </w:pPr>
      <w:r>
        <w:rPr>
          <w:b/>
        </w:rPr>
        <w:t>Department of Modern Languages</w:t>
      </w:r>
    </w:p>
    <w:p w14:paraId="086D56FF" w14:textId="77777777" w:rsidR="0064629F" w:rsidRDefault="0064629F" w:rsidP="0064629F">
      <w:pPr>
        <w:pStyle w:val="sc-BodyText"/>
      </w:pPr>
      <w:r>
        <w:rPr>
          <w:b/>
        </w:rPr>
        <w:t>Department Chair:</w:t>
      </w:r>
      <w:r>
        <w:t xml:space="preserve"> </w:t>
      </w:r>
      <w:proofErr w:type="spellStart"/>
      <w:r>
        <w:t>Eliani</w:t>
      </w:r>
      <w:proofErr w:type="spellEnd"/>
      <w:r>
        <w:t xml:space="preserve"> Basile</w:t>
      </w:r>
    </w:p>
    <w:p w14:paraId="65AF35BF" w14:textId="77777777" w:rsidR="0064629F" w:rsidRDefault="0064629F" w:rsidP="0064629F">
      <w:pPr>
        <w:pStyle w:val="sc-BodyText"/>
      </w:pPr>
      <w:r>
        <w:rPr>
          <w:b/>
        </w:rPr>
        <w:t>Department Faculty: Associate Professors</w:t>
      </w:r>
      <w:r>
        <w:t xml:space="preserve"> Basile Oliveira; </w:t>
      </w:r>
      <w:r>
        <w:rPr>
          <w:b/>
        </w:rPr>
        <w:t xml:space="preserve">Assistant Professor </w:t>
      </w:r>
      <w:r>
        <w:t>Ramirez</w:t>
      </w:r>
    </w:p>
    <w:p w14:paraId="0DADDAAC" w14:textId="77777777" w:rsidR="0064629F" w:rsidRDefault="0064629F" w:rsidP="0064629F">
      <w:pPr>
        <w:pStyle w:val="sc-BodyText"/>
      </w:pPr>
      <w:r>
        <w:t xml:space="preserve">Students </w:t>
      </w:r>
      <w:proofErr w:type="spellStart"/>
      <w:r>
        <w:rPr>
          <w:b/>
        </w:rPr>
        <w:t>must</w:t>
      </w:r>
      <w:r>
        <w:t>consult</w:t>
      </w:r>
      <w:proofErr w:type="spellEnd"/>
      <w:r>
        <w:t xml:space="preserve"> with their assigned advisor before they will be able to register for courses.</w:t>
      </w:r>
    </w:p>
    <w:p w14:paraId="61AABCBE" w14:textId="77777777" w:rsidR="0064629F" w:rsidRDefault="0064629F" w:rsidP="0064629F">
      <w:pPr>
        <w:pStyle w:val="sc-SubHeading"/>
      </w:pPr>
      <w:r>
        <w:t>Language Courses</w:t>
      </w:r>
    </w:p>
    <w:p w14:paraId="6E17B111" w14:textId="77777777" w:rsidR="0064629F" w:rsidRDefault="0064629F" w:rsidP="0064629F">
      <w:pPr>
        <w:pStyle w:val="sc-BodyText"/>
      </w:pPr>
      <w:r>
        <w:t>The Department of Modern Languages offers elementary and intermediate courses in Arabic, French, German, Greek, Italian, Japanese, Latin, Portuguese, and Spanish. Placement for language study is determined by the student’s performance in course work or, for French, German, Portuguese and Spanish, by their score on the modern languages online test at: https://www.ric.edu/department-directory/department-modern-languages/ric-second-language-requirement. Students who demonstrate proficiency on the CEEB or the College Level Examination Program tests are granted credit toward graduation in accordance with Rhode Island College policy.</w:t>
      </w:r>
    </w:p>
    <w:p w14:paraId="1DF0D689" w14:textId="77777777" w:rsidR="0064629F" w:rsidRDefault="0064629F" w:rsidP="0064629F">
      <w:pPr>
        <w:pStyle w:val="sc-BodyText"/>
      </w:pPr>
      <w:r>
        <w:t>Elementary courses (101 and 102) and intermediate courses (113 and 114) may be offered in languages not listed in this catalog. Refer to the schedule of classes published each semester and contact the department chair for details. Advanced courses are available in French, Italian, Latin American studies, Portuguese, and Spanish.</w:t>
      </w:r>
    </w:p>
    <w:p w14:paraId="3B62F4E6" w14:textId="77777777" w:rsidR="0064629F" w:rsidRDefault="0064629F" w:rsidP="0064629F">
      <w:pPr>
        <w:pStyle w:val="sc-BodyText"/>
      </w:pPr>
      <w:r>
        <w:t>Elementary courses may be taken for elective credit, except in the language presented to meet college admission requirements. Students who wish to continue their study of the language presented for admission should elect language courses numbered 102, 113, or 114. For fulfillment of the Second Language Requirement see the section on General Education.</w:t>
      </w:r>
    </w:p>
    <w:p w14:paraId="5E59FF0F" w14:textId="77777777" w:rsidR="0064629F" w:rsidRDefault="0064629F" w:rsidP="0064629F">
      <w:pPr>
        <w:pStyle w:val="sc-SubHeading"/>
      </w:pPr>
      <w:r>
        <w:t>Internship</w:t>
      </w:r>
    </w:p>
    <w:p w14:paraId="3D9AC4AE" w14:textId="77777777" w:rsidR="0064629F" w:rsidRDefault="0064629F" w:rsidP="0064629F">
      <w:pPr>
        <w:pStyle w:val="sc-BodyText"/>
      </w:pPr>
      <w:r>
        <w:t xml:space="preserve">The Department of Modern Languages strongly encourages students to undertake internship experiences as part of their undergraduate education. Every semester, the department offers twelve-week internships for students in all modern </w:t>
      </w:r>
      <w:proofErr w:type="gramStart"/>
      <w:r>
        <w:t>languages</w:t>
      </w:r>
      <w:proofErr w:type="gramEnd"/>
      <w:r>
        <w:t xml:space="preserve"> concentrations. Students are placed in area agencies, organizations, and companies where they have the opportunity to use the language of their concentration. In order to participate in an internship, students must register for MLAN 320.</w:t>
      </w:r>
    </w:p>
    <w:p w14:paraId="75782611" w14:textId="77777777" w:rsidR="0064629F" w:rsidRDefault="0064629F" w:rsidP="0064629F">
      <w:pPr>
        <w:pStyle w:val="sc-AwardHeading"/>
      </w:pPr>
      <w:bookmarkStart w:id="43" w:name="2A213DC54C374341BB4B40525DBFB6AF"/>
      <w:r>
        <w:t>Modern Language B.A.</w:t>
      </w:r>
      <w:bookmarkEnd w:id="43"/>
      <w:r>
        <w:fldChar w:fldCharType="begin"/>
      </w:r>
      <w:r>
        <w:instrText xml:space="preserve"> XE "Modern Language B.A." </w:instrText>
      </w:r>
      <w:r>
        <w:fldChar w:fldCharType="end"/>
      </w:r>
    </w:p>
    <w:p w14:paraId="1D5958BB" w14:textId="77777777" w:rsidR="0064629F" w:rsidRDefault="0064629F" w:rsidP="0064629F">
      <w:pPr>
        <w:pStyle w:val="sc-RequirementsHeading"/>
      </w:pPr>
      <w:bookmarkStart w:id="44" w:name="8A3AE3AB680F4E978FF0A6D3AD5601FC"/>
      <w:r>
        <w:t>Course Requirements</w:t>
      </w:r>
      <w:bookmarkEnd w:id="44"/>
    </w:p>
    <w:p w14:paraId="07ADCFD5" w14:textId="77777777" w:rsidR="0064629F" w:rsidRDefault="0064629F" w:rsidP="0064629F">
      <w:pPr>
        <w:pStyle w:val="sc-BodyText"/>
      </w:pPr>
      <w:r>
        <w:t>CHOOSE concentration A, B, C, D, or E below</w:t>
      </w:r>
    </w:p>
    <w:p w14:paraId="320AE650" w14:textId="77777777" w:rsidR="0064629F" w:rsidRDefault="0064629F" w:rsidP="0064629F">
      <w:pPr>
        <w:pStyle w:val="sc-RequirementsSubheading"/>
      </w:pPr>
      <w:bookmarkStart w:id="45" w:name="5072DE416C344A5AABAD71E9561C14A6"/>
      <w:r>
        <w:t>A. Francophone Studies</w:t>
      </w:r>
      <w:bookmarkEnd w:id="45"/>
    </w:p>
    <w:tbl>
      <w:tblPr>
        <w:tblW w:w="0" w:type="auto"/>
        <w:tblLook w:val="04A0" w:firstRow="1" w:lastRow="0" w:firstColumn="1" w:lastColumn="0" w:noHBand="0" w:noVBand="1"/>
      </w:tblPr>
      <w:tblGrid>
        <w:gridCol w:w="1200"/>
        <w:gridCol w:w="2000"/>
        <w:gridCol w:w="450"/>
        <w:gridCol w:w="1116"/>
      </w:tblGrid>
      <w:tr w:rsidR="0064629F" w14:paraId="16646A36" w14:textId="77777777" w:rsidTr="002875FB">
        <w:tc>
          <w:tcPr>
            <w:tcW w:w="1200" w:type="dxa"/>
          </w:tcPr>
          <w:p w14:paraId="67324CEC" w14:textId="77777777" w:rsidR="0064629F" w:rsidRDefault="0064629F" w:rsidP="002875FB">
            <w:pPr>
              <w:pStyle w:val="sc-Requirement"/>
            </w:pPr>
            <w:r>
              <w:t>FREN 201W</w:t>
            </w:r>
          </w:p>
        </w:tc>
        <w:tc>
          <w:tcPr>
            <w:tcW w:w="2000" w:type="dxa"/>
          </w:tcPr>
          <w:p w14:paraId="0FBDECFA" w14:textId="77777777" w:rsidR="0064629F" w:rsidRDefault="0064629F" w:rsidP="002875FB">
            <w:pPr>
              <w:pStyle w:val="sc-Requirement"/>
            </w:pPr>
            <w:r>
              <w:t>Advanced French: Conversation and Composition</w:t>
            </w:r>
          </w:p>
        </w:tc>
        <w:tc>
          <w:tcPr>
            <w:tcW w:w="450" w:type="dxa"/>
          </w:tcPr>
          <w:p w14:paraId="0438F43D" w14:textId="77777777" w:rsidR="0064629F" w:rsidRDefault="0064629F" w:rsidP="002875FB">
            <w:pPr>
              <w:pStyle w:val="sc-RequirementRight"/>
            </w:pPr>
            <w:r>
              <w:t>4</w:t>
            </w:r>
          </w:p>
        </w:tc>
        <w:tc>
          <w:tcPr>
            <w:tcW w:w="1116" w:type="dxa"/>
          </w:tcPr>
          <w:p w14:paraId="17FE6B3B" w14:textId="77777777" w:rsidR="0064629F" w:rsidRDefault="0064629F" w:rsidP="002875FB">
            <w:pPr>
              <w:pStyle w:val="sc-Requirement"/>
            </w:pPr>
            <w:r>
              <w:t>F</w:t>
            </w:r>
          </w:p>
        </w:tc>
      </w:tr>
      <w:tr w:rsidR="0064629F" w14:paraId="1D10296A" w14:textId="77777777" w:rsidTr="002875FB">
        <w:tc>
          <w:tcPr>
            <w:tcW w:w="1200" w:type="dxa"/>
          </w:tcPr>
          <w:p w14:paraId="254B60CD" w14:textId="77777777" w:rsidR="0064629F" w:rsidRDefault="0064629F" w:rsidP="002875FB">
            <w:pPr>
              <w:pStyle w:val="sc-Requirement"/>
            </w:pPr>
            <w:r>
              <w:t>FREN 202W</w:t>
            </w:r>
          </w:p>
        </w:tc>
        <w:tc>
          <w:tcPr>
            <w:tcW w:w="2000" w:type="dxa"/>
          </w:tcPr>
          <w:p w14:paraId="57CD6160" w14:textId="77777777" w:rsidR="0064629F" w:rsidRDefault="0064629F" w:rsidP="002875FB">
            <w:pPr>
              <w:pStyle w:val="sc-Requirement"/>
            </w:pPr>
            <w:r>
              <w:t>Advanced French: Composition and Conversation</w:t>
            </w:r>
          </w:p>
        </w:tc>
        <w:tc>
          <w:tcPr>
            <w:tcW w:w="450" w:type="dxa"/>
          </w:tcPr>
          <w:p w14:paraId="7D1D95F5" w14:textId="77777777" w:rsidR="0064629F" w:rsidRDefault="0064629F" w:rsidP="002875FB">
            <w:pPr>
              <w:pStyle w:val="sc-RequirementRight"/>
            </w:pPr>
            <w:r>
              <w:t>4</w:t>
            </w:r>
          </w:p>
        </w:tc>
        <w:tc>
          <w:tcPr>
            <w:tcW w:w="1116" w:type="dxa"/>
          </w:tcPr>
          <w:p w14:paraId="730EE265" w14:textId="77777777" w:rsidR="0064629F" w:rsidRDefault="0064629F" w:rsidP="002875FB">
            <w:pPr>
              <w:pStyle w:val="sc-Requirement"/>
            </w:pPr>
            <w:proofErr w:type="spellStart"/>
            <w:r>
              <w:t>Sp</w:t>
            </w:r>
            <w:proofErr w:type="spellEnd"/>
          </w:p>
        </w:tc>
      </w:tr>
      <w:tr w:rsidR="0064629F" w14:paraId="398764B4" w14:textId="77777777" w:rsidTr="002875FB">
        <w:tc>
          <w:tcPr>
            <w:tcW w:w="1200" w:type="dxa"/>
          </w:tcPr>
          <w:p w14:paraId="10119091" w14:textId="77777777" w:rsidR="0064629F" w:rsidRDefault="0064629F" w:rsidP="002875FB">
            <w:pPr>
              <w:pStyle w:val="sc-Requirement"/>
            </w:pPr>
            <w:r>
              <w:t>FREN 313</w:t>
            </w:r>
          </w:p>
        </w:tc>
        <w:tc>
          <w:tcPr>
            <w:tcW w:w="2000" w:type="dxa"/>
          </w:tcPr>
          <w:p w14:paraId="0CE3C1FA" w14:textId="77777777" w:rsidR="0064629F" w:rsidRDefault="0064629F" w:rsidP="002875FB">
            <w:pPr>
              <w:pStyle w:val="sc-Requirement"/>
            </w:pPr>
            <w:r>
              <w:t>Modern France and the Francophone World</w:t>
            </w:r>
          </w:p>
        </w:tc>
        <w:tc>
          <w:tcPr>
            <w:tcW w:w="450" w:type="dxa"/>
          </w:tcPr>
          <w:p w14:paraId="1895493F" w14:textId="77777777" w:rsidR="0064629F" w:rsidRDefault="0064629F" w:rsidP="002875FB">
            <w:pPr>
              <w:pStyle w:val="sc-RequirementRight"/>
            </w:pPr>
            <w:r>
              <w:t>4</w:t>
            </w:r>
          </w:p>
        </w:tc>
        <w:tc>
          <w:tcPr>
            <w:tcW w:w="1116" w:type="dxa"/>
          </w:tcPr>
          <w:p w14:paraId="3227BCEB" w14:textId="77777777" w:rsidR="0064629F" w:rsidRDefault="0064629F" w:rsidP="002875FB">
            <w:pPr>
              <w:pStyle w:val="sc-Requirement"/>
            </w:pPr>
            <w:r>
              <w:t>Alternate years</w:t>
            </w:r>
          </w:p>
        </w:tc>
      </w:tr>
      <w:tr w:rsidR="0064629F" w14:paraId="60C70AA4" w14:textId="77777777" w:rsidTr="002875FB">
        <w:tc>
          <w:tcPr>
            <w:tcW w:w="1200" w:type="dxa"/>
          </w:tcPr>
          <w:p w14:paraId="1A2F255C" w14:textId="77777777" w:rsidR="0064629F" w:rsidRDefault="0064629F" w:rsidP="002875FB">
            <w:pPr>
              <w:pStyle w:val="sc-Requirement"/>
            </w:pPr>
            <w:r>
              <w:t>FREN 324</w:t>
            </w:r>
          </w:p>
        </w:tc>
        <w:tc>
          <w:tcPr>
            <w:tcW w:w="2000" w:type="dxa"/>
          </w:tcPr>
          <w:p w14:paraId="1DB8F757" w14:textId="77777777" w:rsidR="0064629F" w:rsidRDefault="0064629F" w:rsidP="002875FB">
            <w:pPr>
              <w:pStyle w:val="sc-Requirement"/>
            </w:pPr>
            <w:r>
              <w:t>Survey of French Literature from 1789 to the Present</w:t>
            </w:r>
          </w:p>
        </w:tc>
        <w:tc>
          <w:tcPr>
            <w:tcW w:w="450" w:type="dxa"/>
          </w:tcPr>
          <w:p w14:paraId="5BF591EE" w14:textId="77777777" w:rsidR="0064629F" w:rsidRDefault="0064629F" w:rsidP="002875FB">
            <w:pPr>
              <w:pStyle w:val="sc-RequirementRight"/>
            </w:pPr>
            <w:r>
              <w:t>4</w:t>
            </w:r>
          </w:p>
        </w:tc>
        <w:tc>
          <w:tcPr>
            <w:tcW w:w="1116" w:type="dxa"/>
          </w:tcPr>
          <w:p w14:paraId="76EC42AE" w14:textId="77777777" w:rsidR="0064629F" w:rsidRDefault="0064629F" w:rsidP="002875FB">
            <w:pPr>
              <w:pStyle w:val="sc-Requirement"/>
            </w:pPr>
            <w:r>
              <w:t>Alternate years</w:t>
            </w:r>
          </w:p>
        </w:tc>
      </w:tr>
      <w:tr w:rsidR="0064629F" w14:paraId="42061B35" w14:textId="77777777" w:rsidTr="002875FB">
        <w:tc>
          <w:tcPr>
            <w:tcW w:w="1200" w:type="dxa"/>
          </w:tcPr>
          <w:p w14:paraId="4EF0121D" w14:textId="77777777" w:rsidR="0064629F" w:rsidRDefault="0064629F" w:rsidP="002875FB">
            <w:pPr>
              <w:pStyle w:val="sc-Requirement"/>
            </w:pPr>
            <w:r>
              <w:t>FREN 420W</w:t>
            </w:r>
          </w:p>
        </w:tc>
        <w:tc>
          <w:tcPr>
            <w:tcW w:w="2000" w:type="dxa"/>
          </w:tcPr>
          <w:p w14:paraId="6AF3C8E3" w14:textId="77777777" w:rsidR="0064629F" w:rsidRDefault="0064629F" w:rsidP="002875FB">
            <w:pPr>
              <w:pStyle w:val="sc-Requirement"/>
            </w:pPr>
            <w:r>
              <w:t>Applied Grammar</w:t>
            </w:r>
          </w:p>
        </w:tc>
        <w:tc>
          <w:tcPr>
            <w:tcW w:w="450" w:type="dxa"/>
          </w:tcPr>
          <w:p w14:paraId="256E8AF4" w14:textId="77777777" w:rsidR="0064629F" w:rsidRDefault="0064629F" w:rsidP="002875FB">
            <w:pPr>
              <w:pStyle w:val="sc-RequirementRight"/>
            </w:pPr>
            <w:r>
              <w:t>3</w:t>
            </w:r>
          </w:p>
        </w:tc>
        <w:tc>
          <w:tcPr>
            <w:tcW w:w="1116" w:type="dxa"/>
          </w:tcPr>
          <w:p w14:paraId="1CD56811" w14:textId="77777777" w:rsidR="0064629F" w:rsidRDefault="0064629F" w:rsidP="002875FB">
            <w:pPr>
              <w:pStyle w:val="sc-Requirement"/>
            </w:pPr>
            <w:r>
              <w:t>Alternate years</w:t>
            </w:r>
          </w:p>
        </w:tc>
      </w:tr>
      <w:tr w:rsidR="0064629F" w14:paraId="31E0B8F9" w14:textId="77777777" w:rsidTr="002875FB">
        <w:tc>
          <w:tcPr>
            <w:tcW w:w="1200" w:type="dxa"/>
          </w:tcPr>
          <w:p w14:paraId="7F4EA195" w14:textId="77777777" w:rsidR="0064629F" w:rsidRDefault="0064629F" w:rsidP="002875FB">
            <w:pPr>
              <w:pStyle w:val="sc-Requirement"/>
            </w:pPr>
            <w:r>
              <w:t>FREN 460W</w:t>
            </w:r>
          </w:p>
        </w:tc>
        <w:tc>
          <w:tcPr>
            <w:tcW w:w="2000" w:type="dxa"/>
          </w:tcPr>
          <w:p w14:paraId="0699CF76" w14:textId="77777777" w:rsidR="0064629F" w:rsidRDefault="0064629F" w:rsidP="002875FB">
            <w:pPr>
              <w:pStyle w:val="sc-Requirement"/>
            </w:pPr>
            <w:r>
              <w:t>Seminar in French</w:t>
            </w:r>
          </w:p>
        </w:tc>
        <w:tc>
          <w:tcPr>
            <w:tcW w:w="450" w:type="dxa"/>
          </w:tcPr>
          <w:p w14:paraId="55B89EEF" w14:textId="77777777" w:rsidR="0064629F" w:rsidRDefault="0064629F" w:rsidP="002875FB">
            <w:pPr>
              <w:pStyle w:val="sc-RequirementRight"/>
            </w:pPr>
            <w:r>
              <w:t>3</w:t>
            </w:r>
          </w:p>
        </w:tc>
        <w:tc>
          <w:tcPr>
            <w:tcW w:w="1116" w:type="dxa"/>
          </w:tcPr>
          <w:p w14:paraId="26B61217" w14:textId="77777777" w:rsidR="0064629F" w:rsidRDefault="0064629F" w:rsidP="002875FB">
            <w:pPr>
              <w:pStyle w:val="sc-Requirement"/>
            </w:pPr>
            <w:r>
              <w:t>Annually</w:t>
            </w:r>
          </w:p>
        </w:tc>
      </w:tr>
      <w:tr w:rsidR="0064629F" w14:paraId="24010BC9" w14:textId="77777777" w:rsidTr="002875FB">
        <w:tc>
          <w:tcPr>
            <w:tcW w:w="1200" w:type="dxa"/>
          </w:tcPr>
          <w:p w14:paraId="15250047" w14:textId="77777777" w:rsidR="0064629F" w:rsidRDefault="0064629F" w:rsidP="002875FB">
            <w:pPr>
              <w:pStyle w:val="sc-Requirement"/>
            </w:pPr>
            <w:r>
              <w:t>HIST 236</w:t>
            </w:r>
          </w:p>
        </w:tc>
        <w:tc>
          <w:tcPr>
            <w:tcW w:w="2000" w:type="dxa"/>
          </w:tcPr>
          <w:p w14:paraId="478852C6" w14:textId="77777777" w:rsidR="0064629F" w:rsidRDefault="0064629F" w:rsidP="002875FB">
            <w:pPr>
              <w:pStyle w:val="sc-Requirement"/>
            </w:pPr>
            <w:r>
              <w:t>Post-Independence Africa</w:t>
            </w:r>
          </w:p>
        </w:tc>
        <w:tc>
          <w:tcPr>
            <w:tcW w:w="450" w:type="dxa"/>
          </w:tcPr>
          <w:p w14:paraId="53DC4B7F" w14:textId="77777777" w:rsidR="0064629F" w:rsidRDefault="0064629F" w:rsidP="002875FB">
            <w:pPr>
              <w:pStyle w:val="sc-RequirementRight"/>
            </w:pPr>
            <w:r>
              <w:t>3</w:t>
            </w:r>
          </w:p>
        </w:tc>
        <w:tc>
          <w:tcPr>
            <w:tcW w:w="1116" w:type="dxa"/>
          </w:tcPr>
          <w:p w14:paraId="4549319C" w14:textId="77777777" w:rsidR="0064629F" w:rsidRDefault="0064629F" w:rsidP="002875FB">
            <w:pPr>
              <w:pStyle w:val="sc-Requirement"/>
            </w:pPr>
            <w:r>
              <w:t>Annually</w:t>
            </w:r>
          </w:p>
        </w:tc>
      </w:tr>
      <w:tr w:rsidR="0064629F" w14:paraId="70A302F2" w14:textId="77777777" w:rsidTr="002875FB">
        <w:tc>
          <w:tcPr>
            <w:tcW w:w="1200" w:type="dxa"/>
          </w:tcPr>
          <w:p w14:paraId="572DD6E4" w14:textId="77777777" w:rsidR="0064629F" w:rsidRDefault="0064629F" w:rsidP="002875FB">
            <w:pPr>
              <w:pStyle w:val="sc-Requirement"/>
            </w:pPr>
            <w:r>
              <w:t>HIST 348</w:t>
            </w:r>
          </w:p>
        </w:tc>
        <w:tc>
          <w:tcPr>
            <w:tcW w:w="2000" w:type="dxa"/>
          </w:tcPr>
          <w:p w14:paraId="1499BD80" w14:textId="77777777" w:rsidR="0064629F" w:rsidRDefault="0064629F" w:rsidP="002875FB">
            <w:pPr>
              <w:pStyle w:val="sc-Requirement"/>
            </w:pPr>
            <w:r>
              <w:t>Africa under Colonial Rule</w:t>
            </w:r>
          </w:p>
        </w:tc>
        <w:tc>
          <w:tcPr>
            <w:tcW w:w="450" w:type="dxa"/>
          </w:tcPr>
          <w:p w14:paraId="690794B7" w14:textId="77777777" w:rsidR="0064629F" w:rsidRDefault="0064629F" w:rsidP="002875FB">
            <w:pPr>
              <w:pStyle w:val="sc-RequirementRight"/>
            </w:pPr>
            <w:r>
              <w:t>3</w:t>
            </w:r>
          </w:p>
        </w:tc>
        <w:tc>
          <w:tcPr>
            <w:tcW w:w="1116" w:type="dxa"/>
          </w:tcPr>
          <w:p w14:paraId="62E119AE" w14:textId="77777777" w:rsidR="0064629F" w:rsidRDefault="0064629F" w:rsidP="002875FB">
            <w:pPr>
              <w:pStyle w:val="sc-Requirement"/>
            </w:pPr>
            <w:r>
              <w:t>Annually</w:t>
            </w:r>
          </w:p>
        </w:tc>
      </w:tr>
      <w:tr w:rsidR="0064629F" w14:paraId="77002A52" w14:textId="77777777" w:rsidTr="002875FB">
        <w:tc>
          <w:tcPr>
            <w:tcW w:w="1200" w:type="dxa"/>
          </w:tcPr>
          <w:p w14:paraId="38B4FCD8" w14:textId="77777777" w:rsidR="0064629F" w:rsidRDefault="0064629F" w:rsidP="002875FB">
            <w:pPr>
              <w:pStyle w:val="sc-Requirement"/>
            </w:pPr>
            <w:r>
              <w:t>MLAN 360</w:t>
            </w:r>
          </w:p>
        </w:tc>
        <w:tc>
          <w:tcPr>
            <w:tcW w:w="2000" w:type="dxa"/>
          </w:tcPr>
          <w:p w14:paraId="1254B8EC" w14:textId="77777777" w:rsidR="0064629F" w:rsidRDefault="0064629F" w:rsidP="002875FB">
            <w:pPr>
              <w:pStyle w:val="sc-Requirement"/>
            </w:pPr>
            <w:r>
              <w:t>Seminar in Modern Languages</w:t>
            </w:r>
          </w:p>
        </w:tc>
        <w:tc>
          <w:tcPr>
            <w:tcW w:w="450" w:type="dxa"/>
          </w:tcPr>
          <w:p w14:paraId="5746F007" w14:textId="77777777" w:rsidR="0064629F" w:rsidRDefault="0064629F" w:rsidP="002875FB">
            <w:pPr>
              <w:pStyle w:val="sc-RequirementRight"/>
            </w:pPr>
            <w:r>
              <w:t>3</w:t>
            </w:r>
          </w:p>
        </w:tc>
        <w:tc>
          <w:tcPr>
            <w:tcW w:w="1116" w:type="dxa"/>
          </w:tcPr>
          <w:p w14:paraId="57732285" w14:textId="77777777" w:rsidR="0064629F" w:rsidRDefault="0064629F" w:rsidP="002875FB">
            <w:pPr>
              <w:pStyle w:val="sc-Requirement"/>
            </w:pPr>
            <w:r>
              <w:t>Annually</w:t>
            </w:r>
          </w:p>
        </w:tc>
      </w:tr>
    </w:tbl>
    <w:p w14:paraId="5C647C1B" w14:textId="77777777" w:rsidR="0064629F" w:rsidRDefault="0064629F" w:rsidP="0064629F">
      <w:pPr>
        <w:pStyle w:val="sc-RequirementsSubheading"/>
      </w:pPr>
      <w:bookmarkStart w:id="46" w:name="5BC8AAD781D44548AC316DE08232600F"/>
      <w:r>
        <w:t>Cognates</w:t>
      </w:r>
      <w:bookmarkEnd w:id="46"/>
    </w:p>
    <w:tbl>
      <w:tblPr>
        <w:tblW w:w="0" w:type="auto"/>
        <w:tblLook w:val="04A0" w:firstRow="1" w:lastRow="0" w:firstColumn="1" w:lastColumn="0" w:noHBand="0" w:noVBand="1"/>
      </w:tblPr>
      <w:tblGrid>
        <w:gridCol w:w="1200"/>
        <w:gridCol w:w="2000"/>
        <w:gridCol w:w="450"/>
        <w:gridCol w:w="1116"/>
      </w:tblGrid>
      <w:tr w:rsidR="0064629F" w14:paraId="73D5865B" w14:textId="77777777" w:rsidTr="002875FB">
        <w:tc>
          <w:tcPr>
            <w:tcW w:w="1200" w:type="dxa"/>
          </w:tcPr>
          <w:p w14:paraId="15F9FC71" w14:textId="77777777" w:rsidR="0064629F" w:rsidRDefault="0064629F" w:rsidP="002875FB">
            <w:pPr>
              <w:pStyle w:val="sc-Requirement"/>
            </w:pPr>
            <w:r>
              <w:t>ARBC 101</w:t>
            </w:r>
          </w:p>
        </w:tc>
        <w:tc>
          <w:tcPr>
            <w:tcW w:w="2000" w:type="dxa"/>
          </w:tcPr>
          <w:p w14:paraId="32562C5B" w14:textId="77777777" w:rsidR="0064629F" w:rsidRDefault="0064629F" w:rsidP="002875FB">
            <w:pPr>
              <w:pStyle w:val="sc-Requirement"/>
            </w:pPr>
            <w:r>
              <w:t>Elementary Arabic I</w:t>
            </w:r>
          </w:p>
        </w:tc>
        <w:tc>
          <w:tcPr>
            <w:tcW w:w="450" w:type="dxa"/>
          </w:tcPr>
          <w:p w14:paraId="2EF06677" w14:textId="77777777" w:rsidR="0064629F" w:rsidRDefault="0064629F" w:rsidP="002875FB">
            <w:pPr>
              <w:pStyle w:val="sc-RequirementRight"/>
            </w:pPr>
            <w:r>
              <w:t>4</w:t>
            </w:r>
          </w:p>
        </w:tc>
        <w:tc>
          <w:tcPr>
            <w:tcW w:w="1116" w:type="dxa"/>
          </w:tcPr>
          <w:p w14:paraId="5797C10A" w14:textId="77777777" w:rsidR="0064629F" w:rsidRDefault="0064629F" w:rsidP="002875FB">
            <w:pPr>
              <w:pStyle w:val="sc-Requirement"/>
            </w:pPr>
            <w:r>
              <w:t xml:space="preserve">F, </w:t>
            </w:r>
            <w:proofErr w:type="spellStart"/>
            <w:r>
              <w:t>Sp</w:t>
            </w:r>
            <w:proofErr w:type="spellEnd"/>
          </w:p>
        </w:tc>
      </w:tr>
      <w:tr w:rsidR="0064629F" w14:paraId="1787476A" w14:textId="77777777" w:rsidTr="002875FB">
        <w:tc>
          <w:tcPr>
            <w:tcW w:w="1200" w:type="dxa"/>
          </w:tcPr>
          <w:p w14:paraId="61903636" w14:textId="77777777" w:rsidR="0064629F" w:rsidRDefault="0064629F" w:rsidP="002875FB">
            <w:pPr>
              <w:pStyle w:val="sc-Requirement"/>
            </w:pPr>
            <w:r>
              <w:t>ARBC 102</w:t>
            </w:r>
          </w:p>
        </w:tc>
        <w:tc>
          <w:tcPr>
            <w:tcW w:w="2000" w:type="dxa"/>
          </w:tcPr>
          <w:p w14:paraId="747C97D8" w14:textId="77777777" w:rsidR="0064629F" w:rsidRDefault="0064629F" w:rsidP="002875FB">
            <w:pPr>
              <w:pStyle w:val="sc-Requirement"/>
            </w:pPr>
            <w:r>
              <w:t>Elementary Arabic II</w:t>
            </w:r>
          </w:p>
        </w:tc>
        <w:tc>
          <w:tcPr>
            <w:tcW w:w="450" w:type="dxa"/>
          </w:tcPr>
          <w:p w14:paraId="6ADA3EB0" w14:textId="77777777" w:rsidR="0064629F" w:rsidRDefault="0064629F" w:rsidP="002875FB">
            <w:pPr>
              <w:pStyle w:val="sc-RequirementRight"/>
            </w:pPr>
            <w:r>
              <w:t>4</w:t>
            </w:r>
          </w:p>
        </w:tc>
        <w:tc>
          <w:tcPr>
            <w:tcW w:w="1116" w:type="dxa"/>
          </w:tcPr>
          <w:p w14:paraId="51A3E4A4" w14:textId="77777777" w:rsidR="0064629F" w:rsidRDefault="0064629F" w:rsidP="002875FB">
            <w:pPr>
              <w:pStyle w:val="sc-Requirement"/>
            </w:pPr>
            <w:r>
              <w:t xml:space="preserve">F, </w:t>
            </w:r>
            <w:proofErr w:type="spellStart"/>
            <w:r>
              <w:t>Sp</w:t>
            </w:r>
            <w:proofErr w:type="spellEnd"/>
          </w:p>
        </w:tc>
      </w:tr>
    </w:tbl>
    <w:p w14:paraId="3BCB6D33" w14:textId="77777777" w:rsidR="0064629F" w:rsidRDefault="0064629F" w:rsidP="0064629F">
      <w:pPr>
        <w:pStyle w:val="sc-Subtotal"/>
      </w:pPr>
      <w:r>
        <w:t>Subtotal: 39</w:t>
      </w:r>
    </w:p>
    <w:p w14:paraId="06290024" w14:textId="77777777" w:rsidR="0064629F" w:rsidRDefault="0064629F" w:rsidP="0064629F">
      <w:pPr>
        <w:pStyle w:val="sc-BodyText"/>
      </w:pPr>
      <w:r>
        <w:t>Note: ARBC 101, ARBC 102: May be substituted for another language spoken in Francophone Africa</w:t>
      </w:r>
    </w:p>
    <w:p w14:paraId="6DF72AE9" w14:textId="77777777" w:rsidR="0064629F" w:rsidRDefault="0064629F" w:rsidP="0064629F">
      <w:pPr>
        <w:pStyle w:val="sc-RequirementsSubheading"/>
      </w:pPr>
      <w:bookmarkStart w:id="47" w:name="E422B268C48B4C8F8A2EB30017D033A3"/>
      <w:r>
        <w:t>B. French</w:t>
      </w:r>
      <w:bookmarkEnd w:id="47"/>
    </w:p>
    <w:tbl>
      <w:tblPr>
        <w:tblW w:w="0" w:type="auto"/>
        <w:tblLook w:val="04A0" w:firstRow="1" w:lastRow="0" w:firstColumn="1" w:lastColumn="0" w:noHBand="0" w:noVBand="1"/>
      </w:tblPr>
      <w:tblGrid>
        <w:gridCol w:w="1200"/>
        <w:gridCol w:w="2000"/>
        <w:gridCol w:w="450"/>
        <w:gridCol w:w="1116"/>
      </w:tblGrid>
      <w:tr w:rsidR="0064629F" w14:paraId="2CD450BF" w14:textId="77777777" w:rsidTr="002875FB">
        <w:tc>
          <w:tcPr>
            <w:tcW w:w="1200" w:type="dxa"/>
          </w:tcPr>
          <w:p w14:paraId="3E361193" w14:textId="77777777" w:rsidR="0064629F" w:rsidRDefault="0064629F" w:rsidP="002875FB">
            <w:pPr>
              <w:pStyle w:val="sc-Requirement"/>
            </w:pPr>
            <w:r>
              <w:t>FREN 115</w:t>
            </w:r>
          </w:p>
        </w:tc>
        <w:tc>
          <w:tcPr>
            <w:tcW w:w="2000" w:type="dxa"/>
          </w:tcPr>
          <w:p w14:paraId="3B4D01A7" w14:textId="77777777" w:rsidR="0064629F" w:rsidRDefault="0064629F" w:rsidP="002875FB">
            <w:pPr>
              <w:pStyle w:val="sc-Requirement"/>
            </w:pPr>
            <w:r>
              <w:t>Literature of the French-Speaking World</w:t>
            </w:r>
          </w:p>
        </w:tc>
        <w:tc>
          <w:tcPr>
            <w:tcW w:w="450" w:type="dxa"/>
          </w:tcPr>
          <w:p w14:paraId="144547ED" w14:textId="77777777" w:rsidR="0064629F" w:rsidRDefault="0064629F" w:rsidP="002875FB">
            <w:pPr>
              <w:pStyle w:val="sc-RequirementRight"/>
            </w:pPr>
            <w:r>
              <w:t>4</w:t>
            </w:r>
          </w:p>
        </w:tc>
        <w:tc>
          <w:tcPr>
            <w:tcW w:w="1116" w:type="dxa"/>
          </w:tcPr>
          <w:p w14:paraId="40E503EC" w14:textId="77777777" w:rsidR="0064629F" w:rsidRDefault="0064629F" w:rsidP="002875FB">
            <w:pPr>
              <w:pStyle w:val="sc-Requirement"/>
            </w:pPr>
            <w:r>
              <w:t xml:space="preserve">F, </w:t>
            </w:r>
            <w:proofErr w:type="spellStart"/>
            <w:r>
              <w:t>Sp</w:t>
            </w:r>
            <w:proofErr w:type="spellEnd"/>
          </w:p>
        </w:tc>
      </w:tr>
      <w:tr w:rsidR="0064629F" w14:paraId="361C3B62" w14:textId="77777777" w:rsidTr="002875FB">
        <w:tc>
          <w:tcPr>
            <w:tcW w:w="1200" w:type="dxa"/>
          </w:tcPr>
          <w:p w14:paraId="682A8B52" w14:textId="77777777" w:rsidR="0064629F" w:rsidRDefault="0064629F" w:rsidP="002875FB">
            <w:pPr>
              <w:pStyle w:val="sc-Requirement"/>
            </w:pPr>
            <w:r>
              <w:t>FREN 201W</w:t>
            </w:r>
          </w:p>
        </w:tc>
        <w:tc>
          <w:tcPr>
            <w:tcW w:w="2000" w:type="dxa"/>
          </w:tcPr>
          <w:p w14:paraId="432FC41F" w14:textId="77777777" w:rsidR="0064629F" w:rsidRDefault="0064629F" w:rsidP="002875FB">
            <w:pPr>
              <w:pStyle w:val="sc-Requirement"/>
            </w:pPr>
            <w:r>
              <w:t>Advanced French: Conversation and Composition</w:t>
            </w:r>
          </w:p>
        </w:tc>
        <w:tc>
          <w:tcPr>
            <w:tcW w:w="450" w:type="dxa"/>
          </w:tcPr>
          <w:p w14:paraId="1A83B25B" w14:textId="77777777" w:rsidR="0064629F" w:rsidRDefault="0064629F" w:rsidP="002875FB">
            <w:pPr>
              <w:pStyle w:val="sc-RequirementRight"/>
            </w:pPr>
            <w:r>
              <w:t>4</w:t>
            </w:r>
          </w:p>
        </w:tc>
        <w:tc>
          <w:tcPr>
            <w:tcW w:w="1116" w:type="dxa"/>
          </w:tcPr>
          <w:p w14:paraId="495DFF69" w14:textId="77777777" w:rsidR="0064629F" w:rsidRDefault="0064629F" w:rsidP="002875FB">
            <w:pPr>
              <w:pStyle w:val="sc-Requirement"/>
            </w:pPr>
            <w:r>
              <w:t>F</w:t>
            </w:r>
          </w:p>
        </w:tc>
      </w:tr>
      <w:tr w:rsidR="0064629F" w14:paraId="61AC8D32" w14:textId="77777777" w:rsidTr="002875FB">
        <w:tc>
          <w:tcPr>
            <w:tcW w:w="1200" w:type="dxa"/>
          </w:tcPr>
          <w:p w14:paraId="741EE914" w14:textId="77777777" w:rsidR="0064629F" w:rsidRDefault="0064629F" w:rsidP="002875FB">
            <w:pPr>
              <w:pStyle w:val="sc-Requirement"/>
            </w:pPr>
            <w:r>
              <w:t>FREN 202W</w:t>
            </w:r>
          </w:p>
        </w:tc>
        <w:tc>
          <w:tcPr>
            <w:tcW w:w="2000" w:type="dxa"/>
          </w:tcPr>
          <w:p w14:paraId="60E0933C" w14:textId="77777777" w:rsidR="0064629F" w:rsidRDefault="0064629F" w:rsidP="002875FB">
            <w:pPr>
              <w:pStyle w:val="sc-Requirement"/>
            </w:pPr>
            <w:r>
              <w:t>Advanced French: Composition and Conversation</w:t>
            </w:r>
          </w:p>
        </w:tc>
        <w:tc>
          <w:tcPr>
            <w:tcW w:w="450" w:type="dxa"/>
          </w:tcPr>
          <w:p w14:paraId="227D3F16" w14:textId="77777777" w:rsidR="0064629F" w:rsidRDefault="0064629F" w:rsidP="002875FB">
            <w:pPr>
              <w:pStyle w:val="sc-RequirementRight"/>
            </w:pPr>
            <w:r>
              <w:t>4</w:t>
            </w:r>
          </w:p>
        </w:tc>
        <w:tc>
          <w:tcPr>
            <w:tcW w:w="1116" w:type="dxa"/>
          </w:tcPr>
          <w:p w14:paraId="39EA041D" w14:textId="77777777" w:rsidR="0064629F" w:rsidRDefault="0064629F" w:rsidP="002875FB">
            <w:pPr>
              <w:pStyle w:val="sc-Requirement"/>
            </w:pPr>
            <w:proofErr w:type="spellStart"/>
            <w:r>
              <w:t>Sp</w:t>
            </w:r>
            <w:proofErr w:type="spellEnd"/>
          </w:p>
        </w:tc>
      </w:tr>
      <w:tr w:rsidR="0064629F" w14:paraId="0368AB65" w14:textId="77777777" w:rsidTr="002875FB">
        <w:tc>
          <w:tcPr>
            <w:tcW w:w="1200" w:type="dxa"/>
          </w:tcPr>
          <w:p w14:paraId="33B1AE00" w14:textId="77777777" w:rsidR="0064629F" w:rsidRDefault="0064629F" w:rsidP="002875FB">
            <w:pPr>
              <w:pStyle w:val="sc-Requirement"/>
            </w:pPr>
            <w:r>
              <w:t>FREN 313</w:t>
            </w:r>
          </w:p>
        </w:tc>
        <w:tc>
          <w:tcPr>
            <w:tcW w:w="2000" w:type="dxa"/>
          </w:tcPr>
          <w:p w14:paraId="426D12FC" w14:textId="77777777" w:rsidR="0064629F" w:rsidRDefault="0064629F" w:rsidP="002875FB">
            <w:pPr>
              <w:pStyle w:val="sc-Requirement"/>
            </w:pPr>
            <w:r>
              <w:t>Modern France and the Francophone World</w:t>
            </w:r>
          </w:p>
        </w:tc>
        <w:tc>
          <w:tcPr>
            <w:tcW w:w="450" w:type="dxa"/>
          </w:tcPr>
          <w:p w14:paraId="6D7E3758" w14:textId="77777777" w:rsidR="0064629F" w:rsidRDefault="0064629F" w:rsidP="002875FB">
            <w:pPr>
              <w:pStyle w:val="sc-RequirementRight"/>
            </w:pPr>
            <w:r>
              <w:t>4</w:t>
            </w:r>
          </w:p>
        </w:tc>
        <w:tc>
          <w:tcPr>
            <w:tcW w:w="1116" w:type="dxa"/>
          </w:tcPr>
          <w:p w14:paraId="1E1E1718" w14:textId="77777777" w:rsidR="0064629F" w:rsidRDefault="0064629F" w:rsidP="002875FB">
            <w:pPr>
              <w:pStyle w:val="sc-Requirement"/>
            </w:pPr>
            <w:r>
              <w:t>Alternate years</w:t>
            </w:r>
          </w:p>
        </w:tc>
      </w:tr>
      <w:tr w:rsidR="0064629F" w14:paraId="0C62190F" w14:textId="77777777" w:rsidTr="002875FB">
        <w:tc>
          <w:tcPr>
            <w:tcW w:w="1200" w:type="dxa"/>
          </w:tcPr>
          <w:p w14:paraId="6183F398" w14:textId="77777777" w:rsidR="0064629F" w:rsidRDefault="0064629F" w:rsidP="002875FB">
            <w:pPr>
              <w:pStyle w:val="sc-Requirement"/>
            </w:pPr>
            <w:r>
              <w:t>FREN 323</w:t>
            </w:r>
          </w:p>
        </w:tc>
        <w:tc>
          <w:tcPr>
            <w:tcW w:w="2000" w:type="dxa"/>
          </w:tcPr>
          <w:p w14:paraId="1E24E703" w14:textId="77777777" w:rsidR="0064629F" w:rsidRDefault="0064629F" w:rsidP="002875FB">
            <w:pPr>
              <w:pStyle w:val="sc-Requirement"/>
            </w:pPr>
            <w:r>
              <w:t>Survey of French Literature from the Middle Ages to 1789</w:t>
            </w:r>
          </w:p>
        </w:tc>
        <w:tc>
          <w:tcPr>
            <w:tcW w:w="450" w:type="dxa"/>
          </w:tcPr>
          <w:p w14:paraId="08BF1AEF" w14:textId="77777777" w:rsidR="0064629F" w:rsidRDefault="0064629F" w:rsidP="002875FB">
            <w:pPr>
              <w:pStyle w:val="sc-RequirementRight"/>
            </w:pPr>
            <w:r>
              <w:t>4</w:t>
            </w:r>
          </w:p>
        </w:tc>
        <w:tc>
          <w:tcPr>
            <w:tcW w:w="1116" w:type="dxa"/>
          </w:tcPr>
          <w:p w14:paraId="2679092F" w14:textId="77777777" w:rsidR="0064629F" w:rsidRDefault="0064629F" w:rsidP="002875FB">
            <w:pPr>
              <w:pStyle w:val="sc-Requirement"/>
            </w:pPr>
            <w:r>
              <w:t>Alternate years</w:t>
            </w:r>
          </w:p>
        </w:tc>
      </w:tr>
      <w:tr w:rsidR="0064629F" w14:paraId="3032AC8F" w14:textId="77777777" w:rsidTr="002875FB">
        <w:tc>
          <w:tcPr>
            <w:tcW w:w="1200" w:type="dxa"/>
          </w:tcPr>
          <w:p w14:paraId="2A6804C8" w14:textId="77777777" w:rsidR="0064629F" w:rsidRDefault="0064629F" w:rsidP="002875FB">
            <w:pPr>
              <w:pStyle w:val="sc-Requirement"/>
            </w:pPr>
            <w:r>
              <w:t>FREN 324</w:t>
            </w:r>
          </w:p>
        </w:tc>
        <w:tc>
          <w:tcPr>
            <w:tcW w:w="2000" w:type="dxa"/>
          </w:tcPr>
          <w:p w14:paraId="738C2633" w14:textId="77777777" w:rsidR="0064629F" w:rsidRDefault="0064629F" w:rsidP="002875FB">
            <w:pPr>
              <w:pStyle w:val="sc-Requirement"/>
            </w:pPr>
            <w:r>
              <w:t>Survey of French Literature from 1789 to the Present</w:t>
            </w:r>
          </w:p>
        </w:tc>
        <w:tc>
          <w:tcPr>
            <w:tcW w:w="450" w:type="dxa"/>
          </w:tcPr>
          <w:p w14:paraId="62A25F8C" w14:textId="77777777" w:rsidR="0064629F" w:rsidRDefault="0064629F" w:rsidP="002875FB">
            <w:pPr>
              <w:pStyle w:val="sc-RequirementRight"/>
            </w:pPr>
            <w:r>
              <w:t>4</w:t>
            </w:r>
          </w:p>
        </w:tc>
        <w:tc>
          <w:tcPr>
            <w:tcW w:w="1116" w:type="dxa"/>
          </w:tcPr>
          <w:p w14:paraId="0A3862CB" w14:textId="77777777" w:rsidR="0064629F" w:rsidRDefault="0064629F" w:rsidP="002875FB">
            <w:pPr>
              <w:pStyle w:val="sc-Requirement"/>
            </w:pPr>
            <w:r>
              <w:t>Alternate years</w:t>
            </w:r>
          </w:p>
        </w:tc>
      </w:tr>
      <w:tr w:rsidR="0064629F" w14:paraId="4E931F96" w14:textId="77777777" w:rsidTr="002875FB">
        <w:tc>
          <w:tcPr>
            <w:tcW w:w="1200" w:type="dxa"/>
          </w:tcPr>
          <w:p w14:paraId="2312C73D" w14:textId="77777777" w:rsidR="0064629F" w:rsidRDefault="0064629F" w:rsidP="002875FB">
            <w:pPr>
              <w:pStyle w:val="sc-Requirement"/>
            </w:pPr>
            <w:r>
              <w:t>FREN 420W</w:t>
            </w:r>
          </w:p>
        </w:tc>
        <w:tc>
          <w:tcPr>
            <w:tcW w:w="2000" w:type="dxa"/>
          </w:tcPr>
          <w:p w14:paraId="2272281C" w14:textId="77777777" w:rsidR="0064629F" w:rsidRDefault="0064629F" w:rsidP="002875FB">
            <w:pPr>
              <w:pStyle w:val="sc-Requirement"/>
            </w:pPr>
            <w:r>
              <w:t>Applied Grammar</w:t>
            </w:r>
          </w:p>
        </w:tc>
        <w:tc>
          <w:tcPr>
            <w:tcW w:w="450" w:type="dxa"/>
          </w:tcPr>
          <w:p w14:paraId="10796F73" w14:textId="77777777" w:rsidR="0064629F" w:rsidRDefault="0064629F" w:rsidP="002875FB">
            <w:pPr>
              <w:pStyle w:val="sc-RequirementRight"/>
            </w:pPr>
            <w:r>
              <w:t>3</w:t>
            </w:r>
          </w:p>
        </w:tc>
        <w:tc>
          <w:tcPr>
            <w:tcW w:w="1116" w:type="dxa"/>
          </w:tcPr>
          <w:p w14:paraId="1DB547E0" w14:textId="77777777" w:rsidR="0064629F" w:rsidRDefault="0064629F" w:rsidP="002875FB">
            <w:pPr>
              <w:pStyle w:val="sc-Requirement"/>
            </w:pPr>
            <w:r>
              <w:t>Alternate years</w:t>
            </w:r>
          </w:p>
        </w:tc>
      </w:tr>
      <w:tr w:rsidR="0064629F" w14:paraId="0D7B0612" w14:textId="77777777" w:rsidTr="002875FB">
        <w:tc>
          <w:tcPr>
            <w:tcW w:w="1200" w:type="dxa"/>
          </w:tcPr>
          <w:p w14:paraId="7D2F94B5" w14:textId="77777777" w:rsidR="0064629F" w:rsidRDefault="0064629F" w:rsidP="002875FB">
            <w:pPr>
              <w:pStyle w:val="sc-Requirement"/>
            </w:pPr>
            <w:r>
              <w:t>FREN 460W</w:t>
            </w:r>
          </w:p>
        </w:tc>
        <w:tc>
          <w:tcPr>
            <w:tcW w:w="2000" w:type="dxa"/>
          </w:tcPr>
          <w:p w14:paraId="2568CE14" w14:textId="77777777" w:rsidR="0064629F" w:rsidRDefault="0064629F" w:rsidP="002875FB">
            <w:pPr>
              <w:pStyle w:val="sc-Requirement"/>
            </w:pPr>
            <w:r>
              <w:t>Seminar in French</w:t>
            </w:r>
          </w:p>
        </w:tc>
        <w:tc>
          <w:tcPr>
            <w:tcW w:w="450" w:type="dxa"/>
          </w:tcPr>
          <w:p w14:paraId="40B6A584" w14:textId="77777777" w:rsidR="0064629F" w:rsidRDefault="0064629F" w:rsidP="002875FB">
            <w:pPr>
              <w:pStyle w:val="sc-RequirementRight"/>
            </w:pPr>
            <w:r>
              <w:t>3</w:t>
            </w:r>
          </w:p>
        </w:tc>
        <w:tc>
          <w:tcPr>
            <w:tcW w:w="1116" w:type="dxa"/>
          </w:tcPr>
          <w:p w14:paraId="39F88109" w14:textId="77777777" w:rsidR="0064629F" w:rsidRDefault="0064629F" w:rsidP="002875FB">
            <w:pPr>
              <w:pStyle w:val="sc-Requirement"/>
            </w:pPr>
            <w:r>
              <w:t>Annually</w:t>
            </w:r>
          </w:p>
        </w:tc>
      </w:tr>
      <w:tr w:rsidR="0064629F" w14:paraId="619F6976" w14:textId="77777777" w:rsidTr="002875FB">
        <w:tc>
          <w:tcPr>
            <w:tcW w:w="1200" w:type="dxa"/>
          </w:tcPr>
          <w:p w14:paraId="43A4A52C" w14:textId="77777777" w:rsidR="0064629F" w:rsidRDefault="0064629F" w:rsidP="002875FB">
            <w:pPr>
              <w:pStyle w:val="sc-Requirement"/>
            </w:pPr>
            <w:r>
              <w:t>MLAN 360</w:t>
            </w:r>
          </w:p>
        </w:tc>
        <w:tc>
          <w:tcPr>
            <w:tcW w:w="2000" w:type="dxa"/>
          </w:tcPr>
          <w:p w14:paraId="1E617183" w14:textId="77777777" w:rsidR="0064629F" w:rsidRDefault="0064629F" w:rsidP="002875FB">
            <w:pPr>
              <w:pStyle w:val="sc-Requirement"/>
            </w:pPr>
            <w:r>
              <w:t>Seminar in Modern Languages</w:t>
            </w:r>
          </w:p>
        </w:tc>
        <w:tc>
          <w:tcPr>
            <w:tcW w:w="450" w:type="dxa"/>
          </w:tcPr>
          <w:p w14:paraId="1B4C70FB" w14:textId="77777777" w:rsidR="0064629F" w:rsidRDefault="0064629F" w:rsidP="002875FB">
            <w:pPr>
              <w:pStyle w:val="sc-RequirementRight"/>
            </w:pPr>
            <w:r>
              <w:t>3</w:t>
            </w:r>
          </w:p>
        </w:tc>
        <w:tc>
          <w:tcPr>
            <w:tcW w:w="1116" w:type="dxa"/>
          </w:tcPr>
          <w:p w14:paraId="5E96FE1C" w14:textId="77777777" w:rsidR="0064629F" w:rsidRDefault="0064629F" w:rsidP="002875FB">
            <w:pPr>
              <w:pStyle w:val="sc-Requirement"/>
            </w:pPr>
            <w:r>
              <w:t>Annually</w:t>
            </w:r>
          </w:p>
        </w:tc>
      </w:tr>
      <w:tr w:rsidR="0064629F" w14:paraId="4426E37F" w14:textId="77777777" w:rsidTr="002875FB">
        <w:tc>
          <w:tcPr>
            <w:tcW w:w="1200" w:type="dxa"/>
          </w:tcPr>
          <w:p w14:paraId="3B9DC649" w14:textId="77777777" w:rsidR="0064629F" w:rsidRDefault="0064629F" w:rsidP="002875FB">
            <w:pPr>
              <w:pStyle w:val="sc-Requirement"/>
            </w:pPr>
            <w:r>
              <w:t>MLAN 400</w:t>
            </w:r>
          </w:p>
        </w:tc>
        <w:tc>
          <w:tcPr>
            <w:tcW w:w="2000" w:type="dxa"/>
          </w:tcPr>
          <w:p w14:paraId="2ECCA002" w14:textId="77777777" w:rsidR="0064629F" w:rsidRDefault="0064629F" w:rsidP="002875FB">
            <w:pPr>
              <w:pStyle w:val="sc-Requirement"/>
            </w:pPr>
            <w:r>
              <w:t>Applied Linguistics</w:t>
            </w:r>
          </w:p>
        </w:tc>
        <w:tc>
          <w:tcPr>
            <w:tcW w:w="450" w:type="dxa"/>
          </w:tcPr>
          <w:p w14:paraId="7B233D1F" w14:textId="77777777" w:rsidR="0064629F" w:rsidRDefault="0064629F" w:rsidP="002875FB">
            <w:pPr>
              <w:pStyle w:val="sc-RequirementRight"/>
            </w:pPr>
            <w:r>
              <w:t>3</w:t>
            </w:r>
          </w:p>
        </w:tc>
        <w:tc>
          <w:tcPr>
            <w:tcW w:w="1116" w:type="dxa"/>
          </w:tcPr>
          <w:p w14:paraId="11ECCAA5" w14:textId="77777777" w:rsidR="0064629F" w:rsidRDefault="0064629F" w:rsidP="002875FB">
            <w:pPr>
              <w:pStyle w:val="sc-Requirement"/>
            </w:pPr>
            <w:r>
              <w:t>Annually</w:t>
            </w:r>
          </w:p>
        </w:tc>
      </w:tr>
    </w:tbl>
    <w:p w14:paraId="22F26AE3" w14:textId="77777777" w:rsidR="0064629F" w:rsidRDefault="0064629F" w:rsidP="0064629F">
      <w:pPr>
        <w:pStyle w:val="sc-Subtotal"/>
      </w:pPr>
      <w:r>
        <w:t>Subtotal: 40</w:t>
      </w:r>
    </w:p>
    <w:p w14:paraId="48FB4195" w14:textId="77777777" w:rsidR="0064629F" w:rsidRDefault="0064629F" w:rsidP="0064629F">
      <w:pPr>
        <w:pStyle w:val="sc-RequirementsSubheading"/>
      </w:pPr>
      <w:bookmarkStart w:id="48" w:name="F214674F36AD4FAEBFB87AD71BA71F4D"/>
      <w:r>
        <w:t>ONE ADDITIONAL COURSE in French at the 300-</w:t>
      </w:r>
      <w:proofErr w:type="gramStart"/>
      <w:r>
        <w:t>level  (</w:t>
      </w:r>
      <w:proofErr w:type="gramEnd"/>
      <w:r>
        <w:t>4 credits)</w:t>
      </w:r>
      <w:bookmarkEnd w:id="48"/>
    </w:p>
    <w:p w14:paraId="6A0FD707" w14:textId="77777777" w:rsidR="0064629F" w:rsidRDefault="0064629F" w:rsidP="0064629F">
      <w:pPr>
        <w:pStyle w:val="sc-RequirementsSubheading"/>
      </w:pPr>
      <w:bookmarkStart w:id="49" w:name="5CFBD77A28D946569CE85697C53D338D"/>
      <w:r>
        <w:t>C. Latin American Studies</w:t>
      </w:r>
      <w:bookmarkEnd w:id="49"/>
    </w:p>
    <w:tbl>
      <w:tblPr>
        <w:tblW w:w="0" w:type="auto"/>
        <w:tblLook w:val="04A0" w:firstRow="1" w:lastRow="0" w:firstColumn="1" w:lastColumn="0" w:noHBand="0" w:noVBand="1"/>
      </w:tblPr>
      <w:tblGrid>
        <w:gridCol w:w="1200"/>
        <w:gridCol w:w="2000"/>
        <w:gridCol w:w="450"/>
        <w:gridCol w:w="1116"/>
      </w:tblGrid>
      <w:tr w:rsidR="0064629F" w14:paraId="7875E450" w14:textId="77777777" w:rsidTr="002875FB">
        <w:tc>
          <w:tcPr>
            <w:tcW w:w="1200" w:type="dxa"/>
          </w:tcPr>
          <w:p w14:paraId="7CB928F1" w14:textId="77777777" w:rsidR="0064629F" w:rsidRDefault="0064629F" w:rsidP="002875FB">
            <w:pPr>
              <w:pStyle w:val="sc-Requirement"/>
            </w:pPr>
            <w:r>
              <w:t>ANTH 101</w:t>
            </w:r>
          </w:p>
        </w:tc>
        <w:tc>
          <w:tcPr>
            <w:tcW w:w="2000" w:type="dxa"/>
          </w:tcPr>
          <w:p w14:paraId="666499FD" w14:textId="77777777" w:rsidR="0064629F" w:rsidRDefault="0064629F" w:rsidP="002875FB">
            <w:pPr>
              <w:pStyle w:val="sc-Requirement"/>
            </w:pPr>
            <w:r>
              <w:t>Introduction to Cultural Anthropology</w:t>
            </w:r>
          </w:p>
        </w:tc>
        <w:tc>
          <w:tcPr>
            <w:tcW w:w="450" w:type="dxa"/>
          </w:tcPr>
          <w:p w14:paraId="3C74633D" w14:textId="77777777" w:rsidR="0064629F" w:rsidRDefault="0064629F" w:rsidP="002875FB">
            <w:pPr>
              <w:pStyle w:val="sc-RequirementRight"/>
            </w:pPr>
            <w:r>
              <w:t>4</w:t>
            </w:r>
          </w:p>
        </w:tc>
        <w:tc>
          <w:tcPr>
            <w:tcW w:w="1116" w:type="dxa"/>
          </w:tcPr>
          <w:p w14:paraId="580FFD51" w14:textId="77777777" w:rsidR="0064629F" w:rsidRDefault="0064629F" w:rsidP="002875FB">
            <w:pPr>
              <w:pStyle w:val="sc-Requirement"/>
            </w:pPr>
            <w:r>
              <w:t xml:space="preserve">F, </w:t>
            </w:r>
            <w:proofErr w:type="spellStart"/>
            <w:r>
              <w:t>Sp</w:t>
            </w:r>
            <w:proofErr w:type="spellEnd"/>
          </w:p>
        </w:tc>
      </w:tr>
      <w:tr w:rsidR="0064629F" w14:paraId="63714677" w14:textId="77777777" w:rsidTr="002875FB">
        <w:tc>
          <w:tcPr>
            <w:tcW w:w="1200" w:type="dxa"/>
          </w:tcPr>
          <w:p w14:paraId="5DC4D3BC" w14:textId="77777777" w:rsidR="0064629F" w:rsidRDefault="0064629F" w:rsidP="002875FB">
            <w:pPr>
              <w:pStyle w:val="sc-Requirement"/>
            </w:pPr>
            <w:r>
              <w:t>HIST 241</w:t>
            </w:r>
          </w:p>
        </w:tc>
        <w:tc>
          <w:tcPr>
            <w:tcW w:w="2000" w:type="dxa"/>
          </w:tcPr>
          <w:p w14:paraId="62FBCB1B" w14:textId="77777777" w:rsidR="0064629F" w:rsidRDefault="0064629F" w:rsidP="002875FB">
            <w:pPr>
              <w:pStyle w:val="sc-Requirement"/>
            </w:pPr>
            <w:r>
              <w:t>Colonial and Neocolonial Latin America</w:t>
            </w:r>
          </w:p>
        </w:tc>
        <w:tc>
          <w:tcPr>
            <w:tcW w:w="450" w:type="dxa"/>
          </w:tcPr>
          <w:p w14:paraId="70ABB5A7" w14:textId="77777777" w:rsidR="0064629F" w:rsidRDefault="0064629F" w:rsidP="002875FB">
            <w:pPr>
              <w:pStyle w:val="sc-RequirementRight"/>
            </w:pPr>
            <w:r>
              <w:t>3</w:t>
            </w:r>
          </w:p>
        </w:tc>
        <w:tc>
          <w:tcPr>
            <w:tcW w:w="1116" w:type="dxa"/>
          </w:tcPr>
          <w:p w14:paraId="0664C8A0" w14:textId="77777777" w:rsidR="0064629F" w:rsidRDefault="0064629F" w:rsidP="002875FB">
            <w:pPr>
              <w:pStyle w:val="sc-Requirement"/>
            </w:pPr>
            <w:r>
              <w:t>Annually</w:t>
            </w:r>
          </w:p>
        </w:tc>
      </w:tr>
      <w:tr w:rsidR="0064629F" w14:paraId="5026414A" w14:textId="77777777" w:rsidTr="002875FB">
        <w:tc>
          <w:tcPr>
            <w:tcW w:w="1200" w:type="dxa"/>
          </w:tcPr>
          <w:p w14:paraId="0BA920BF" w14:textId="77777777" w:rsidR="0064629F" w:rsidRDefault="0064629F" w:rsidP="002875FB">
            <w:pPr>
              <w:pStyle w:val="sc-Requirement"/>
            </w:pPr>
            <w:r>
              <w:t>HIST 242</w:t>
            </w:r>
          </w:p>
        </w:tc>
        <w:tc>
          <w:tcPr>
            <w:tcW w:w="2000" w:type="dxa"/>
          </w:tcPr>
          <w:p w14:paraId="7259E6DF" w14:textId="77777777" w:rsidR="0064629F" w:rsidRDefault="0064629F" w:rsidP="002875FB">
            <w:pPr>
              <w:pStyle w:val="sc-Requirement"/>
            </w:pPr>
            <w:r>
              <w:t>Modern Latin America</w:t>
            </w:r>
          </w:p>
        </w:tc>
        <w:tc>
          <w:tcPr>
            <w:tcW w:w="450" w:type="dxa"/>
          </w:tcPr>
          <w:p w14:paraId="7DFAEEA5" w14:textId="77777777" w:rsidR="0064629F" w:rsidRDefault="0064629F" w:rsidP="002875FB">
            <w:pPr>
              <w:pStyle w:val="sc-RequirementRight"/>
            </w:pPr>
            <w:r>
              <w:t>3</w:t>
            </w:r>
          </w:p>
        </w:tc>
        <w:tc>
          <w:tcPr>
            <w:tcW w:w="1116" w:type="dxa"/>
          </w:tcPr>
          <w:p w14:paraId="1EA2370A" w14:textId="77777777" w:rsidR="0064629F" w:rsidRDefault="0064629F" w:rsidP="002875FB">
            <w:pPr>
              <w:pStyle w:val="sc-Requirement"/>
            </w:pPr>
            <w:r>
              <w:t>Annually</w:t>
            </w:r>
          </w:p>
        </w:tc>
      </w:tr>
      <w:tr w:rsidR="0064629F" w14:paraId="73DC1CF9" w14:textId="77777777" w:rsidTr="002875FB">
        <w:tc>
          <w:tcPr>
            <w:tcW w:w="1200" w:type="dxa"/>
          </w:tcPr>
          <w:p w14:paraId="66A398BC" w14:textId="77777777" w:rsidR="0064629F" w:rsidRDefault="0064629F" w:rsidP="002875FB">
            <w:pPr>
              <w:pStyle w:val="sc-Requirement"/>
            </w:pPr>
            <w:r>
              <w:t>LAS 363</w:t>
            </w:r>
          </w:p>
        </w:tc>
        <w:tc>
          <w:tcPr>
            <w:tcW w:w="2000" w:type="dxa"/>
          </w:tcPr>
          <w:p w14:paraId="2D2750DF" w14:textId="77777777" w:rsidR="0064629F" w:rsidRDefault="0064629F" w:rsidP="002875FB">
            <w:pPr>
              <w:pStyle w:val="sc-Requirement"/>
            </w:pPr>
            <w:r>
              <w:t>Seminar: Topics in Latin American Studies</w:t>
            </w:r>
          </w:p>
        </w:tc>
        <w:tc>
          <w:tcPr>
            <w:tcW w:w="450" w:type="dxa"/>
          </w:tcPr>
          <w:p w14:paraId="5856360E" w14:textId="77777777" w:rsidR="0064629F" w:rsidRDefault="0064629F" w:rsidP="002875FB">
            <w:pPr>
              <w:pStyle w:val="sc-RequirementRight"/>
            </w:pPr>
            <w:r>
              <w:t>3</w:t>
            </w:r>
          </w:p>
        </w:tc>
        <w:tc>
          <w:tcPr>
            <w:tcW w:w="1116" w:type="dxa"/>
          </w:tcPr>
          <w:p w14:paraId="7E649604" w14:textId="77777777" w:rsidR="0064629F" w:rsidRDefault="0064629F" w:rsidP="002875FB">
            <w:pPr>
              <w:pStyle w:val="sc-Requirement"/>
            </w:pPr>
            <w:r>
              <w:t>Alternate years</w:t>
            </w:r>
          </w:p>
        </w:tc>
      </w:tr>
      <w:tr w:rsidR="0064629F" w14:paraId="2297C8D6" w14:textId="77777777" w:rsidTr="002875FB">
        <w:tc>
          <w:tcPr>
            <w:tcW w:w="1200" w:type="dxa"/>
          </w:tcPr>
          <w:p w14:paraId="5E5070AB" w14:textId="77777777" w:rsidR="0064629F" w:rsidRDefault="0064629F" w:rsidP="002875FB">
            <w:pPr>
              <w:pStyle w:val="sc-Requirement"/>
            </w:pPr>
            <w:r>
              <w:t>MLAN 360</w:t>
            </w:r>
          </w:p>
        </w:tc>
        <w:tc>
          <w:tcPr>
            <w:tcW w:w="2000" w:type="dxa"/>
          </w:tcPr>
          <w:p w14:paraId="4EFF45D5" w14:textId="77777777" w:rsidR="0064629F" w:rsidRDefault="0064629F" w:rsidP="002875FB">
            <w:pPr>
              <w:pStyle w:val="sc-Requirement"/>
            </w:pPr>
            <w:r>
              <w:t>Seminar in Modern Languages</w:t>
            </w:r>
          </w:p>
        </w:tc>
        <w:tc>
          <w:tcPr>
            <w:tcW w:w="450" w:type="dxa"/>
          </w:tcPr>
          <w:p w14:paraId="3226E3EE" w14:textId="77777777" w:rsidR="0064629F" w:rsidRDefault="0064629F" w:rsidP="002875FB">
            <w:pPr>
              <w:pStyle w:val="sc-RequirementRight"/>
            </w:pPr>
            <w:r>
              <w:t>3</w:t>
            </w:r>
          </w:p>
        </w:tc>
        <w:tc>
          <w:tcPr>
            <w:tcW w:w="1116" w:type="dxa"/>
          </w:tcPr>
          <w:p w14:paraId="1902FC5A" w14:textId="77777777" w:rsidR="0064629F" w:rsidRDefault="0064629F" w:rsidP="002875FB">
            <w:pPr>
              <w:pStyle w:val="sc-Requirement"/>
            </w:pPr>
            <w:r>
              <w:t>Annually</w:t>
            </w:r>
          </w:p>
        </w:tc>
      </w:tr>
    </w:tbl>
    <w:p w14:paraId="34007FCD" w14:textId="77777777" w:rsidR="0064629F" w:rsidRDefault="0064629F" w:rsidP="0064629F">
      <w:pPr>
        <w:pStyle w:val="sc-RequirementsSubheading"/>
      </w:pPr>
      <w:bookmarkStart w:id="50" w:name="BC811D1CAAAC4A8FBDC999B0347A26D9"/>
      <w:r>
        <w:t>ONE COURSE from</w:t>
      </w:r>
      <w:bookmarkEnd w:id="50"/>
    </w:p>
    <w:tbl>
      <w:tblPr>
        <w:tblW w:w="0" w:type="auto"/>
        <w:tblLook w:val="04A0" w:firstRow="1" w:lastRow="0" w:firstColumn="1" w:lastColumn="0" w:noHBand="0" w:noVBand="1"/>
      </w:tblPr>
      <w:tblGrid>
        <w:gridCol w:w="1200"/>
        <w:gridCol w:w="2000"/>
        <w:gridCol w:w="450"/>
        <w:gridCol w:w="1116"/>
      </w:tblGrid>
      <w:tr w:rsidR="0064629F" w14:paraId="691702A5" w14:textId="77777777" w:rsidTr="002875FB">
        <w:tc>
          <w:tcPr>
            <w:tcW w:w="1200" w:type="dxa"/>
          </w:tcPr>
          <w:p w14:paraId="1233AEF2" w14:textId="77777777" w:rsidR="0064629F" w:rsidRDefault="0064629F" w:rsidP="002875FB">
            <w:pPr>
              <w:pStyle w:val="sc-Requirement"/>
            </w:pPr>
            <w:r>
              <w:t>ANTH 461/FNED 461</w:t>
            </w:r>
          </w:p>
        </w:tc>
        <w:tc>
          <w:tcPr>
            <w:tcW w:w="2000" w:type="dxa"/>
          </w:tcPr>
          <w:p w14:paraId="63CB3ABA" w14:textId="77777777" w:rsidR="0064629F" w:rsidRDefault="0064629F" w:rsidP="002875FB">
            <w:pPr>
              <w:pStyle w:val="sc-Requirement"/>
            </w:pPr>
            <w:proofErr w:type="spellStart"/>
            <w:r>
              <w:t>LatinX</w:t>
            </w:r>
            <w:proofErr w:type="spellEnd"/>
            <w:r>
              <w:t xml:space="preserve"> in the United States</w:t>
            </w:r>
          </w:p>
        </w:tc>
        <w:tc>
          <w:tcPr>
            <w:tcW w:w="450" w:type="dxa"/>
          </w:tcPr>
          <w:p w14:paraId="0698CFFC" w14:textId="77777777" w:rsidR="0064629F" w:rsidRDefault="0064629F" w:rsidP="002875FB">
            <w:pPr>
              <w:pStyle w:val="sc-RequirementRight"/>
            </w:pPr>
            <w:r>
              <w:t>4</w:t>
            </w:r>
          </w:p>
        </w:tc>
        <w:tc>
          <w:tcPr>
            <w:tcW w:w="1116" w:type="dxa"/>
          </w:tcPr>
          <w:p w14:paraId="2F6FA4EE" w14:textId="77777777" w:rsidR="0064629F" w:rsidRDefault="0064629F" w:rsidP="002875FB">
            <w:pPr>
              <w:pStyle w:val="sc-Requirement"/>
            </w:pPr>
            <w:r>
              <w:t>Annually</w:t>
            </w:r>
          </w:p>
        </w:tc>
      </w:tr>
      <w:tr w:rsidR="0064629F" w14:paraId="737A7853" w14:textId="77777777" w:rsidTr="002875FB">
        <w:tc>
          <w:tcPr>
            <w:tcW w:w="1200" w:type="dxa"/>
          </w:tcPr>
          <w:p w14:paraId="32CD5905" w14:textId="77777777" w:rsidR="0064629F" w:rsidRDefault="0064629F" w:rsidP="002875FB">
            <w:pPr>
              <w:pStyle w:val="sc-Requirement"/>
            </w:pPr>
            <w:r>
              <w:t>MLAN 320</w:t>
            </w:r>
          </w:p>
        </w:tc>
        <w:tc>
          <w:tcPr>
            <w:tcW w:w="2000" w:type="dxa"/>
          </w:tcPr>
          <w:p w14:paraId="0ADCEFEF" w14:textId="77777777" w:rsidR="0064629F" w:rsidRDefault="0064629F" w:rsidP="002875FB">
            <w:pPr>
              <w:pStyle w:val="sc-Requirement"/>
            </w:pPr>
            <w:r>
              <w:t>Internship in Modern Languages</w:t>
            </w:r>
          </w:p>
        </w:tc>
        <w:tc>
          <w:tcPr>
            <w:tcW w:w="450" w:type="dxa"/>
          </w:tcPr>
          <w:p w14:paraId="58ED5281" w14:textId="77777777" w:rsidR="0064629F" w:rsidRDefault="0064629F" w:rsidP="002875FB">
            <w:pPr>
              <w:pStyle w:val="sc-RequirementRight"/>
            </w:pPr>
            <w:r>
              <w:t>1-4</w:t>
            </w:r>
          </w:p>
        </w:tc>
        <w:tc>
          <w:tcPr>
            <w:tcW w:w="1116" w:type="dxa"/>
          </w:tcPr>
          <w:p w14:paraId="2382FEEC" w14:textId="77777777" w:rsidR="0064629F" w:rsidRDefault="0064629F" w:rsidP="002875FB">
            <w:pPr>
              <w:pStyle w:val="sc-Requirement"/>
            </w:pPr>
            <w:r>
              <w:t>As needed</w:t>
            </w:r>
          </w:p>
        </w:tc>
      </w:tr>
      <w:tr w:rsidR="0064629F" w14:paraId="1AEDDEA5" w14:textId="77777777" w:rsidTr="002875FB">
        <w:tc>
          <w:tcPr>
            <w:tcW w:w="1200" w:type="dxa"/>
          </w:tcPr>
          <w:p w14:paraId="3C670B21" w14:textId="77777777" w:rsidR="0064629F" w:rsidRDefault="0064629F" w:rsidP="002875FB">
            <w:pPr>
              <w:pStyle w:val="sc-Requirement"/>
            </w:pPr>
            <w:r>
              <w:t>POL 203</w:t>
            </w:r>
          </w:p>
        </w:tc>
        <w:tc>
          <w:tcPr>
            <w:tcW w:w="2000" w:type="dxa"/>
          </w:tcPr>
          <w:p w14:paraId="5822B7F2" w14:textId="77777777" w:rsidR="0064629F" w:rsidRDefault="0064629F" w:rsidP="002875FB">
            <w:pPr>
              <w:pStyle w:val="sc-Requirement"/>
            </w:pPr>
            <w:r>
              <w:t>Global Politics</w:t>
            </w:r>
          </w:p>
        </w:tc>
        <w:tc>
          <w:tcPr>
            <w:tcW w:w="450" w:type="dxa"/>
          </w:tcPr>
          <w:p w14:paraId="46F79947" w14:textId="77777777" w:rsidR="0064629F" w:rsidRDefault="0064629F" w:rsidP="002875FB">
            <w:pPr>
              <w:pStyle w:val="sc-RequirementRight"/>
            </w:pPr>
            <w:r>
              <w:t>4</w:t>
            </w:r>
          </w:p>
        </w:tc>
        <w:tc>
          <w:tcPr>
            <w:tcW w:w="1116" w:type="dxa"/>
          </w:tcPr>
          <w:p w14:paraId="23C014E2" w14:textId="77777777" w:rsidR="0064629F" w:rsidRDefault="0064629F" w:rsidP="002875FB">
            <w:pPr>
              <w:pStyle w:val="sc-Requirement"/>
            </w:pPr>
            <w:r>
              <w:t xml:space="preserve">F, </w:t>
            </w:r>
            <w:proofErr w:type="spellStart"/>
            <w:r>
              <w:t>Sp</w:t>
            </w:r>
            <w:proofErr w:type="spellEnd"/>
          </w:p>
        </w:tc>
      </w:tr>
      <w:tr w:rsidR="0064629F" w14:paraId="6B53DE91" w14:textId="77777777" w:rsidTr="002875FB">
        <w:tc>
          <w:tcPr>
            <w:tcW w:w="1200" w:type="dxa"/>
          </w:tcPr>
          <w:p w14:paraId="328330CA" w14:textId="77777777" w:rsidR="0064629F" w:rsidRDefault="0064629F" w:rsidP="002875FB">
            <w:pPr>
              <w:pStyle w:val="sc-Requirement"/>
            </w:pPr>
            <w:r>
              <w:t>POL 317</w:t>
            </w:r>
          </w:p>
        </w:tc>
        <w:tc>
          <w:tcPr>
            <w:tcW w:w="2000" w:type="dxa"/>
          </w:tcPr>
          <w:p w14:paraId="6DF38ED8" w14:textId="77777777" w:rsidR="0064629F" w:rsidRDefault="0064629F" w:rsidP="002875FB">
            <w:pPr>
              <w:pStyle w:val="sc-Requirement"/>
            </w:pPr>
            <w:r>
              <w:t>Politics and Society</w:t>
            </w:r>
          </w:p>
        </w:tc>
        <w:tc>
          <w:tcPr>
            <w:tcW w:w="450" w:type="dxa"/>
          </w:tcPr>
          <w:p w14:paraId="33BBF007" w14:textId="77777777" w:rsidR="0064629F" w:rsidRDefault="0064629F" w:rsidP="002875FB">
            <w:pPr>
              <w:pStyle w:val="sc-RequirementRight"/>
            </w:pPr>
            <w:r>
              <w:t>4</w:t>
            </w:r>
          </w:p>
        </w:tc>
        <w:tc>
          <w:tcPr>
            <w:tcW w:w="1116" w:type="dxa"/>
          </w:tcPr>
          <w:p w14:paraId="4BF40440" w14:textId="77777777" w:rsidR="0064629F" w:rsidRDefault="0064629F" w:rsidP="002875FB">
            <w:pPr>
              <w:pStyle w:val="sc-Requirement"/>
            </w:pPr>
            <w:proofErr w:type="spellStart"/>
            <w:r>
              <w:t>Sp</w:t>
            </w:r>
            <w:proofErr w:type="spellEnd"/>
          </w:p>
        </w:tc>
      </w:tr>
      <w:tr w:rsidR="0064629F" w14:paraId="4B774262" w14:textId="77777777" w:rsidTr="002875FB">
        <w:tc>
          <w:tcPr>
            <w:tcW w:w="1200" w:type="dxa"/>
          </w:tcPr>
          <w:p w14:paraId="0B8E6048" w14:textId="77777777" w:rsidR="0064629F" w:rsidRDefault="0064629F" w:rsidP="002875FB">
            <w:pPr>
              <w:pStyle w:val="sc-Requirement"/>
            </w:pPr>
            <w:r>
              <w:t>POL 341</w:t>
            </w:r>
          </w:p>
        </w:tc>
        <w:tc>
          <w:tcPr>
            <w:tcW w:w="2000" w:type="dxa"/>
          </w:tcPr>
          <w:p w14:paraId="4C1D17D8" w14:textId="2AEF5A9F" w:rsidR="0064629F" w:rsidDel="00D556DE" w:rsidRDefault="00D556DE" w:rsidP="0064629F">
            <w:pPr>
              <w:pStyle w:val="sc-Requirement"/>
              <w:rPr>
                <w:del w:id="51" w:author="Noh, Yuree" w:date="2023-03-07T20:44:00Z"/>
              </w:rPr>
            </w:pPr>
            <w:ins w:id="52" w:author="Noh, Yuree" w:date="2023-03-07T20:44:00Z">
              <w:r>
                <w:t>Politics of Development</w:t>
              </w:r>
            </w:ins>
            <w:del w:id="53" w:author="Noh, Yuree" w:date="2023-03-07T20:44:00Z">
              <w:r w:rsidR="0064629F" w:rsidDel="00D556DE">
                <w:delText>The Politics of Developing Nations</w:delText>
              </w:r>
              <w:r w:rsidR="0064629F" w:rsidDel="00D556DE">
                <w:delText xml:space="preserve"> </w:delText>
              </w:r>
            </w:del>
          </w:p>
          <w:p w14:paraId="70106A84" w14:textId="5B2240CE" w:rsidR="0064629F" w:rsidRDefault="0064629F" w:rsidP="0064629F">
            <w:pPr>
              <w:pStyle w:val="sc-Requirement"/>
            </w:pPr>
          </w:p>
        </w:tc>
        <w:tc>
          <w:tcPr>
            <w:tcW w:w="450" w:type="dxa"/>
          </w:tcPr>
          <w:p w14:paraId="40D34B48" w14:textId="77777777" w:rsidR="0064629F" w:rsidRDefault="0064629F" w:rsidP="002875FB">
            <w:pPr>
              <w:pStyle w:val="sc-RequirementRight"/>
            </w:pPr>
            <w:r>
              <w:t>4</w:t>
            </w:r>
          </w:p>
        </w:tc>
        <w:tc>
          <w:tcPr>
            <w:tcW w:w="1116" w:type="dxa"/>
          </w:tcPr>
          <w:p w14:paraId="78BEA080" w14:textId="77777777" w:rsidR="0064629F" w:rsidRDefault="0064629F" w:rsidP="002875FB">
            <w:pPr>
              <w:pStyle w:val="sc-Requirement"/>
            </w:pPr>
            <w:proofErr w:type="spellStart"/>
            <w:r>
              <w:t>Sp</w:t>
            </w:r>
            <w:proofErr w:type="spellEnd"/>
            <w:r>
              <w:t xml:space="preserve"> </w:t>
            </w:r>
          </w:p>
          <w:p w14:paraId="04FBD06B" w14:textId="06F3A7E4" w:rsidR="0064629F" w:rsidRDefault="0064629F" w:rsidP="002875FB">
            <w:pPr>
              <w:pStyle w:val="sc-Requirement"/>
            </w:pPr>
          </w:p>
        </w:tc>
      </w:tr>
    </w:tbl>
    <w:p w14:paraId="40832A27" w14:textId="77777777" w:rsidR="0064629F" w:rsidRDefault="0064629F">
      <w:pPr>
        <w:sectPr w:rsidR="0064629F" w:rsidSect="0064629F">
          <w:headerReference w:type="default" r:id="rId18"/>
          <w:pgSz w:w="12240" w:h="15840"/>
          <w:pgMar w:top="1440" w:right="720" w:bottom="1440" w:left="720" w:header="720" w:footer="720" w:gutter="0"/>
          <w:cols w:num="2" w:space="720"/>
          <w:docGrid w:linePitch="360"/>
        </w:sectPr>
      </w:pPr>
    </w:p>
    <w:p w14:paraId="02F4E27A" w14:textId="77777777" w:rsidR="0064629F" w:rsidRDefault="0064629F" w:rsidP="0064629F">
      <w:pPr>
        <w:pStyle w:val="sc-RequirementsSubheading"/>
      </w:pPr>
      <w:bookmarkStart w:id="54" w:name="F002C135083D40AD8595E5DA018FCA69"/>
      <w:r>
        <w:lastRenderedPageBreak/>
        <w:t>Courses</w:t>
      </w:r>
      <w:bookmarkEnd w:id="54"/>
    </w:p>
    <w:tbl>
      <w:tblPr>
        <w:tblW w:w="0" w:type="auto"/>
        <w:tblLook w:val="04A0" w:firstRow="1" w:lastRow="0" w:firstColumn="1" w:lastColumn="0" w:noHBand="0" w:noVBand="1"/>
      </w:tblPr>
      <w:tblGrid>
        <w:gridCol w:w="1200"/>
        <w:gridCol w:w="2000"/>
        <w:gridCol w:w="450"/>
        <w:gridCol w:w="1116"/>
      </w:tblGrid>
      <w:tr w:rsidR="0064629F" w14:paraId="5BDD45FE" w14:textId="77777777" w:rsidTr="002875FB">
        <w:tc>
          <w:tcPr>
            <w:tcW w:w="1200" w:type="dxa"/>
          </w:tcPr>
          <w:p w14:paraId="07A120AA" w14:textId="77777777" w:rsidR="0064629F" w:rsidRDefault="0064629F" w:rsidP="002875FB">
            <w:pPr>
              <w:pStyle w:val="sc-Requirement"/>
            </w:pPr>
            <w:r>
              <w:t>HIST 105</w:t>
            </w:r>
          </w:p>
        </w:tc>
        <w:tc>
          <w:tcPr>
            <w:tcW w:w="2000" w:type="dxa"/>
          </w:tcPr>
          <w:p w14:paraId="4B6ED208" w14:textId="77777777" w:rsidR="0064629F" w:rsidRDefault="0064629F" w:rsidP="002875FB">
            <w:pPr>
              <w:pStyle w:val="sc-Requirement"/>
            </w:pPr>
            <w:r>
              <w:t>Multiple Voices: Latin America in the World</w:t>
            </w:r>
          </w:p>
        </w:tc>
        <w:tc>
          <w:tcPr>
            <w:tcW w:w="450" w:type="dxa"/>
          </w:tcPr>
          <w:p w14:paraId="757C572F" w14:textId="77777777" w:rsidR="0064629F" w:rsidRDefault="0064629F" w:rsidP="002875FB">
            <w:pPr>
              <w:pStyle w:val="sc-RequirementRight"/>
            </w:pPr>
            <w:r>
              <w:t>4</w:t>
            </w:r>
          </w:p>
        </w:tc>
        <w:tc>
          <w:tcPr>
            <w:tcW w:w="1116" w:type="dxa"/>
          </w:tcPr>
          <w:p w14:paraId="3E299245" w14:textId="77777777" w:rsidR="0064629F" w:rsidRDefault="0064629F" w:rsidP="002875FB">
            <w:pPr>
              <w:pStyle w:val="sc-Requirement"/>
            </w:pPr>
            <w:r>
              <w:t xml:space="preserve">F, </w:t>
            </w:r>
            <w:proofErr w:type="spellStart"/>
            <w:r>
              <w:t>Sp</w:t>
            </w:r>
            <w:proofErr w:type="spellEnd"/>
            <w:r>
              <w:t xml:space="preserve">, </w:t>
            </w:r>
            <w:proofErr w:type="spellStart"/>
            <w:r>
              <w:t>Su</w:t>
            </w:r>
            <w:proofErr w:type="spellEnd"/>
          </w:p>
        </w:tc>
      </w:tr>
    </w:tbl>
    <w:p w14:paraId="52D314D0" w14:textId="77777777" w:rsidR="0064629F" w:rsidRDefault="0064629F" w:rsidP="0064629F">
      <w:pPr>
        <w:pStyle w:val="sc-RequirementsSubheading"/>
      </w:pPr>
      <w:bookmarkStart w:id="55" w:name="15339D7225BA40D587AC744329755B98"/>
      <w:r>
        <w:t>TWO COURSES from either SPAN or PORT sequences (both in the same language):</w:t>
      </w:r>
      <w:bookmarkEnd w:id="55"/>
    </w:p>
    <w:p w14:paraId="06D24CDA" w14:textId="77777777" w:rsidR="0064629F" w:rsidRDefault="0064629F" w:rsidP="0064629F">
      <w:pPr>
        <w:pStyle w:val="sc-BodyText"/>
      </w:pPr>
      <w:r>
        <w:t> </w:t>
      </w:r>
    </w:p>
    <w:tbl>
      <w:tblPr>
        <w:tblW w:w="0" w:type="auto"/>
        <w:tblLook w:val="04A0" w:firstRow="1" w:lastRow="0" w:firstColumn="1" w:lastColumn="0" w:noHBand="0" w:noVBand="1"/>
      </w:tblPr>
      <w:tblGrid>
        <w:gridCol w:w="1200"/>
        <w:gridCol w:w="2000"/>
        <w:gridCol w:w="450"/>
        <w:gridCol w:w="1116"/>
      </w:tblGrid>
      <w:tr w:rsidR="0064629F" w14:paraId="2953930F" w14:textId="77777777" w:rsidTr="002875FB">
        <w:tc>
          <w:tcPr>
            <w:tcW w:w="1200" w:type="dxa"/>
          </w:tcPr>
          <w:p w14:paraId="4CDB0024" w14:textId="77777777" w:rsidR="0064629F" w:rsidRDefault="0064629F" w:rsidP="002875FB">
            <w:pPr>
              <w:pStyle w:val="sc-Requirement"/>
            </w:pPr>
            <w:r>
              <w:t>SPAN 113</w:t>
            </w:r>
          </w:p>
        </w:tc>
        <w:tc>
          <w:tcPr>
            <w:tcW w:w="2000" w:type="dxa"/>
          </w:tcPr>
          <w:p w14:paraId="08A140B8" w14:textId="77777777" w:rsidR="0064629F" w:rsidRDefault="0064629F" w:rsidP="002875FB">
            <w:pPr>
              <w:pStyle w:val="sc-Requirement"/>
            </w:pPr>
            <w:r>
              <w:t>Intermediate Spanish</w:t>
            </w:r>
          </w:p>
        </w:tc>
        <w:tc>
          <w:tcPr>
            <w:tcW w:w="450" w:type="dxa"/>
          </w:tcPr>
          <w:p w14:paraId="2D3C8BF1" w14:textId="77777777" w:rsidR="0064629F" w:rsidRDefault="0064629F" w:rsidP="002875FB">
            <w:pPr>
              <w:pStyle w:val="sc-RequirementRight"/>
            </w:pPr>
            <w:r>
              <w:t>4</w:t>
            </w:r>
          </w:p>
        </w:tc>
        <w:tc>
          <w:tcPr>
            <w:tcW w:w="1116" w:type="dxa"/>
          </w:tcPr>
          <w:p w14:paraId="06D15FC4" w14:textId="77777777" w:rsidR="0064629F" w:rsidRDefault="0064629F" w:rsidP="002875FB">
            <w:pPr>
              <w:pStyle w:val="sc-Requirement"/>
            </w:pPr>
            <w:r>
              <w:t xml:space="preserve">F, </w:t>
            </w:r>
            <w:proofErr w:type="spellStart"/>
            <w:r>
              <w:t>Sp</w:t>
            </w:r>
            <w:proofErr w:type="spellEnd"/>
            <w:r>
              <w:t xml:space="preserve">, </w:t>
            </w:r>
            <w:proofErr w:type="spellStart"/>
            <w:r>
              <w:t>Su</w:t>
            </w:r>
            <w:proofErr w:type="spellEnd"/>
          </w:p>
        </w:tc>
      </w:tr>
      <w:tr w:rsidR="0064629F" w14:paraId="05F5093D" w14:textId="77777777" w:rsidTr="002875FB">
        <w:tc>
          <w:tcPr>
            <w:tcW w:w="1200" w:type="dxa"/>
          </w:tcPr>
          <w:p w14:paraId="063D6A6A" w14:textId="77777777" w:rsidR="0064629F" w:rsidRDefault="0064629F" w:rsidP="002875FB">
            <w:pPr>
              <w:pStyle w:val="sc-Requirement"/>
            </w:pPr>
            <w:r>
              <w:t>SPAN 114</w:t>
            </w:r>
          </w:p>
        </w:tc>
        <w:tc>
          <w:tcPr>
            <w:tcW w:w="2000" w:type="dxa"/>
          </w:tcPr>
          <w:p w14:paraId="7D280E50" w14:textId="77777777" w:rsidR="0064629F" w:rsidRDefault="0064629F" w:rsidP="002875FB">
            <w:pPr>
              <w:pStyle w:val="sc-Requirement"/>
            </w:pPr>
            <w:r>
              <w:t>Readings in Intermediate Spanish</w:t>
            </w:r>
          </w:p>
        </w:tc>
        <w:tc>
          <w:tcPr>
            <w:tcW w:w="450" w:type="dxa"/>
          </w:tcPr>
          <w:p w14:paraId="04BA20E8" w14:textId="77777777" w:rsidR="0064629F" w:rsidRDefault="0064629F" w:rsidP="002875FB">
            <w:pPr>
              <w:pStyle w:val="sc-RequirementRight"/>
            </w:pPr>
            <w:r>
              <w:t>4</w:t>
            </w:r>
          </w:p>
        </w:tc>
        <w:tc>
          <w:tcPr>
            <w:tcW w:w="1116" w:type="dxa"/>
          </w:tcPr>
          <w:p w14:paraId="738D11E9" w14:textId="77777777" w:rsidR="0064629F" w:rsidRDefault="0064629F" w:rsidP="002875FB">
            <w:pPr>
              <w:pStyle w:val="sc-Requirement"/>
            </w:pPr>
            <w:r>
              <w:t xml:space="preserve">F, </w:t>
            </w:r>
            <w:proofErr w:type="spellStart"/>
            <w:r>
              <w:t>Sp</w:t>
            </w:r>
            <w:proofErr w:type="spellEnd"/>
            <w:r>
              <w:t xml:space="preserve">, </w:t>
            </w:r>
            <w:proofErr w:type="spellStart"/>
            <w:r>
              <w:t>Su</w:t>
            </w:r>
            <w:proofErr w:type="spellEnd"/>
          </w:p>
        </w:tc>
      </w:tr>
      <w:tr w:rsidR="0064629F" w14:paraId="07624E05" w14:textId="77777777" w:rsidTr="002875FB">
        <w:tc>
          <w:tcPr>
            <w:tcW w:w="1200" w:type="dxa"/>
          </w:tcPr>
          <w:p w14:paraId="24702AB9" w14:textId="77777777" w:rsidR="0064629F" w:rsidRDefault="0064629F" w:rsidP="002875FB">
            <w:pPr>
              <w:pStyle w:val="sc-Requirement"/>
            </w:pPr>
            <w:r>
              <w:t>SPAN 115</w:t>
            </w:r>
          </w:p>
        </w:tc>
        <w:tc>
          <w:tcPr>
            <w:tcW w:w="2000" w:type="dxa"/>
          </w:tcPr>
          <w:p w14:paraId="7E23D292" w14:textId="77777777" w:rsidR="0064629F" w:rsidRDefault="0064629F" w:rsidP="002875FB">
            <w:pPr>
              <w:pStyle w:val="sc-Requirement"/>
            </w:pPr>
            <w:r>
              <w:t>Literature of the Spanish-Speaking World</w:t>
            </w:r>
          </w:p>
        </w:tc>
        <w:tc>
          <w:tcPr>
            <w:tcW w:w="450" w:type="dxa"/>
          </w:tcPr>
          <w:p w14:paraId="3F52234D" w14:textId="77777777" w:rsidR="0064629F" w:rsidRDefault="0064629F" w:rsidP="002875FB">
            <w:pPr>
              <w:pStyle w:val="sc-RequirementRight"/>
            </w:pPr>
            <w:r>
              <w:t>4</w:t>
            </w:r>
          </w:p>
        </w:tc>
        <w:tc>
          <w:tcPr>
            <w:tcW w:w="1116" w:type="dxa"/>
          </w:tcPr>
          <w:p w14:paraId="4D2108FA" w14:textId="77777777" w:rsidR="0064629F" w:rsidRDefault="0064629F" w:rsidP="002875FB">
            <w:pPr>
              <w:pStyle w:val="sc-Requirement"/>
            </w:pPr>
            <w:r>
              <w:t xml:space="preserve">F, </w:t>
            </w:r>
            <w:proofErr w:type="spellStart"/>
            <w:r>
              <w:t>Sp</w:t>
            </w:r>
            <w:proofErr w:type="spellEnd"/>
          </w:p>
        </w:tc>
      </w:tr>
      <w:tr w:rsidR="0064629F" w14:paraId="5A9FE1AB" w14:textId="77777777" w:rsidTr="002875FB">
        <w:tc>
          <w:tcPr>
            <w:tcW w:w="1200" w:type="dxa"/>
          </w:tcPr>
          <w:p w14:paraId="6157B835" w14:textId="77777777" w:rsidR="0064629F" w:rsidRDefault="0064629F" w:rsidP="002875FB">
            <w:pPr>
              <w:pStyle w:val="sc-Requirement"/>
            </w:pPr>
            <w:r>
              <w:t>SPAN 201W</w:t>
            </w:r>
          </w:p>
        </w:tc>
        <w:tc>
          <w:tcPr>
            <w:tcW w:w="2000" w:type="dxa"/>
          </w:tcPr>
          <w:p w14:paraId="7D42B167" w14:textId="77777777" w:rsidR="0064629F" w:rsidRDefault="0064629F" w:rsidP="002875FB">
            <w:pPr>
              <w:pStyle w:val="sc-Requirement"/>
            </w:pPr>
            <w:r>
              <w:t>Conversation and Composition</w:t>
            </w:r>
          </w:p>
        </w:tc>
        <w:tc>
          <w:tcPr>
            <w:tcW w:w="450" w:type="dxa"/>
          </w:tcPr>
          <w:p w14:paraId="029CA8B2" w14:textId="77777777" w:rsidR="0064629F" w:rsidRDefault="0064629F" w:rsidP="002875FB">
            <w:pPr>
              <w:pStyle w:val="sc-RequirementRight"/>
            </w:pPr>
            <w:r>
              <w:t>4</w:t>
            </w:r>
          </w:p>
        </w:tc>
        <w:tc>
          <w:tcPr>
            <w:tcW w:w="1116" w:type="dxa"/>
          </w:tcPr>
          <w:p w14:paraId="4F0053E9" w14:textId="77777777" w:rsidR="0064629F" w:rsidRDefault="0064629F" w:rsidP="002875FB">
            <w:pPr>
              <w:pStyle w:val="sc-Requirement"/>
            </w:pPr>
            <w:r>
              <w:t xml:space="preserve">F, </w:t>
            </w:r>
            <w:proofErr w:type="spellStart"/>
            <w:r>
              <w:t>Sp</w:t>
            </w:r>
            <w:proofErr w:type="spellEnd"/>
          </w:p>
        </w:tc>
      </w:tr>
      <w:tr w:rsidR="0064629F" w14:paraId="252E1058" w14:textId="77777777" w:rsidTr="002875FB">
        <w:tc>
          <w:tcPr>
            <w:tcW w:w="1200" w:type="dxa"/>
          </w:tcPr>
          <w:p w14:paraId="42A14DAA" w14:textId="77777777" w:rsidR="0064629F" w:rsidRDefault="0064629F" w:rsidP="002875FB">
            <w:pPr>
              <w:pStyle w:val="sc-Requirement"/>
            </w:pPr>
            <w:r>
              <w:t>SPAN 202W</w:t>
            </w:r>
          </w:p>
        </w:tc>
        <w:tc>
          <w:tcPr>
            <w:tcW w:w="2000" w:type="dxa"/>
          </w:tcPr>
          <w:p w14:paraId="412D45DB" w14:textId="77777777" w:rsidR="0064629F" w:rsidRDefault="0064629F" w:rsidP="002875FB">
            <w:pPr>
              <w:pStyle w:val="sc-Requirement"/>
            </w:pPr>
            <w:r>
              <w:t>Composition and Conversation</w:t>
            </w:r>
          </w:p>
        </w:tc>
        <w:tc>
          <w:tcPr>
            <w:tcW w:w="450" w:type="dxa"/>
          </w:tcPr>
          <w:p w14:paraId="00DDA6E6" w14:textId="77777777" w:rsidR="0064629F" w:rsidRDefault="0064629F" w:rsidP="002875FB">
            <w:pPr>
              <w:pStyle w:val="sc-RequirementRight"/>
            </w:pPr>
            <w:r>
              <w:t>4</w:t>
            </w:r>
          </w:p>
        </w:tc>
        <w:tc>
          <w:tcPr>
            <w:tcW w:w="1116" w:type="dxa"/>
          </w:tcPr>
          <w:p w14:paraId="52586BD8" w14:textId="77777777" w:rsidR="0064629F" w:rsidRDefault="0064629F" w:rsidP="002875FB">
            <w:pPr>
              <w:pStyle w:val="sc-Requirement"/>
            </w:pPr>
            <w:r>
              <w:t xml:space="preserve">F, </w:t>
            </w:r>
            <w:proofErr w:type="spellStart"/>
            <w:r>
              <w:t>Sp</w:t>
            </w:r>
            <w:proofErr w:type="spellEnd"/>
          </w:p>
        </w:tc>
      </w:tr>
      <w:tr w:rsidR="0064629F" w14:paraId="201B4010" w14:textId="77777777" w:rsidTr="002875FB">
        <w:tc>
          <w:tcPr>
            <w:tcW w:w="1200" w:type="dxa"/>
          </w:tcPr>
          <w:p w14:paraId="7335BADC" w14:textId="77777777" w:rsidR="0064629F" w:rsidRDefault="0064629F" w:rsidP="002875FB">
            <w:pPr>
              <w:pStyle w:val="sc-Requirement"/>
            </w:pPr>
            <w:r>
              <w:t>PORT 113</w:t>
            </w:r>
          </w:p>
        </w:tc>
        <w:tc>
          <w:tcPr>
            <w:tcW w:w="2000" w:type="dxa"/>
          </w:tcPr>
          <w:p w14:paraId="6F4E8148" w14:textId="77777777" w:rsidR="0064629F" w:rsidRDefault="0064629F" w:rsidP="002875FB">
            <w:pPr>
              <w:pStyle w:val="sc-Requirement"/>
            </w:pPr>
            <w:r>
              <w:t>Intermediate Portuguese</w:t>
            </w:r>
          </w:p>
        </w:tc>
        <w:tc>
          <w:tcPr>
            <w:tcW w:w="450" w:type="dxa"/>
          </w:tcPr>
          <w:p w14:paraId="31C28EA2" w14:textId="77777777" w:rsidR="0064629F" w:rsidRDefault="0064629F" w:rsidP="002875FB">
            <w:pPr>
              <w:pStyle w:val="sc-RequirementRight"/>
            </w:pPr>
            <w:r>
              <w:t>4</w:t>
            </w:r>
          </w:p>
        </w:tc>
        <w:tc>
          <w:tcPr>
            <w:tcW w:w="1116" w:type="dxa"/>
          </w:tcPr>
          <w:p w14:paraId="0FE6B0D9" w14:textId="77777777" w:rsidR="0064629F" w:rsidRDefault="0064629F" w:rsidP="002875FB">
            <w:pPr>
              <w:pStyle w:val="sc-Requirement"/>
            </w:pPr>
            <w:proofErr w:type="spellStart"/>
            <w:r>
              <w:t>Sp</w:t>
            </w:r>
            <w:proofErr w:type="spellEnd"/>
          </w:p>
        </w:tc>
      </w:tr>
      <w:tr w:rsidR="0064629F" w14:paraId="236D237C" w14:textId="77777777" w:rsidTr="002875FB">
        <w:tc>
          <w:tcPr>
            <w:tcW w:w="1200" w:type="dxa"/>
          </w:tcPr>
          <w:p w14:paraId="50756760" w14:textId="77777777" w:rsidR="0064629F" w:rsidRDefault="0064629F" w:rsidP="002875FB">
            <w:pPr>
              <w:pStyle w:val="sc-Requirement"/>
            </w:pPr>
            <w:r>
              <w:t>PORT 114</w:t>
            </w:r>
          </w:p>
        </w:tc>
        <w:tc>
          <w:tcPr>
            <w:tcW w:w="2000" w:type="dxa"/>
          </w:tcPr>
          <w:p w14:paraId="430BA53E" w14:textId="77777777" w:rsidR="0064629F" w:rsidRDefault="0064629F" w:rsidP="002875FB">
            <w:pPr>
              <w:pStyle w:val="sc-Requirement"/>
            </w:pPr>
            <w:r>
              <w:t>Readings in Intermediate Portuguese</w:t>
            </w:r>
          </w:p>
        </w:tc>
        <w:tc>
          <w:tcPr>
            <w:tcW w:w="450" w:type="dxa"/>
          </w:tcPr>
          <w:p w14:paraId="30CF0D6C" w14:textId="77777777" w:rsidR="0064629F" w:rsidRDefault="0064629F" w:rsidP="002875FB">
            <w:pPr>
              <w:pStyle w:val="sc-RequirementRight"/>
            </w:pPr>
            <w:r>
              <w:t>4</w:t>
            </w:r>
          </w:p>
        </w:tc>
        <w:tc>
          <w:tcPr>
            <w:tcW w:w="1116" w:type="dxa"/>
          </w:tcPr>
          <w:p w14:paraId="1242B02B" w14:textId="77777777" w:rsidR="0064629F" w:rsidRDefault="0064629F" w:rsidP="002875FB">
            <w:pPr>
              <w:pStyle w:val="sc-Requirement"/>
            </w:pPr>
            <w:r>
              <w:t>F</w:t>
            </w:r>
          </w:p>
        </w:tc>
      </w:tr>
      <w:tr w:rsidR="0064629F" w14:paraId="41870730" w14:textId="77777777" w:rsidTr="002875FB">
        <w:tc>
          <w:tcPr>
            <w:tcW w:w="1200" w:type="dxa"/>
          </w:tcPr>
          <w:p w14:paraId="2CF718ED" w14:textId="77777777" w:rsidR="0064629F" w:rsidRDefault="0064629F" w:rsidP="002875FB">
            <w:pPr>
              <w:pStyle w:val="sc-Requirement"/>
            </w:pPr>
            <w:r>
              <w:t>PORT 115</w:t>
            </w:r>
          </w:p>
        </w:tc>
        <w:tc>
          <w:tcPr>
            <w:tcW w:w="2000" w:type="dxa"/>
          </w:tcPr>
          <w:p w14:paraId="1E83FD83" w14:textId="77777777" w:rsidR="0064629F" w:rsidRDefault="0064629F" w:rsidP="002875FB">
            <w:pPr>
              <w:pStyle w:val="sc-Requirement"/>
            </w:pPr>
            <w:r>
              <w:t>Literature of the Portuguese-Speaking World</w:t>
            </w:r>
          </w:p>
        </w:tc>
        <w:tc>
          <w:tcPr>
            <w:tcW w:w="450" w:type="dxa"/>
          </w:tcPr>
          <w:p w14:paraId="48A15405" w14:textId="77777777" w:rsidR="0064629F" w:rsidRDefault="0064629F" w:rsidP="002875FB">
            <w:pPr>
              <w:pStyle w:val="sc-RequirementRight"/>
            </w:pPr>
            <w:r>
              <w:t>4</w:t>
            </w:r>
          </w:p>
        </w:tc>
        <w:tc>
          <w:tcPr>
            <w:tcW w:w="1116" w:type="dxa"/>
          </w:tcPr>
          <w:p w14:paraId="70211DF4" w14:textId="77777777" w:rsidR="0064629F" w:rsidRDefault="0064629F" w:rsidP="002875FB">
            <w:pPr>
              <w:pStyle w:val="sc-Requirement"/>
            </w:pPr>
            <w:r>
              <w:t xml:space="preserve">F, </w:t>
            </w:r>
            <w:proofErr w:type="spellStart"/>
            <w:r>
              <w:t>Sp</w:t>
            </w:r>
            <w:proofErr w:type="spellEnd"/>
          </w:p>
        </w:tc>
      </w:tr>
      <w:tr w:rsidR="0064629F" w14:paraId="2590F0CA" w14:textId="77777777" w:rsidTr="002875FB">
        <w:tc>
          <w:tcPr>
            <w:tcW w:w="1200" w:type="dxa"/>
          </w:tcPr>
          <w:p w14:paraId="742B857D" w14:textId="77777777" w:rsidR="0064629F" w:rsidRDefault="0064629F" w:rsidP="002875FB">
            <w:pPr>
              <w:pStyle w:val="sc-Requirement"/>
            </w:pPr>
            <w:r>
              <w:t>PORT 201W</w:t>
            </w:r>
          </w:p>
        </w:tc>
        <w:tc>
          <w:tcPr>
            <w:tcW w:w="2000" w:type="dxa"/>
          </w:tcPr>
          <w:p w14:paraId="44AD106F" w14:textId="77777777" w:rsidR="0064629F" w:rsidRDefault="0064629F" w:rsidP="002875FB">
            <w:pPr>
              <w:pStyle w:val="sc-Requirement"/>
            </w:pPr>
            <w:r>
              <w:t>Conversation and Composition</w:t>
            </w:r>
          </w:p>
        </w:tc>
        <w:tc>
          <w:tcPr>
            <w:tcW w:w="450" w:type="dxa"/>
          </w:tcPr>
          <w:p w14:paraId="3E5C4E43" w14:textId="77777777" w:rsidR="0064629F" w:rsidRDefault="0064629F" w:rsidP="002875FB">
            <w:pPr>
              <w:pStyle w:val="sc-RequirementRight"/>
            </w:pPr>
            <w:r>
              <w:t>4</w:t>
            </w:r>
          </w:p>
        </w:tc>
        <w:tc>
          <w:tcPr>
            <w:tcW w:w="1116" w:type="dxa"/>
          </w:tcPr>
          <w:p w14:paraId="7633354E" w14:textId="77777777" w:rsidR="0064629F" w:rsidRDefault="0064629F" w:rsidP="002875FB">
            <w:pPr>
              <w:pStyle w:val="sc-Requirement"/>
            </w:pPr>
            <w:r>
              <w:t>F</w:t>
            </w:r>
          </w:p>
        </w:tc>
      </w:tr>
      <w:tr w:rsidR="0064629F" w14:paraId="7E5E03EF" w14:textId="77777777" w:rsidTr="002875FB">
        <w:tc>
          <w:tcPr>
            <w:tcW w:w="1200" w:type="dxa"/>
          </w:tcPr>
          <w:p w14:paraId="44724E2C" w14:textId="77777777" w:rsidR="0064629F" w:rsidRDefault="0064629F" w:rsidP="002875FB">
            <w:pPr>
              <w:pStyle w:val="sc-Requirement"/>
            </w:pPr>
            <w:r>
              <w:t>PORT 202W</w:t>
            </w:r>
          </w:p>
        </w:tc>
        <w:tc>
          <w:tcPr>
            <w:tcW w:w="2000" w:type="dxa"/>
          </w:tcPr>
          <w:p w14:paraId="702DD130" w14:textId="77777777" w:rsidR="0064629F" w:rsidRDefault="0064629F" w:rsidP="002875FB">
            <w:pPr>
              <w:pStyle w:val="sc-Requirement"/>
            </w:pPr>
            <w:r>
              <w:t>Composition and Conversation</w:t>
            </w:r>
          </w:p>
        </w:tc>
        <w:tc>
          <w:tcPr>
            <w:tcW w:w="450" w:type="dxa"/>
          </w:tcPr>
          <w:p w14:paraId="28BF0B29" w14:textId="77777777" w:rsidR="0064629F" w:rsidRDefault="0064629F" w:rsidP="002875FB">
            <w:pPr>
              <w:pStyle w:val="sc-RequirementRight"/>
            </w:pPr>
            <w:r>
              <w:t>4</w:t>
            </w:r>
          </w:p>
        </w:tc>
        <w:tc>
          <w:tcPr>
            <w:tcW w:w="1116" w:type="dxa"/>
          </w:tcPr>
          <w:p w14:paraId="441BECF3" w14:textId="77777777" w:rsidR="0064629F" w:rsidRDefault="0064629F" w:rsidP="002875FB">
            <w:pPr>
              <w:pStyle w:val="sc-Requirement"/>
            </w:pPr>
            <w:proofErr w:type="spellStart"/>
            <w:r>
              <w:t>Sp</w:t>
            </w:r>
            <w:proofErr w:type="spellEnd"/>
          </w:p>
        </w:tc>
      </w:tr>
    </w:tbl>
    <w:p w14:paraId="77C9E9F9" w14:textId="77777777" w:rsidR="0064629F" w:rsidRDefault="0064629F" w:rsidP="0064629F">
      <w:pPr>
        <w:pStyle w:val="sc-RequirementsSubheading"/>
      </w:pPr>
      <w:bookmarkStart w:id="56" w:name="051D6BAC254A4C029E407F686359BDF3"/>
      <w:r>
        <w:t>TWO COURSES from:</w:t>
      </w:r>
      <w:bookmarkEnd w:id="56"/>
    </w:p>
    <w:tbl>
      <w:tblPr>
        <w:tblW w:w="0" w:type="auto"/>
        <w:tblLook w:val="04A0" w:firstRow="1" w:lastRow="0" w:firstColumn="1" w:lastColumn="0" w:noHBand="0" w:noVBand="1"/>
      </w:tblPr>
      <w:tblGrid>
        <w:gridCol w:w="1200"/>
        <w:gridCol w:w="2000"/>
        <w:gridCol w:w="450"/>
        <w:gridCol w:w="1116"/>
      </w:tblGrid>
      <w:tr w:rsidR="0064629F" w14:paraId="69BEDA9F" w14:textId="77777777" w:rsidTr="002875FB">
        <w:tc>
          <w:tcPr>
            <w:tcW w:w="1200" w:type="dxa"/>
          </w:tcPr>
          <w:p w14:paraId="1821E2EE" w14:textId="77777777" w:rsidR="0064629F" w:rsidRDefault="0064629F" w:rsidP="002875FB">
            <w:pPr>
              <w:pStyle w:val="sc-Requirement"/>
            </w:pPr>
            <w:r>
              <w:t>ANTH 101</w:t>
            </w:r>
          </w:p>
        </w:tc>
        <w:tc>
          <w:tcPr>
            <w:tcW w:w="2000" w:type="dxa"/>
          </w:tcPr>
          <w:p w14:paraId="670B8679" w14:textId="77777777" w:rsidR="0064629F" w:rsidRDefault="0064629F" w:rsidP="002875FB">
            <w:pPr>
              <w:pStyle w:val="sc-Requirement"/>
            </w:pPr>
            <w:r>
              <w:t>Introduction to Cultural Anthropology</w:t>
            </w:r>
          </w:p>
        </w:tc>
        <w:tc>
          <w:tcPr>
            <w:tcW w:w="450" w:type="dxa"/>
          </w:tcPr>
          <w:p w14:paraId="4032AAC5" w14:textId="77777777" w:rsidR="0064629F" w:rsidRDefault="0064629F" w:rsidP="002875FB">
            <w:pPr>
              <w:pStyle w:val="sc-RequirementRight"/>
            </w:pPr>
            <w:r>
              <w:t>4</w:t>
            </w:r>
          </w:p>
        </w:tc>
        <w:tc>
          <w:tcPr>
            <w:tcW w:w="1116" w:type="dxa"/>
          </w:tcPr>
          <w:p w14:paraId="72CE2719" w14:textId="77777777" w:rsidR="0064629F" w:rsidRDefault="0064629F" w:rsidP="002875FB">
            <w:pPr>
              <w:pStyle w:val="sc-Requirement"/>
            </w:pPr>
            <w:r>
              <w:t xml:space="preserve">F, </w:t>
            </w:r>
            <w:proofErr w:type="spellStart"/>
            <w:r>
              <w:t>Sp</w:t>
            </w:r>
            <w:proofErr w:type="spellEnd"/>
          </w:p>
        </w:tc>
      </w:tr>
      <w:tr w:rsidR="0064629F" w14:paraId="2F8B9CE2" w14:textId="77777777" w:rsidTr="002875FB">
        <w:tc>
          <w:tcPr>
            <w:tcW w:w="1200" w:type="dxa"/>
          </w:tcPr>
          <w:p w14:paraId="59D5FF5E" w14:textId="77777777" w:rsidR="0064629F" w:rsidRDefault="0064629F" w:rsidP="002875FB">
            <w:pPr>
              <w:pStyle w:val="sc-Requirement"/>
            </w:pPr>
            <w:r>
              <w:t>HIST 241</w:t>
            </w:r>
          </w:p>
        </w:tc>
        <w:tc>
          <w:tcPr>
            <w:tcW w:w="2000" w:type="dxa"/>
          </w:tcPr>
          <w:p w14:paraId="01B2B1CA" w14:textId="77777777" w:rsidR="0064629F" w:rsidRDefault="0064629F" w:rsidP="002875FB">
            <w:pPr>
              <w:pStyle w:val="sc-Requirement"/>
            </w:pPr>
            <w:r>
              <w:t>Colonial and Neocolonial Latin America</w:t>
            </w:r>
          </w:p>
        </w:tc>
        <w:tc>
          <w:tcPr>
            <w:tcW w:w="450" w:type="dxa"/>
          </w:tcPr>
          <w:p w14:paraId="3F5B306E" w14:textId="77777777" w:rsidR="0064629F" w:rsidRDefault="0064629F" w:rsidP="002875FB">
            <w:pPr>
              <w:pStyle w:val="sc-RequirementRight"/>
            </w:pPr>
            <w:r>
              <w:t>3</w:t>
            </w:r>
          </w:p>
        </w:tc>
        <w:tc>
          <w:tcPr>
            <w:tcW w:w="1116" w:type="dxa"/>
          </w:tcPr>
          <w:p w14:paraId="285DBF96" w14:textId="77777777" w:rsidR="0064629F" w:rsidRDefault="0064629F" w:rsidP="002875FB">
            <w:pPr>
              <w:pStyle w:val="sc-Requirement"/>
            </w:pPr>
            <w:r>
              <w:t>Annually</w:t>
            </w:r>
          </w:p>
        </w:tc>
      </w:tr>
      <w:tr w:rsidR="0064629F" w14:paraId="581AD8DF" w14:textId="77777777" w:rsidTr="002875FB">
        <w:tc>
          <w:tcPr>
            <w:tcW w:w="1200" w:type="dxa"/>
          </w:tcPr>
          <w:p w14:paraId="1A0E5735" w14:textId="77777777" w:rsidR="0064629F" w:rsidRDefault="0064629F" w:rsidP="002875FB">
            <w:pPr>
              <w:pStyle w:val="sc-Requirement"/>
            </w:pPr>
            <w:r>
              <w:t>HIST 242</w:t>
            </w:r>
          </w:p>
        </w:tc>
        <w:tc>
          <w:tcPr>
            <w:tcW w:w="2000" w:type="dxa"/>
          </w:tcPr>
          <w:p w14:paraId="33343C36" w14:textId="77777777" w:rsidR="0064629F" w:rsidRDefault="0064629F" w:rsidP="002875FB">
            <w:pPr>
              <w:pStyle w:val="sc-Requirement"/>
            </w:pPr>
            <w:r>
              <w:t>Modern Latin America</w:t>
            </w:r>
          </w:p>
        </w:tc>
        <w:tc>
          <w:tcPr>
            <w:tcW w:w="450" w:type="dxa"/>
          </w:tcPr>
          <w:p w14:paraId="75F6A0AE" w14:textId="77777777" w:rsidR="0064629F" w:rsidRDefault="0064629F" w:rsidP="002875FB">
            <w:pPr>
              <w:pStyle w:val="sc-RequirementRight"/>
            </w:pPr>
            <w:r>
              <w:t>3</w:t>
            </w:r>
          </w:p>
        </w:tc>
        <w:tc>
          <w:tcPr>
            <w:tcW w:w="1116" w:type="dxa"/>
          </w:tcPr>
          <w:p w14:paraId="117F34D7" w14:textId="77777777" w:rsidR="0064629F" w:rsidRDefault="0064629F" w:rsidP="002875FB">
            <w:pPr>
              <w:pStyle w:val="sc-Requirement"/>
            </w:pPr>
            <w:r>
              <w:t>Annually</w:t>
            </w:r>
          </w:p>
        </w:tc>
      </w:tr>
      <w:tr w:rsidR="0064629F" w14:paraId="1C6E01D9" w14:textId="77777777" w:rsidTr="002875FB">
        <w:tc>
          <w:tcPr>
            <w:tcW w:w="1200" w:type="dxa"/>
          </w:tcPr>
          <w:p w14:paraId="18FEC8C4" w14:textId="77777777" w:rsidR="0064629F" w:rsidRDefault="0064629F" w:rsidP="002875FB">
            <w:pPr>
              <w:pStyle w:val="sc-Requirement"/>
            </w:pPr>
            <w:r>
              <w:t>LAS 363</w:t>
            </w:r>
          </w:p>
        </w:tc>
        <w:tc>
          <w:tcPr>
            <w:tcW w:w="2000" w:type="dxa"/>
          </w:tcPr>
          <w:p w14:paraId="0168D44F" w14:textId="77777777" w:rsidR="0064629F" w:rsidRDefault="0064629F" w:rsidP="002875FB">
            <w:pPr>
              <w:pStyle w:val="sc-Requirement"/>
            </w:pPr>
            <w:r>
              <w:t>Seminar: Topics in Latin American Studies</w:t>
            </w:r>
          </w:p>
        </w:tc>
        <w:tc>
          <w:tcPr>
            <w:tcW w:w="450" w:type="dxa"/>
          </w:tcPr>
          <w:p w14:paraId="2DA58AA8" w14:textId="77777777" w:rsidR="0064629F" w:rsidRDefault="0064629F" w:rsidP="002875FB">
            <w:pPr>
              <w:pStyle w:val="sc-RequirementRight"/>
            </w:pPr>
            <w:r>
              <w:t>3</w:t>
            </w:r>
          </w:p>
        </w:tc>
        <w:tc>
          <w:tcPr>
            <w:tcW w:w="1116" w:type="dxa"/>
          </w:tcPr>
          <w:p w14:paraId="42C50C19" w14:textId="77777777" w:rsidR="0064629F" w:rsidRDefault="0064629F" w:rsidP="002875FB">
            <w:pPr>
              <w:pStyle w:val="sc-Requirement"/>
            </w:pPr>
            <w:r>
              <w:t>Alternate years</w:t>
            </w:r>
          </w:p>
        </w:tc>
      </w:tr>
      <w:tr w:rsidR="0064629F" w14:paraId="190A6CFC" w14:textId="77777777" w:rsidTr="002875FB">
        <w:tc>
          <w:tcPr>
            <w:tcW w:w="1200" w:type="dxa"/>
          </w:tcPr>
          <w:p w14:paraId="4349AD0F" w14:textId="77777777" w:rsidR="0064629F" w:rsidRDefault="0064629F" w:rsidP="002875FB">
            <w:pPr>
              <w:pStyle w:val="sc-Requirement"/>
            </w:pPr>
            <w:r>
              <w:t>POL 203</w:t>
            </w:r>
          </w:p>
        </w:tc>
        <w:tc>
          <w:tcPr>
            <w:tcW w:w="2000" w:type="dxa"/>
          </w:tcPr>
          <w:p w14:paraId="7C81005F" w14:textId="77777777" w:rsidR="0064629F" w:rsidRDefault="0064629F" w:rsidP="002875FB">
            <w:pPr>
              <w:pStyle w:val="sc-Requirement"/>
            </w:pPr>
            <w:r>
              <w:t>Global Politics</w:t>
            </w:r>
          </w:p>
        </w:tc>
        <w:tc>
          <w:tcPr>
            <w:tcW w:w="450" w:type="dxa"/>
          </w:tcPr>
          <w:p w14:paraId="7BF83A3D" w14:textId="77777777" w:rsidR="0064629F" w:rsidRDefault="0064629F" w:rsidP="002875FB">
            <w:pPr>
              <w:pStyle w:val="sc-RequirementRight"/>
            </w:pPr>
            <w:r>
              <w:t>4</w:t>
            </w:r>
          </w:p>
        </w:tc>
        <w:tc>
          <w:tcPr>
            <w:tcW w:w="1116" w:type="dxa"/>
          </w:tcPr>
          <w:p w14:paraId="7CDF2E91" w14:textId="77777777" w:rsidR="0064629F" w:rsidRDefault="0064629F" w:rsidP="002875FB">
            <w:pPr>
              <w:pStyle w:val="sc-Requirement"/>
            </w:pPr>
            <w:r>
              <w:t xml:space="preserve">F, </w:t>
            </w:r>
            <w:proofErr w:type="spellStart"/>
            <w:r>
              <w:t>Sp</w:t>
            </w:r>
            <w:proofErr w:type="spellEnd"/>
          </w:p>
        </w:tc>
      </w:tr>
      <w:tr w:rsidR="0064629F" w14:paraId="62B7D169" w14:textId="77777777" w:rsidTr="002875FB">
        <w:tc>
          <w:tcPr>
            <w:tcW w:w="1200" w:type="dxa"/>
          </w:tcPr>
          <w:p w14:paraId="4003C036" w14:textId="77777777" w:rsidR="0064629F" w:rsidRDefault="0064629F" w:rsidP="002875FB">
            <w:pPr>
              <w:pStyle w:val="sc-Requirement"/>
            </w:pPr>
            <w:r>
              <w:t>POL 341</w:t>
            </w:r>
          </w:p>
        </w:tc>
        <w:tc>
          <w:tcPr>
            <w:tcW w:w="2000" w:type="dxa"/>
          </w:tcPr>
          <w:p w14:paraId="6AF1A816" w14:textId="53DDC571" w:rsidR="0064629F" w:rsidRDefault="00D556DE" w:rsidP="002875FB">
            <w:pPr>
              <w:pStyle w:val="sc-Requirement"/>
            </w:pPr>
            <w:ins w:id="57" w:author="Noh, Yuree" w:date="2023-03-07T20:44:00Z">
              <w:r>
                <w:t>Politics of Development</w:t>
              </w:r>
            </w:ins>
            <w:del w:id="58" w:author="Noh, Yuree" w:date="2023-03-07T20:44:00Z">
              <w:r w:rsidR="0064629F" w:rsidDel="00D556DE">
                <w:delText>The Politics of Developing Nations</w:delText>
              </w:r>
            </w:del>
          </w:p>
        </w:tc>
        <w:tc>
          <w:tcPr>
            <w:tcW w:w="450" w:type="dxa"/>
          </w:tcPr>
          <w:p w14:paraId="53CA5757" w14:textId="77777777" w:rsidR="0064629F" w:rsidRDefault="0064629F" w:rsidP="002875FB">
            <w:pPr>
              <w:pStyle w:val="sc-RequirementRight"/>
            </w:pPr>
            <w:r>
              <w:t>4</w:t>
            </w:r>
          </w:p>
        </w:tc>
        <w:tc>
          <w:tcPr>
            <w:tcW w:w="1116" w:type="dxa"/>
          </w:tcPr>
          <w:p w14:paraId="14858E7B" w14:textId="77777777" w:rsidR="0064629F" w:rsidRDefault="0064629F" w:rsidP="002875FB">
            <w:pPr>
              <w:pStyle w:val="sc-Requirement"/>
            </w:pPr>
            <w:proofErr w:type="spellStart"/>
            <w:r>
              <w:t>Sp</w:t>
            </w:r>
            <w:proofErr w:type="spellEnd"/>
          </w:p>
        </w:tc>
      </w:tr>
      <w:tr w:rsidR="0064629F" w14:paraId="102BA26F" w14:textId="77777777" w:rsidTr="002875FB">
        <w:tc>
          <w:tcPr>
            <w:tcW w:w="1200" w:type="dxa"/>
          </w:tcPr>
          <w:p w14:paraId="40E982FC" w14:textId="77777777" w:rsidR="0064629F" w:rsidRDefault="0064629F" w:rsidP="002875FB">
            <w:pPr>
              <w:pStyle w:val="sc-Requirement"/>
            </w:pPr>
            <w:r>
              <w:t>PORT 304</w:t>
            </w:r>
          </w:p>
        </w:tc>
        <w:tc>
          <w:tcPr>
            <w:tcW w:w="2000" w:type="dxa"/>
          </w:tcPr>
          <w:p w14:paraId="5952CF38" w14:textId="77777777" w:rsidR="0064629F" w:rsidRDefault="0064629F" w:rsidP="002875FB">
            <w:pPr>
              <w:pStyle w:val="sc-Requirement"/>
            </w:pPr>
            <w:r>
              <w:t>Brazilian Literature and Culture</w:t>
            </w:r>
          </w:p>
        </w:tc>
        <w:tc>
          <w:tcPr>
            <w:tcW w:w="450" w:type="dxa"/>
          </w:tcPr>
          <w:p w14:paraId="58E470BB" w14:textId="77777777" w:rsidR="0064629F" w:rsidRDefault="0064629F" w:rsidP="002875FB">
            <w:pPr>
              <w:pStyle w:val="sc-RequirementRight"/>
            </w:pPr>
            <w:r>
              <w:t>4</w:t>
            </w:r>
          </w:p>
        </w:tc>
        <w:tc>
          <w:tcPr>
            <w:tcW w:w="1116" w:type="dxa"/>
          </w:tcPr>
          <w:p w14:paraId="4EC5AA85" w14:textId="77777777" w:rsidR="0064629F" w:rsidRDefault="0064629F" w:rsidP="002875FB">
            <w:pPr>
              <w:pStyle w:val="sc-Requirement"/>
            </w:pPr>
            <w:r>
              <w:t>Alternate years</w:t>
            </w:r>
          </w:p>
        </w:tc>
      </w:tr>
      <w:tr w:rsidR="0064629F" w14:paraId="6E03539C" w14:textId="77777777" w:rsidTr="002875FB">
        <w:tc>
          <w:tcPr>
            <w:tcW w:w="1200" w:type="dxa"/>
          </w:tcPr>
          <w:p w14:paraId="7503484C" w14:textId="77777777" w:rsidR="0064629F" w:rsidRDefault="0064629F" w:rsidP="002875FB">
            <w:pPr>
              <w:pStyle w:val="sc-Requirement"/>
            </w:pPr>
            <w:r>
              <w:t>PORT 460W</w:t>
            </w:r>
          </w:p>
        </w:tc>
        <w:tc>
          <w:tcPr>
            <w:tcW w:w="2000" w:type="dxa"/>
          </w:tcPr>
          <w:p w14:paraId="19F992DC" w14:textId="77777777" w:rsidR="0064629F" w:rsidRDefault="0064629F" w:rsidP="002875FB">
            <w:pPr>
              <w:pStyle w:val="sc-Requirement"/>
            </w:pPr>
            <w:r>
              <w:t>Seminar in Portuguese</w:t>
            </w:r>
          </w:p>
        </w:tc>
        <w:tc>
          <w:tcPr>
            <w:tcW w:w="450" w:type="dxa"/>
          </w:tcPr>
          <w:p w14:paraId="1683B028" w14:textId="77777777" w:rsidR="0064629F" w:rsidRDefault="0064629F" w:rsidP="002875FB">
            <w:pPr>
              <w:pStyle w:val="sc-RequirementRight"/>
            </w:pPr>
            <w:r>
              <w:t>3</w:t>
            </w:r>
          </w:p>
        </w:tc>
        <w:tc>
          <w:tcPr>
            <w:tcW w:w="1116" w:type="dxa"/>
          </w:tcPr>
          <w:p w14:paraId="5509A4C7" w14:textId="77777777" w:rsidR="0064629F" w:rsidRDefault="0064629F" w:rsidP="002875FB">
            <w:pPr>
              <w:pStyle w:val="sc-Requirement"/>
            </w:pPr>
            <w:r>
              <w:t>As needed</w:t>
            </w:r>
          </w:p>
        </w:tc>
      </w:tr>
      <w:tr w:rsidR="0064629F" w14:paraId="6107E08F" w14:textId="77777777" w:rsidTr="002875FB">
        <w:tc>
          <w:tcPr>
            <w:tcW w:w="1200" w:type="dxa"/>
          </w:tcPr>
          <w:p w14:paraId="10AB8867" w14:textId="77777777" w:rsidR="0064629F" w:rsidRDefault="0064629F" w:rsidP="002875FB">
            <w:pPr>
              <w:pStyle w:val="sc-Requirement"/>
            </w:pPr>
            <w:r>
              <w:t>SPAN 312</w:t>
            </w:r>
          </w:p>
        </w:tc>
        <w:tc>
          <w:tcPr>
            <w:tcW w:w="2000" w:type="dxa"/>
          </w:tcPr>
          <w:p w14:paraId="1F9C8D4B" w14:textId="77777777" w:rsidR="0064629F" w:rsidRDefault="0064629F" w:rsidP="002875FB">
            <w:pPr>
              <w:pStyle w:val="sc-Requirement"/>
            </w:pPr>
            <w:r>
              <w:t>Latin American Literature and Culture: Pre-Eighteenth Century</w:t>
            </w:r>
          </w:p>
        </w:tc>
        <w:tc>
          <w:tcPr>
            <w:tcW w:w="450" w:type="dxa"/>
          </w:tcPr>
          <w:p w14:paraId="53E540B9" w14:textId="77777777" w:rsidR="0064629F" w:rsidRDefault="0064629F" w:rsidP="002875FB">
            <w:pPr>
              <w:pStyle w:val="sc-RequirementRight"/>
            </w:pPr>
            <w:r>
              <w:t>4</w:t>
            </w:r>
          </w:p>
        </w:tc>
        <w:tc>
          <w:tcPr>
            <w:tcW w:w="1116" w:type="dxa"/>
          </w:tcPr>
          <w:p w14:paraId="1CF0E82E" w14:textId="77777777" w:rsidR="0064629F" w:rsidRDefault="0064629F" w:rsidP="002875FB">
            <w:pPr>
              <w:pStyle w:val="sc-Requirement"/>
            </w:pPr>
            <w:r>
              <w:t>F</w:t>
            </w:r>
          </w:p>
        </w:tc>
      </w:tr>
      <w:tr w:rsidR="0064629F" w14:paraId="74E90FF9" w14:textId="77777777" w:rsidTr="002875FB">
        <w:tc>
          <w:tcPr>
            <w:tcW w:w="1200" w:type="dxa"/>
          </w:tcPr>
          <w:p w14:paraId="063EC277" w14:textId="77777777" w:rsidR="0064629F" w:rsidRDefault="0064629F" w:rsidP="002875FB">
            <w:pPr>
              <w:pStyle w:val="sc-Requirement"/>
            </w:pPr>
            <w:r>
              <w:t>SPAN 313</w:t>
            </w:r>
          </w:p>
        </w:tc>
        <w:tc>
          <w:tcPr>
            <w:tcW w:w="2000" w:type="dxa"/>
          </w:tcPr>
          <w:p w14:paraId="30B71404" w14:textId="77777777" w:rsidR="0064629F" w:rsidRDefault="0064629F" w:rsidP="002875FB">
            <w:pPr>
              <w:pStyle w:val="sc-Requirement"/>
            </w:pPr>
            <w:r>
              <w:t>Latin American Literature and Culture: From Eighteenth Century</w:t>
            </w:r>
          </w:p>
        </w:tc>
        <w:tc>
          <w:tcPr>
            <w:tcW w:w="450" w:type="dxa"/>
          </w:tcPr>
          <w:p w14:paraId="7A87AD8C" w14:textId="77777777" w:rsidR="0064629F" w:rsidRDefault="0064629F" w:rsidP="002875FB">
            <w:pPr>
              <w:pStyle w:val="sc-RequirementRight"/>
            </w:pPr>
            <w:r>
              <w:t>4</w:t>
            </w:r>
          </w:p>
        </w:tc>
        <w:tc>
          <w:tcPr>
            <w:tcW w:w="1116" w:type="dxa"/>
          </w:tcPr>
          <w:p w14:paraId="4219DABB" w14:textId="77777777" w:rsidR="0064629F" w:rsidRDefault="0064629F" w:rsidP="002875FB">
            <w:pPr>
              <w:pStyle w:val="sc-Requirement"/>
            </w:pPr>
            <w:proofErr w:type="spellStart"/>
            <w:r>
              <w:t>Sp</w:t>
            </w:r>
            <w:proofErr w:type="spellEnd"/>
          </w:p>
        </w:tc>
      </w:tr>
      <w:tr w:rsidR="0064629F" w14:paraId="59CAEBB3" w14:textId="77777777" w:rsidTr="002875FB">
        <w:tc>
          <w:tcPr>
            <w:tcW w:w="1200" w:type="dxa"/>
          </w:tcPr>
          <w:p w14:paraId="2C16ADB5" w14:textId="77777777" w:rsidR="0064629F" w:rsidRDefault="0064629F" w:rsidP="002875FB">
            <w:pPr>
              <w:pStyle w:val="sc-Requirement"/>
            </w:pPr>
            <w:r>
              <w:t>SPAN 460W</w:t>
            </w:r>
          </w:p>
        </w:tc>
        <w:tc>
          <w:tcPr>
            <w:tcW w:w="2000" w:type="dxa"/>
          </w:tcPr>
          <w:p w14:paraId="7D12C21B" w14:textId="77777777" w:rsidR="0064629F" w:rsidRDefault="0064629F" w:rsidP="002875FB">
            <w:pPr>
              <w:pStyle w:val="sc-Requirement"/>
            </w:pPr>
            <w:r>
              <w:t>Seminar in Spanish</w:t>
            </w:r>
          </w:p>
        </w:tc>
        <w:tc>
          <w:tcPr>
            <w:tcW w:w="450" w:type="dxa"/>
          </w:tcPr>
          <w:p w14:paraId="53AD7F57" w14:textId="77777777" w:rsidR="0064629F" w:rsidRDefault="0064629F" w:rsidP="002875FB">
            <w:pPr>
              <w:pStyle w:val="sc-RequirementRight"/>
            </w:pPr>
            <w:r>
              <w:t>3</w:t>
            </w:r>
          </w:p>
        </w:tc>
        <w:tc>
          <w:tcPr>
            <w:tcW w:w="1116" w:type="dxa"/>
          </w:tcPr>
          <w:p w14:paraId="41FB1E6C" w14:textId="77777777" w:rsidR="0064629F" w:rsidRDefault="0064629F" w:rsidP="002875FB">
            <w:pPr>
              <w:pStyle w:val="sc-Requirement"/>
            </w:pPr>
            <w:r>
              <w:t>Annually</w:t>
            </w:r>
          </w:p>
        </w:tc>
      </w:tr>
      <w:tr w:rsidR="0064629F" w14:paraId="1DBD7AF5" w14:textId="77777777" w:rsidTr="002875FB">
        <w:tc>
          <w:tcPr>
            <w:tcW w:w="1200" w:type="dxa"/>
          </w:tcPr>
          <w:p w14:paraId="58C12365" w14:textId="77777777" w:rsidR="0064629F" w:rsidRDefault="0064629F" w:rsidP="002875FB">
            <w:pPr>
              <w:pStyle w:val="sc-Requirement"/>
            </w:pPr>
            <w:r>
              <w:t>ANTH 461/FNED 461</w:t>
            </w:r>
          </w:p>
        </w:tc>
        <w:tc>
          <w:tcPr>
            <w:tcW w:w="2000" w:type="dxa"/>
          </w:tcPr>
          <w:p w14:paraId="0477ACB7" w14:textId="77777777" w:rsidR="0064629F" w:rsidRDefault="0064629F" w:rsidP="002875FB">
            <w:pPr>
              <w:pStyle w:val="sc-Requirement"/>
            </w:pPr>
            <w:proofErr w:type="spellStart"/>
            <w:r>
              <w:t>LatinX</w:t>
            </w:r>
            <w:proofErr w:type="spellEnd"/>
            <w:r>
              <w:t xml:space="preserve"> in the United States</w:t>
            </w:r>
          </w:p>
        </w:tc>
        <w:tc>
          <w:tcPr>
            <w:tcW w:w="450" w:type="dxa"/>
          </w:tcPr>
          <w:p w14:paraId="7E29A5D8" w14:textId="77777777" w:rsidR="0064629F" w:rsidRDefault="0064629F" w:rsidP="002875FB">
            <w:pPr>
              <w:pStyle w:val="sc-RequirementRight"/>
            </w:pPr>
            <w:r>
              <w:t>4</w:t>
            </w:r>
          </w:p>
        </w:tc>
        <w:tc>
          <w:tcPr>
            <w:tcW w:w="1116" w:type="dxa"/>
          </w:tcPr>
          <w:p w14:paraId="1ECC469B" w14:textId="77777777" w:rsidR="0064629F" w:rsidRDefault="0064629F" w:rsidP="002875FB">
            <w:pPr>
              <w:pStyle w:val="sc-Requirement"/>
            </w:pPr>
            <w:r>
              <w:t>Annually</w:t>
            </w:r>
          </w:p>
        </w:tc>
      </w:tr>
    </w:tbl>
    <w:p w14:paraId="0922C9E5" w14:textId="77777777" w:rsidR="0064629F" w:rsidRDefault="0064629F" w:rsidP="0064629F">
      <w:pPr>
        <w:pStyle w:val="sc-BodyText"/>
      </w:pPr>
      <w:r>
        <w:rPr>
          <w:color w:val="000000"/>
        </w:rPr>
        <w:t>Note: PORT 460W must be in Brazilian culture/literature and SPAN 460W must be on Latin American culture/literature.</w:t>
      </w:r>
    </w:p>
    <w:p w14:paraId="16A81535" w14:textId="77777777" w:rsidR="0064629F" w:rsidRDefault="0064629F" w:rsidP="0064629F">
      <w:pPr>
        <w:pStyle w:val="sc-BodyText"/>
      </w:pPr>
      <w:r>
        <w:rPr>
          <w:color w:val="000000"/>
        </w:rPr>
        <w:t xml:space="preserve">Note: PORT 304 and PORT 460W each has PORT 202W as a prerequisite and SPAN 312, SPAN 313, or SPAN 460W has SPAN 202W as a </w:t>
      </w:r>
      <w:proofErr w:type="spellStart"/>
      <w:r>
        <w:rPr>
          <w:color w:val="000000"/>
        </w:rPr>
        <w:t>prerequsite</w:t>
      </w:r>
      <w:proofErr w:type="spellEnd"/>
      <w:r>
        <w:rPr>
          <w:color w:val="000000"/>
        </w:rPr>
        <w:t>.</w:t>
      </w:r>
    </w:p>
    <w:p w14:paraId="494262E0" w14:textId="77777777" w:rsidR="0064629F" w:rsidRDefault="0064629F" w:rsidP="0064629F">
      <w:pPr>
        <w:pStyle w:val="sc-Total"/>
      </w:pPr>
      <w:r>
        <w:t>Total Credit Hours: 18-20</w:t>
      </w:r>
    </w:p>
    <w:p w14:paraId="12D8164D" w14:textId="77777777" w:rsidR="0064629F" w:rsidRDefault="0064629F" w:rsidP="0064629F">
      <w:pPr>
        <w:pStyle w:val="sc-AwardHeading"/>
      </w:pPr>
      <w:bookmarkStart w:id="59" w:name="F3C76CB481034C24B1082459BAEA19B9"/>
      <w:r>
        <w:t>Portuguese Minor</w:t>
      </w:r>
      <w:bookmarkEnd w:id="59"/>
      <w:r>
        <w:fldChar w:fldCharType="begin"/>
      </w:r>
      <w:r>
        <w:instrText xml:space="preserve"> XE "Portuguese Minor" </w:instrText>
      </w:r>
      <w:r>
        <w:fldChar w:fldCharType="end"/>
      </w:r>
    </w:p>
    <w:p w14:paraId="06DC432B" w14:textId="77777777" w:rsidR="0064629F" w:rsidRDefault="0064629F" w:rsidP="0064629F">
      <w:pPr>
        <w:pStyle w:val="sc-RequirementsHeading"/>
      </w:pPr>
      <w:bookmarkStart w:id="60" w:name="8940A5DCE1B547FFAA0C61EBC3C4A357"/>
      <w:r>
        <w:t>Requirements</w:t>
      </w:r>
      <w:bookmarkEnd w:id="60"/>
    </w:p>
    <w:p w14:paraId="4B098F21" w14:textId="77777777" w:rsidR="0064629F" w:rsidRDefault="0064629F" w:rsidP="0064629F">
      <w:pPr>
        <w:pStyle w:val="sc-BodyText"/>
      </w:pPr>
      <w:r>
        <w:t>The minor in Portuguese consists of 18-20 credit hours, as follows:</w:t>
      </w:r>
    </w:p>
    <w:p w14:paraId="48C4BBE8" w14:textId="77777777" w:rsidR="0064629F" w:rsidRDefault="0064629F" w:rsidP="0064629F">
      <w:pPr>
        <w:pStyle w:val="sc-RequirementsSubheading"/>
      </w:pPr>
      <w:bookmarkStart w:id="61" w:name="2BFFF822F9F84D49AD65380D1E7622E0"/>
      <w:r>
        <w:t>Courses</w:t>
      </w:r>
      <w:bookmarkEnd w:id="61"/>
    </w:p>
    <w:tbl>
      <w:tblPr>
        <w:tblW w:w="0" w:type="auto"/>
        <w:tblLook w:val="04A0" w:firstRow="1" w:lastRow="0" w:firstColumn="1" w:lastColumn="0" w:noHBand="0" w:noVBand="1"/>
      </w:tblPr>
      <w:tblGrid>
        <w:gridCol w:w="1200"/>
        <w:gridCol w:w="2000"/>
        <w:gridCol w:w="450"/>
        <w:gridCol w:w="1116"/>
      </w:tblGrid>
      <w:tr w:rsidR="0064629F" w14:paraId="382AFDCA" w14:textId="77777777" w:rsidTr="002875FB">
        <w:tc>
          <w:tcPr>
            <w:tcW w:w="1200" w:type="dxa"/>
          </w:tcPr>
          <w:p w14:paraId="3E6981BB" w14:textId="77777777" w:rsidR="0064629F" w:rsidRDefault="0064629F" w:rsidP="002875FB">
            <w:pPr>
              <w:pStyle w:val="sc-Requirement"/>
            </w:pPr>
            <w:r>
              <w:t>PORT 115</w:t>
            </w:r>
          </w:p>
        </w:tc>
        <w:tc>
          <w:tcPr>
            <w:tcW w:w="2000" w:type="dxa"/>
          </w:tcPr>
          <w:p w14:paraId="70A2C397" w14:textId="77777777" w:rsidR="0064629F" w:rsidRDefault="0064629F" w:rsidP="002875FB">
            <w:pPr>
              <w:pStyle w:val="sc-Requirement"/>
            </w:pPr>
            <w:r>
              <w:t>Literature of the Portuguese-Speaking World</w:t>
            </w:r>
          </w:p>
        </w:tc>
        <w:tc>
          <w:tcPr>
            <w:tcW w:w="450" w:type="dxa"/>
          </w:tcPr>
          <w:p w14:paraId="2F365DD6" w14:textId="77777777" w:rsidR="0064629F" w:rsidRDefault="0064629F" w:rsidP="002875FB">
            <w:pPr>
              <w:pStyle w:val="sc-RequirementRight"/>
            </w:pPr>
            <w:r>
              <w:t>4</w:t>
            </w:r>
          </w:p>
        </w:tc>
        <w:tc>
          <w:tcPr>
            <w:tcW w:w="1116" w:type="dxa"/>
          </w:tcPr>
          <w:p w14:paraId="53BA9676" w14:textId="77777777" w:rsidR="0064629F" w:rsidRDefault="0064629F" w:rsidP="002875FB">
            <w:pPr>
              <w:pStyle w:val="sc-Requirement"/>
            </w:pPr>
            <w:r>
              <w:t xml:space="preserve">F, </w:t>
            </w:r>
            <w:proofErr w:type="spellStart"/>
            <w:r>
              <w:t>Sp</w:t>
            </w:r>
            <w:proofErr w:type="spellEnd"/>
          </w:p>
        </w:tc>
      </w:tr>
      <w:tr w:rsidR="0064629F" w14:paraId="529DDC93" w14:textId="77777777" w:rsidTr="002875FB">
        <w:tc>
          <w:tcPr>
            <w:tcW w:w="1200" w:type="dxa"/>
          </w:tcPr>
          <w:p w14:paraId="64570ED0" w14:textId="77777777" w:rsidR="0064629F" w:rsidRDefault="0064629F" w:rsidP="002875FB">
            <w:pPr>
              <w:pStyle w:val="sc-Requirement"/>
            </w:pPr>
            <w:r>
              <w:t>PORT 201W</w:t>
            </w:r>
          </w:p>
        </w:tc>
        <w:tc>
          <w:tcPr>
            <w:tcW w:w="2000" w:type="dxa"/>
          </w:tcPr>
          <w:p w14:paraId="7AE038FF" w14:textId="77777777" w:rsidR="0064629F" w:rsidRDefault="0064629F" w:rsidP="002875FB">
            <w:pPr>
              <w:pStyle w:val="sc-Requirement"/>
            </w:pPr>
            <w:r>
              <w:t>Conversation and Composition</w:t>
            </w:r>
          </w:p>
        </w:tc>
        <w:tc>
          <w:tcPr>
            <w:tcW w:w="450" w:type="dxa"/>
          </w:tcPr>
          <w:p w14:paraId="06F77D03" w14:textId="77777777" w:rsidR="0064629F" w:rsidRDefault="0064629F" w:rsidP="002875FB">
            <w:pPr>
              <w:pStyle w:val="sc-RequirementRight"/>
            </w:pPr>
            <w:r>
              <w:t>4</w:t>
            </w:r>
          </w:p>
        </w:tc>
        <w:tc>
          <w:tcPr>
            <w:tcW w:w="1116" w:type="dxa"/>
          </w:tcPr>
          <w:p w14:paraId="5F837EA1" w14:textId="77777777" w:rsidR="0064629F" w:rsidRDefault="0064629F" w:rsidP="002875FB">
            <w:pPr>
              <w:pStyle w:val="sc-Requirement"/>
            </w:pPr>
            <w:r>
              <w:t>F</w:t>
            </w:r>
          </w:p>
        </w:tc>
      </w:tr>
      <w:tr w:rsidR="0064629F" w14:paraId="5E553A80" w14:textId="77777777" w:rsidTr="002875FB">
        <w:tc>
          <w:tcPr>
            <w:tcW w:w="1200" w:type="dxa"/>
          </w:tcPr>
          <w:p w14:paraId="0D23D76F" w14:textId="77777777" w:rsidR="0064629F" w:rsidRDefault="0064629F" w:rsidP="002875FB">
            <w:pPr>
              <w:pStyle w:val="sc-Requirement"/>
            </w:pPr>
            <w:r>
              <w:t>PORT 202W</w:t>
            </w:r>
          </w:p>
        </w:tc>
        <w:tc>
          <w:tcPr>
            <w:tcW w:w="2000" w:type="dxa"/>
          </w:tcPr>
          <w:p w14:paraId="330C839C" w14:textId="77777777" w:rsidR="0064629F" w:rsidRDefault="0064629F" w:rsidP="002875FB">
            <w:pPr>
              <w:pStyle w:val="sc-Requirement"/>
            </w:pPr>
            <w:r>
              <w:t>Composition and Conversation</w:t>
            </w:r>
          </w:p>
        </w:tc>
        <w:tc>
          <w:tcPr>
            <w:tcW w:w="450" w:type="dxa"/>
          </w:tcPr>
          <w:p w14:paraId="0221B9B0" w14:textId="77777777" w:rsidR="0064629F" w:rsidRDefault="0064629F" w:rsidP="002875FB">
            <w:pPr>
              <w:pStyle w:val="sc-RequirementRight"/>
            </w:pPr>
            <w:r>
              <w:t>4</w:t>
            </w:r>
          </w:p>
        </w:tc>
        <w:tc>
          <w:tcPr>
            <w:tcW w:w="1116" w:type="dxa"/>
          </w:tcPr>
          <w:p w14:paraId="62DD4963" w14:textId="77777777" w:rsidR="0064629F" w:rsidRDefault="0064629F" w:rsidP="002875FB">
            <w:pPr>
              <w:pStyle w:val="sc-Requirement"/>
            </w:pPr>
            <w:proofErr w:type="spellStart"/>
            <w:r>
              <w:t>Sp</w:t>
            </w:r>
            <w:proofErr w:type="spellEnd"/>
          </w:p>
        </w:tc>
      </w:tr>
    </w:tbl>
    <w:p w14:paraId="06B221B0" w14:textId="77777777" w:rsidR="0064629F" w:rsidRDefault="0064629F" w:rsidP="0064629F">
      <w:pPr>
        <w:pStyle w:val="sc-BodyText"/>
      </w:pPr>
      <w:r>
        <w:t>and 6-8 credit hours of additional courses in Portuguese at the 300-level or above.</w:t>
      </w:r>
    </w:p>
    <w:p w14:paraId="7AC3009A" w14:textId="77777777" w:rsidR="0064629F" w:rsidRDefault="0064629F" w:rsidP="0064629F">
      <w:pPr>
        <w:pStyle w:val="sc-Total"/>
      </w:pPr>
      <w:r>
        <w:t>Total Credit Hours: 18-20</w:t>
      </w:r>
    </w:p>
    <w:p w14:paraId="25FAFF78" w14:textId="77777777" w:rsidR="0064629F" w:rsidRDefault="0064629F" w:rsidP="0064629F">
      <w:pPr>
        <w:pStyle w:val="sc-AwardHeading"/>
      </w:pPr>
      <w:bookmarkStart w:id="62" w:name="ECDD78DAC3D94A589C38CF36B2D1190E"/>
      <w:r>
        <w:t>Spanish Minor</w:t>
      </w:r>
      <w:bookmarkEnd w:id="62"/>
      <w:r>
        <w:fldChar w:fldCharType="begin"/>
      </w:r>
      <w:r>
        <w:instrText xml:space="preserve"> XE "Spanish Minor" </w:instrText>
      </w:r>
      <w:r>
        <w:fldChar w:fldCharType="end"/>
      </w:r>
    </w:p>
    <w:p w14:paraId="29276B3F" w14:textId="77777777" w:rsidR="0064629F" w:rsidRDefault="0064629F" w:rsidP="0064629F">
      <w:pPr>
        <w:pStyle w:val="sc-RequirementsHeading"/>
      </w:pPr>
      <w:bookmarkStart w:id="63" w:name="AB1C27D626D143B989E09FEFD868FBAF"/>
      <w:r>
        <w:t>Requirements</w:t>
      </w:r>
      <w:bookmarkEnd w:id="63"/>
    </w:p>
    <w:p w14:paraId="684A22C1" w14:textId="77777777" w:rsidR="0064629F" w:rsidRDefault="0064629F" w:rsidP="0064629F">
      <w:pPr>
        <w:pStyle w:val="sc-BodyText"/>
      </w:pPr>
      <w:r>
        <w:t>The minor in Spanish consists of 18-20 credit hours, as follows:</w:t>
      </w:r>
    </w:p>
    <w:p w14:paraId="7F244244" w14:textId="77777777" w:rsidR="0064629F" w:rsidRDefault="0064629F" w:rsidP="0064629F">
      <w:pPr>
        <w:pStyle w:val="sc-RequirementsSubheading"/>
      </w:pPr>
      <w:bookmarkStart w:id="64" w:name="7BB1C7394340461EA415BE5EFEBC4495"/>
      <w:r>
        <w:t>Courses</w:t>
      </w:r>
      <w:bookmarkEnd w:id="64"/>
    </w:p>
    <w:tbl>
      <w:tblPr>
        <w:tblW w:w="0" w:type="auto"/>
        <w:tblLook w:val="04A0" w:firstRow="1" w:lastRow="0" w:firstColumn="1" w:lastColumn="0" w:noHBand="0" w:noVBand="1"/>
      </w:tblPr>
      <w:tblGrid>
        <w:gridCol w:w="1200"/>
        <w:gridCol w:w="2000"/>
        <w:gridCol w:w="450"/>
        <w:gridCol w:w="1116"/>
      </w:tblGrid>
      <w:tr w:rsidR="0064629F" w14:paraId="4C106D0B" w14:textId="77777777" w:rsidTr="002875FB">
        <w:tc>
          <w:tcPr>
            <w:tcW w:w="1200" w:type="dxa"/>
          </w:tcPr>
          <w:p w14:paraId="2D0F2A15" w14:textId="77777777" w:rsidR="0064629F" w:rsidRDefault="0064629F" w:rsidP="002875FB">
            <w:pPr>
              <w:pStyle w:val="sc-Requirement"/>
            </w:pPr>
            <w:r>
              <w:t>SPAN 115</w:t>
            </w:r>
          </w:p>
        </w:tc>
        <w:tc>
          <w:tcPr>
            <w:tcW w:w="2000" w:type="dxa"/>
          </w:tcPr>
          <w:p w14:paraId="39CE3960" w14:textId="77777777" w:rsidR="0064629F" w:rsidRDefault="0064629F" w:rsidP="002875FB">
            <w:pPr>
              <w:pStyle w:val="sc-Requirement"/>
            </w:pPr>
            <w:r>
              <w:t>Literature of the Spanish-Speaking World</w:t>
            </w:r>
          </w:p>
        </w:tc>
        <w:tc>
          <w:tcPr>
            <w:tcW w:w="450" w:type="dxa"/>
          </w:tcPr>
          <w:p w14:paraId="377BF83C" w14:textId="77777777" w:rsidR="0064629F" w:rsidRDefault="0064629F" w:rsidP="002875FB">
            <w:pPr>
              <w:pStyle w:val="sc-RequirementRight"/>
            </w:pPr>
            <w:r>
              <w:t>4</w:t>
            </w:r>
          </w:p>
        </w:tc>
        <w:tc>
          <w:tcPr>
            <w:tcW w:w="1116" w:type="dxa"/>
          </w:tcPr>
          <w:p w14:paraId="29EEDFE7" w14:textId="77777777" w:rsidR="0064629F" w:rsidRDefault="0064629F" w:rsidP="002875FB">
            <w:pPr>
              <w:pStyle w:val="sc-Requirement"/>
            </w:pPr>
            <w:r>
              <w:t xml:space="preserve">F, </w:t>
            </w:r>
            <w:proofErr w:type="spellStart"/>
            <w:r>
              <w:t>Sp</w:t>
            </w:r>
            <w:proofErr w:type="spellEnd"/>
          </w:p>
        </w:tc>
      </w:tr>
      <w:tr w:rsidR="0064629F" w14:paraId="53863EBA" w14:textId="77777777" w:rsidTr="002875FB">
        <w:tc>
          <w:tcPr>
            <w:tcW w:w="1200" w:type="dxa"/>
          </w:tcPr>
          <w:p w14:paraId="2D342DD1" w14:textId="77777777" w:rsidR="0064629F" w:rsidRDefault="0064629F" w:rsidP="002875FB">
            <w:pPr>
              <w:pStyle w:val="sc-Requirement"/>
            </w:pPr>
            <w:r>
              <w:t>SPAN 201W</w:t>
            </w:r>
          </w:p>
        </w:tc>
        <w:tc>
          <w:tcPr>
            <w:tcW w:w="2000" w:type="dxa"/>
          </w:tcPr>
          <w:p w14:paraId="45CE7734" w14:textId="77777777" w:rsidR="0064629F" w:rsidRDefault="0064629F" w:rsidP="002875FB">
            <w:pPr>
              <w:pStyle w:val="sc-Requirement"/>
            </w:pPr>
            <w:r>
              <w:t>Conversation and Composition</w:t>
            </w:r>
          </w:p>
        </w:tc>
        <w:tc>
          <w:tcPr>
            <w:tcW w:w="450" w:type="dxa"/>
          </w:tcPr>
          <w:p w14:paraId="1CBFDC49" w14:textId="77777777" w:rsidR="0064629F" w:rsidRDefault="0064629F" w:rsidP="002875FB">
            <w:pPr>
              <w:pStyle w:val="sc-RequirementRight"/>
            </w:pPr>
            <w:r>
              <w:t>4</w:t>
            </w:r>
          </w:p>
        </w:tc>
        <w:tc>
          <w:tcPr>
            <w:tcW w:w="1116" w:type="dxa"/>
          </w:tcPr>
          <w:p w14:paraId="0772A08F" w14:textId="77777777" w:rsidR="0064629F" w:rsidRDefault="0064629F" w:rsidP="002875FB">
            <w:pPr>
              <w:pStyle w:val="sc-Requirement"/>
            </w:pPr>
            <w:r>
              <w:t xml:space="preserve">F, </w:t>
            </w:r>
            <w:proofErr w:type="spellStart"/>
            <w:r>
              <w:t>Sp</w:t>
            </w:r>
            <w:proofErr w:type="spellEnd"/>
          </w:p>
        </w:tc>
      </w:tr>
      <w:tr w:rsidR="0064629F" w14:paraId="3F672A5C" w14:textId="77777777" w:rsidTr="002875FB">
        <w:tc>
          <w:tcPr>
            <w:tcW w:w="1200" w:type="dxa"/>
          </w:tcPr>
          <w:p w14:paraId="602148EC" w14:textId="77777777" w:rsidR="0064629F" w:rsidRDefault="0064629F" w:rsidP="002875FB">
            <w:pPr>
              <w:pStyle w:val="sc-Requirement"/>
            </w:pPr>
            <w:r>
              <w:t>SPAN 202W</w:t>
            </w:r>
          </w:p>
        </w:tc>
        <w:tc>
          <w:tcPr>
            <w:tcW w:w="2000" w:type="dxa"/>
          </w:tcPr>
          <w:p w14:paraId="77F78064" w14:textId="77777777" w:rsidR="0064629F" w:rsidRDefault="0064629F" w:rsidP="002875FB">
            <w:pPr>
              <w:pStyle w:val="sc-Requirement"/>
            </w:pPr>
            <w:r>
              <w:t>Composition and Conversation</w:t>
            </w:r>
          </w:p>
        </w:tc>
        <w:tc>
          <w:tcPr>
            <w:tcW w:w="450" w:type="dxa"/>
          </w:tcPr>
          <w:p w14:paraId="6D05636D" w14:textId="77777777" w:rsidR="0064629F" w:rsidRDefault="0064629F" w:rsidP="002875FB">
            <w:pPr>
              <w:pStyle w:val="sc-RequirementRight"/>
            </w:pPr>
            <w:r>
              <w:t>4</w:t>
            </w:r>
          </w:p>
        </w:tc>
        <w:tc>
          <w:tcPr>
            <w:tcW w:w="1116" w:type="dxa"/>
          </w:tcPr>
          <w:p w14:paraId="02C44A68" w14:textId="77777777" w:rsidR="0064629F" w:rsidRDefault="0064629F" w:rsidP="002875FB">
            <w:pPr>
              <w:pStyle w:val="sc-Requirement"/>
            </w:pPr>
            <w:r>
              <w:t xml:space="preserve">F, </w:t>
            </w:r>
            <w:proofErr w:type="spellStart"/>
            <w:r>
              <w:t>Sp</w:t>
            </w:r>
            <w:proofErr w:type="spellEnd"/>
          </w:p>
        </w:tc>
      </w:tr>
    </w:tbl>
    <w:p w14:paraId="73D0D633" w14:textId="77777777" w:rsidR="0064629F" w:rsidRDefault="0064629F" w:rsidP="0064629F">
      <w:pPr>
        <w:pStyle w:val="sc-BodyText"/>
      </w:pPr>
      <w:r>
        <w:t>and 6-8 credit hours of additional courses in Spanish at the 300-level or above.</w:t>
      </w:r>
    </w:p>
    <w:p w14:paraId="2DB65E03" w14:textId="5E444EDC" w:rsidR="0064629F" w:rsidRDefault="0064629F" w:rsidP="0064629F">
      <w:pPr>
        <w:pStyle w:val="sc-Total"/>
      </w:pPr>
      <w:r>
        <w:t>Total Credit Hours: 18-20</w:t>
      </w:r>
    </w:p>
    <w:p w14:paraId="7D9228F5" w14:textId="6B3A3371" w:rsidR="0064629F" w:rsidRDefault="0064629F" w:rsidP="0064629F">
      <w:pPr>
        <w:pStyle w:val="sc-Total"/>
      </w:pPr>
    </w:p>
    <w:p w14:paraId="179C1D79" w14:textId="77777777" w:rsidR="0064629F" w:rsidRDefault="0064629F" w:rsidP="0064629F">
      <w:pPr>
        <w:pStyle w:val="sc-Total"/>
        <w:sectPr w:rsidR="0064629F" w:rsidSect="0064629F">
          <w:headerReference w:type="default" r:id="rId19"/>
          <w:pgSz w:w="12240" w:h="15840"/>
          <w:pgMar w:top="1440" w:right="720" w:bottom="1440" w:left="720" w:header="720" w:footer="720" w:gutter="0"/>
          <w:cols w:num="2" w:space="720"/>
          <w:docGrid w:linePitch="360"/>
        </w:sectPr>
      </w:pPr>
    </w:p>
    <w:p w14:paraId="7B041AB2" w14:textId="77777777" w:rsidR="0064629F" w:rsidRDefault="0064629F" w:rsidP="0064629F">
      <w:pPr>
        <w:pStyle w:val="sc-AwardHeading"/>
      </w:pPr>
      <w:bookmarkStart w:id="65" w:name="C4D8895B13E44660A7386CC2CEB55D12"/>
      <w:r>
        <w:lastRenderedPageBreak/>
        <w:t>International Business Minor</w:t>
      </w:r>
      <w:bookmarkEnd w:id="65"/>
      <w:r>
        <w:fldChar w:fldCharType="begin"/>
      </w:r>
      <w:r>
        <w:instrText xml:space="preserve"> XE "International Business Minor" </w:instrText>
      </w:r>
      <w:r>
        <w:fldChar w:fldCharType="end"/>
      </w:r>
    </w:p>
    <w:p w14:paraId="67812994" w14:textId="77777777" w:rsidR="0064629F" w:rsidRDefault="0064629F" w:rsidP="0064629F">
      <w:pPr>
        <w:pStyle w:val="sc-BodyText"/>
      </w:pPr>
      <w:r>
        <w:rPr>
          <w:b/>
        </w:rPr>
        <w:t xml:space="preserve">Faculty Contact: </w:t>
      </w:r>
      <w:r>
        <w:t xml:space="preserve">Kemal </w:t>
      </w:r>
      <w:proofErr w:type="spellStart"/>
      <w:r>
        <w:t>Saatcioglu</w:t>
      </w:r>
      <w:proofErr w:type="spellEnd"/>
      <w:r>
        <w:br/>
      </w:r>
    </w:p>
    <w:p w14:paraId="612509FA" w14:textId="77777777" w:rsidR="0064629F" w:rsidRDefault="0064629F" w:rsidP="0064629F">
      <w:pPr>
        <w:pStyle w:val="sc-BodyText"/>
      </w:pPr>
      <w:r>
        <w:t>Students must consult with their assigned advisor before they will be able to register for courses.</w:t>
      </w:r>
      <w:r>
        <w:br/>
      </w:r>
    </w:p>
    <w:p w14:paraId="64FC9548" w14:textId="77777777" w:rsidR="0064629F" w:rsidRDefault="0064629F" w:rsidP="0064629F">
      <w:pPr>
        <w:pStyle w:val="sc-BodyText"/>
      </w:pPr>
      <w:r>
        <w:t>Students are also advised to consult with the faculty contact for the International Business minor for creating a personalized plan at the time they declare this minor.</w:t>
      </w:r>
      <w:r>
        <w:br/>
      </w:r>
    </w:p>
    <w:p w14:paraId="48F7E6B6" w14:textId="77777777" w:rsidR="0064629F" w:rsidRDefault="0064629F" w:rsidP="0064629F">
      <w:pPr>
        <w:pStyle w:val="sc-SubHeading"/>
      </w:pPr>
      <w:r>
        <w:t>Retention Requirements</w:t>
      </w:r>
    </w:p>
    <w:p w14:paraId="695AC21C" w14:textId="77777777" w:rsidR="0064629F" w:rsidRDefault="0064629F" w:rsidP="0064629F">
      <w:pPr>
        <w:pStyle w:val="sc-BodyText"/>
      </w:pPr>
      <w:r>
        <w:t>A minimum cumulative grade point average of 2.50 in the International Business minor.</w:t>
      </w:r>
    </w:p>
    <w:p w14:paraId="59D59EE3" w14:textId="77777777" w:rsidR="0064629F" w:rsidRDefault="0064629F" w:rsidP="0064629F">
      <w:pPr>
        <w:pStyle w:val="sc-RequirementsHeading"/>
      </w:pPr>
      <w:bookmarkStart w:id="66" w:name="493844A97EFE4E97B92414927CE92B9A"/>
      <w:r>
        <w:t>Course Requirements</w:t>
      </w:r>
      <w:bookmarkEnd w:id="66"/>
    </w:p>
    <w:p w14:paraId="733D47D3" w14:textId="77777777" w:rsidR="0064629F" w:rsidRDefault="0064629F" w:rsidP="0064629F">
      <w:pPr>
        <w:pStyle w:val="sc-SubHeading"/>
      </w:pPr>
      <w:r>
        <w:t>Choose FOUR courses from A and B combined:</w:t>
      </w:r>
    </w:p>
    <w:p w14:paraId="10F94FEF" w14:textId="77777777" w:rsidR="0064629F" w:rsidRDefault="0064629F" w:rsidP="0064629F">
      <w:pPr>
        <w:pStyle w:val="sc-RequirementsSubheading"/>
      </w:pPr>
      <w:bookmarkStart w:id="67" w:name="B63A8FFDF9B94AEFAB5CC78FA138B9AC"/>
      <w:r>
        <w:t>A. TWO OR THREE COURSES from the following:</w:t>
      </w:r>
      <w:bookmarkEnd w:id="67"/>
    </w:p>
    <w:tbl>
      <w:tblPr>
        <w:tblW w:w="0" w:type="auto"/>
        <w:tblLook w:val="04A0" w:firstRow="1" w:lastRow="0" w:firstColumn="1" w:lastColumn="0" w:noHBand="0" w:noVBand="1"/>
      </w:tblPr>
      <w:tblGrid>
        <w:gridCol w:w="1200"/>
        <w:gridCol w:w="2000"/>
        <w:gridCol w:w="450"/>
        <w:gridCol w:w="1116"/>
      </w:tblGrid>
      <w:tr w:rsidR="0064629F" w14:paraId="7844497D" w14:textId="77777777" w:rsidTr="002875FB">
        <w:tc>
          <w:tcPr>
            <w:tcW w:w="1200" w:type="dxa"/>
          </w:tcPr>
          <w:p w14:paraId="477C350D" w14:textId="77777777" w:rsidR="0064629F" w:rsidRDefault="0064629F" w:rsidP="002875FB">
            <w:pPr>
              <w:pStyle w:val="sc-Requirement"/>
            </w:pPr>
            <w:r>
              <w:t>ECON 421</w:t>
            </w:r>
          </w:p>
        </w:tc>
        <w:tc>
          <w:tcPr>
            <w:tcW w:w="2000" w:type="dxa"/>
          </w:tcPr>
          <w:p w14:paraId="030C1A87" w14:textId="77777777" w:rsidR="0064629F" w:rsidRDefault="0064629F" w:rsidP="002875FB">
            <w:pPr>
              <w:pStyle w:val="sc-Requirement"/>
            </w:pPr>
            <w:r>
              <w:t>International Economics</w:t>
            </w:r>
          </w:p>
        </w:tc>
        <w:tc>
          <w:tcPr>
            <w:tcW w:w="450" w:type="dxa"/>
          </w:tcPr>
          <w:p w14:paraId="0262689D" w14:textId="77777777" w:rsidR="0064629F" w:rsidRDefault="0064629F" w:rsidP="002875FB">
            <w:pPr>
              <w:pStyle w:val="sc-RequirementRight"/>
            </w:pPr>
            <w:r>
              <w:t>4</w:t>
            </w:r>
          </w:p>
        </w:tc>
        <w:tc>
          <w:tcPr>
            <w:tcW w:w="1116" w:type="dxa"/>
          </w:tcPr>
          <w:p w14:paraId="14541207" w14:textId="77777777" w:rsidR="0064629F" w:rsidRDefault="0064629F" w:rsidP="002875FB">
            <w:pPr>
              <w:pStyle w:val="sc-Requirement"/>
            </w:pPr>
            <w:r>
              <w:t>As needed</w:t>
            </w:r>
          </w:p>
        </w:tc>
      </w:tr>
      <w:tr w:rsidR="0064629F" w14:paraId="247CD2B0" w14:textId="77777777" w:rsidTr="002875FB">
        <w:tc>
          <w:tcPr>
            <w:tcW w:w="1200" w:type="dxa"/>
          </w:tcPr>
          <w:p w14:paraId="6EC42667" w14:textId="77777777" w:rsidR="0064629F" w:rsidRDefault="0064629F" w:rsidP="002875FB">
            <w:pPr>
              <w:pStyle w:val="sc-Requirement"/>
            </w:pPr>
          </w:p>
        </w:tc>
        <w:tc>
          <w:tcPr>
            <w:tcW w:w="2000" w:type="dxa"/>
          </w:tcPr>
          <w:p w14:paraId="76023E11" w14:textId="77777777" w:rsidR="0064629F" w:rsidRDefault="0064629F" w:rsidP="002875FB">
            <w:pPr>
              <w:pStyle w:val="sc-Requirement"/>
            </w:pPr>
            <w:r>
              <w:t>-Or-</w:t>
            </w:r>
          </w:p>
        </w:tc>
        <w:tc>
          <w:tcPr>
            <w:tcW w:w="450" w:type="dxa"/>
          </w:tcPr>
          <w:p w14:paraId="4F140DBB" w14:textId="77777777" w:rsidR="0064629F" w:rsidRDefault="0064629F" w:rsidP="002875FB">
            <w:pPr>
              <w:pStyle w:val="sc-RequirementRight"/>
            </w:pPr>
          </w:p>
        </w:tc>
        <w:tc>
          <w:tcPr>
            <w:tcW w:w="1116" w:type="dxa"/>
          </w:tcPr>
          <w:p w14:paraId="4F5FAD01" w14:textId="77777777" w:rsidR="0064629F" w:rsidRDefault="0064629F" w:rsidP="002875FB">
            <w:pPr>
              <w:pStyle w:val="sc-Requirement"/>
            </w:pPr>
          </w:p>
        </w:tc>
      </w:tr>
      <w:tr w:rsidR="0064629F" w14:paraId="0F0A7D4A" w14:textId="77777777" w:rsidTr="002875FB">
        <w:tc>
          <w:tcPr>
            <w:tcW w:w="1200" w:type="dxa"/>
          </w:tcPr>
          <w:p w14:paraId="63AB5CD0" w14:textId="77777777" w:rsidR="0064629F" w:rsidRDefault="0064629F" w:rsidP="002875FB">
            <w:pPr>
              <w:pStyle w:val="sc-Requirement"/>
            </w:pPr>
            <w:r>
              <w:t>ECON 422</w:t>
            </w:r>
          </w:p>
        </w:tc>
        <w:tc>
          <w:tcPr>
            <w:tcW w:w="2000" w:type="dxa"/>
          </w:tcPr>
          <w:p w14:paraId="40147E37" w14:textId="77777777" w:rsidR="0064629F" w:rsidRDefault="0064629F" w:rsidP="002875FB">
            <w:pPr>
              <w:pStyle w:val="sc-Requirement"/>
            </w:pPr>
            <w:r>
              <w:t>Economics of Developing Countries</w:t>
            </w:r>
          </w:p>
        </w:tc>
        <w:tc>
          <w:tcPr>
            <w:tcW w:w="450" w:type="dxa"/>
          </w:tcPr>
          <w:p w14:paraId="6D3AD7F9" w14:textId="77777777" w:rsidR="0064629F" w:rsidRDefault="0064629F" w:rsidP="002875FB">
            <w:pPr>
              <w:pStyle w:val="sc-RequirementRight"/>
            </w:pPr>
            <w:r>
              <w:t>4</w:t>
            </w:r>
          </w:p>
        </w:tc>
        <w:tc>
          <w:tcPr>
            <w:tcW w:w="1116" w:type="dxa"/>
          </w:tcPr>
          <w:p w14:paraId="057C5D0D" w14:textId="77777777" w:rsidR="0064629F" w:rsidRDefault="0064629F" w:rsidP="002875FB">
            <w:pPr>
              <w:pStyle w:val="sc-Requirement"/>
            </w:pPr>
            <w:r>
              <w:t>As needed</w:t>
            </w:r>
          </w:p>
        </w:tc>
      </w:tr>
      <w:tr w:rsidR="0064629F" w14:paraId="26717DA2" w14:textId="77777777" w:rsidTr="002875FB">
        <w:tc>
          <w:tcPr>
            <w:tcW w:w="1200" w:type="dxa"/>
          </w:tcPr>
          <w:p w14:paraId="207530E3" w14:textId="77777777" w:rsidR="0064629F" w:rsidRDefault="0064629F" w:rsidP="002875FB">
            <w:pPr>
              <w:pStyle w:val="sc-Requirement"/>
            </w:pPr>
          </w:p>
        </w:tc>
        <w:tc>
          <w:tcPr>
            <w:tcW w:w="2000" w:type="dxa"/>
          </w:tcPr>
          <w:p w14:paraId="4AE1465C" w14:textId="77777777" w:rsidR="0064629F" w:rsidRDefault="0064629F" w:rsidP="002875FB">
            <w:pPr>
              <w:pStyle w:val="sc-Requirement"/>
            </w:pPr>
            <w:r>
              <w:t> </w:t>
            </w:r>
          </w:p>
        </w:tc>
        <w:tc>
          <w:tcPr>
            <w:tcW w:w="450" w:type="dxa"/>
          </w:tcPr>
          <w:p w14:paraId="3F5525B7" w14:textId="77777777" w:rsidR="0064629F" w:rsidRDefault="0064629F" w:rsidP="002875FB">
            <w:pPr>
              <w:pStyle w:val="sc-RequirementRight"/>
            </w:pPr>
          </w:p>
        </w:tc>
        <w:tc>
          <w:tcPr>
            <w:tcW w:w="1116" w:type="dxa"/>
          </w:tcPr>
          <w:p w14:paraId="4094C5B5" w14:textId="77777777" w:rsidR="0064629F" w:rsidRDefault="0064629F" w:rsidP="002875FB">
            <w:pPr>
              <w:pStyle w:val="sc-Requirement"/>
            </w:pPr>
          </w:p>
        </w:tc>
      </w:tr>
      <w:tr w:rsidR="0064629F" w14:paraId="3475AD0F" w14:textId="77777777" w:rsidTr="002875FB">
        <w:tc>
          <w:tcPr>
            <w:tcW w:w="1200" w:type="dxa"/>
          </w:tcPr>
          <w:p w14:paraId="6AED7143" w14:textId="77777777" w:rsidR="0064629F" w:rsidRDefault="0064629F" w:rsidP="002875FB">
            <w:pPr>
              <w:pStyle w:val="sc-Requirement"/>
            </w:pPr>
            <w:r>
              <w:t>FIN 434</w:t>
            </w:r>
          </w:p>
        </w:tc>
        <w:tc>
          <w:tcPr>
            <w:tcW w:w="2000" w:type="dxa"/>
          </w:tcPr>
          <w:p w14:paraId="321F0722" w14:textId="77777777" w:rsidR="0064629F" w:rsidRDefault="0064629F" w:rsidP="002875FB">
            <w:pPr>
              <w:pStyle w:val="sc-Requirement"/>
            </w:pPr>
            <w:r>
              <w:t>International Financial Management</w:t>
            </w:r>
          </w:p>
        </w:tc>
        <w:tc>
          <w:tcPr>
            <w:tcW w:w="450" w:type="dxa"/>
          </w:tcPr>
          <w:p w14:paraId="6B617D7D" w14:textId="77777777" w:rsidR="0064629F" w:rsidRDefault="0064629F" w:rsidP="002875FB">
            <w:pPr>
              <w:pStyle w:val="sc-RequirementRight"/>
            </w:pPr>
            <w:r>
              <w:t>4</w:t>
            </w:r>
          </w:p>
        </w:tc>
        <w:tc>
          <w:tcPr>
            <w:tcW w:w="1116" w:type="dxa"/>
          </w:tcPr>
          <w:p w14:paraId="161811F5" w14:textId="77777777" w:rsidR="0064629F" w:rsidRDefault="0064629F" w:rsidP="002875FB">
            <w:pPr>
              <w:pStyle w:val="sc-Requirement"/>
            </w:pPr>
            <w:r>
              <w:t xml:space="preserve">F, </w:t>
            </w:r>
            <w:proofErr w:type="spellStart"/>
            <w:r>
              <w:t>Sp</w:t>
            </w:r>
            <w:proofErr w:type="spellEnd"/>
          </w:p>
        </w:tc>
      </w:tr>
      <w:tr w:rsidR="0064629F" w14:paraId="6D1CCAEE" w14:textId="77777777" w:rsidTr="002875FB">
        <w:tc>
          <w:tcPr>
            <w:tcW w:w="1200" w:type="dxa"/>
          </w:tcPr>
          <w:p w14:paraId="217CF61D" w14:textId="77777777" w:rsidR="0064629F" w:rsidRDefault="0064629F" w:rsidP="002875FB">
            <w:pPr>
              <w:pStyle w:val="sc-Requirement"/>
            </w:pPr>
            <w:r>
              <w:t>MGT 345</w:t>
            </w:r>
          </w:p>
        </w:tc>
        <w:tc>
          <w:tcPr>
            <w:tcW w:w="2000" w:type="dxa"/>
          </w:tcPr>
          <w:p w14:paraId="51FA6BF5" w14:textId="77777777" w:rsidR="0064629F" w:rsidRDefault="0064629F" w:rsidP="002875FB">
            <w:pPr>
              <w:pStyle w:val="sc-Requirement"/>
            </w:pPr>
            <w:r>
              <w:t>Managing in the World’s Regions</w:t>
            </w:r>
          </w:p>
        </w:tc>
        <w:tc>
          <w:tcPr>
            <w:tcW w:w="450" w:type="dxa"/>
          </w:tcPr>
          <w:p w14:paraId="0F0C8367" w14:textId="77777777" w:rsidR="0064629F" w:rsidRDefault="0064629F" w:rsidP="002875FB">
            <w:pPr>
              <w:pStyle w:val="sc-RequirementRight"/>
            </w:pPr>
            <w:r>
              <w:t>4</w:t>
            </w:r>
          </w:p>
        </w:tc>
        <w:tc>
          <w:tcPr>
            <w:tcW w:w="1116" w:type="dxa"/>
          </w:tcPr>
          <w:p w14:paraId="6E19C162" w14:textId="77777777" w:rsidR="0064629F" w:rsidRDefault="0064629F" w:rsidP="002875FB">
            <w:pPr>
              <w:pStyle w:val="sc-Requirement"/>
            </w:pPr>
            <w:r>
              <w:t>Annually</w:t>
            </w:r>
          </w:p>
        </w:tc>
      </w:tr>
      <w:tr w:rsidR="0064629F" w14:paraId="08024E13" w14:textId="77777777" w:rsidTr="002875FB">
        <w:tc>
          <w:tcPr>
            <w:tcW w:w="1200" w:type="dxa"/>
          </w:tcPr>
          <w:p w14:paraId="04A1EFE5" w14:textId="77777777" w:rsidR="0064629F" w:rsidRDefault="0064629F" w:rsidP="002875FB">
            <w:pPr>
              <w:pStyle w:val="sc-Requirement"/>
            </w:pPr>
            <w:r>
              <w:t>MKT 329</w:t>
            </w:r>
          </w:p>
        </w:tc>
        <w:tc>
          <w:tcPr>
            <w:tcW w:w="2000" w:type="dxa"/>
          </w:tcPr>
          <w:p w14:paraId="537CD92A" w14:textId="77777777" w:rsidR="0064629F" w:rsidRDefault="0064629F" w:rsidP="002875FB">
            <w:pPr>
              <w:pStyle w:val="sc-Requirement"/>
            </w:pPr>
            <w:r>
              <w:t>Global Marketing</w:t>
            </w:r>
          </w:p>
        </w:tc>
        <w:tc>
          <w:tcPr>
            <w:tcW w:w="450" w:type="dxa"/>
          </w:tcPr>
          <w:p w14:paraId="77A40A34" w14:textId="77777777" w:rsidR="0064629F" w:rsidRDefault="0064629F" w:rsidP="002875FB">
            <w:pPr>
              <w:pStyle w:val="sc-RequirementRight"/>
            </w:pPr>
            <w:r>
              <w:t>4</w:t>
            </w:r>
          </w:p>
        </w:tc>
        <w:tc>
          <w:tcPr>
            <w:tcW w:w="1116" w:type="dxa"/>
          </w:tcPr>
          <w:p w14:paraId="6B2866F2" w14:textId="77777777" w:rsidR="0064629F" w:rsidRDefault="0064629F" w:rsidP="002875FB">
            <w:pPr>
              <w:pStyle w:val="sc-Requirement"/>
            </w:pPr>
            <w:r>
              <w:t xml:space="preserve">F, </w:t>
            </w:r>
            <w:proofErr w:type="spellStart"/>
            <w:r>
              <w:t>Sp</w:t>
            </w:r>
            <w:proofErr w:type="spellEnd"/>
          </w:p>
        </w:tc>
      </w:tr>
    </w:tbl>
    <w:p w14:paraId="5B79E1A1" w14:textId="77777777" w:rsidR="0064629F" w:rsidRDefault="0064629F" w:rsidP="0064629F">
      <w:pPr>
        <w:pStyle w:val="sc-RequirementsSubheading"/>
      </w:pPr>
      <w:bookmarkStart w:id="68" w:name="ACDBC1C0087C49099AFA8CC3CC5A453A"/>
      <w:r>
        <w:t>B. ONE OR TWO COURSES from the following:</w:t>
      </w:r>
      <w:bookmarkEnd w:id="68"/>
    </w:p>
    <w:tbl>
      <w:tblPr>
        <w:tblW w:w="0" w:type="auto"/>
        <w:tblLook w:val="04A0" w:firstRow="1" w:lastRow="0" w:firstColumn="1" w:lastColumn="0" w:noHBand="0" w:noVBand="1"/>
      </w:tblPr>
      <w:tblGrid>
        <w:gridCol w:w="1200"/>
        <w:gridCol w:w="2000"/>
        <w:gridCol w:w="450"/>
        <w:gridCol w:w="1116"/>
      </w:tblGrid>
      <w:tr w:rsidR="0064629F" w14:paraId="28A791A2" w14:textId="77777777" w:rsidTr="002875FB">
        <w:tc>
          <w:tcPr>
            <w:tcW w:w="1200" w:type="dxa"/>
          </w:tcPr>
          <w:p w14:paraId="6DD1B633" w14:textId="77777777" w:rsidR="0064629F" w:rsidRDefault="0064629F" w:rsidP="002875FB">
            <w:pPr>
              <w:pStyle w:val="sc-Requirement"/>
            </w:pPr>
            <w:r>
              <w:t>COMM 348</w:t>
            </w:r>
          </w:p>
        </w:tc>
        <w:tc>
          <w:tcPr>
            <w:tcW w:w="2000" w:type="dxa"/>
          </w:tcPr>
          <w:p w14:paraId="2147C521" w14:textId="77777777" w:rsidR="0064629F" w:rsidRDefault="0064629F" w:rsidP="002875FB">
            <w:pPr>
              <w:pStyle w:val="sc-Requirement"/>
            </w:pPr>
            <w:r>
              <w:t>Global Communication</w:t>
            </w:r>
          </w:p>
        </w:tc>
        <w:tc>
          <w:tcPr>
            <w:tcW w:w="450" w:type="dxa"/>
          </w:tcPr>
          <w:p w14:paraId="59624D8A" w14:textId="77777777" w:rsidR="0064629F" w:rsidRDefault="0064629F" w:rsidP="002875FB">
            <w:pPr>
              <w:pStyle w:val="sc-RequirementRight"/>
            </w:pPr>
            <w:r>
              <w:t>4</w:t>
            </w:r>
          </w:p>
        </w:tc>
        <w:tc>
          <w:tcPr>
            <w:tcW w:w="1116" w:type="dxa"/>
          </w:tcPr>
          <w:p w14:paraId="2B459D12" w14:textId="77777777" w:rsidR="0064629F" w:rsidRDefault="0064629F" w:rsidP="002875FB">
            <w:pPr>
              <w:pStyle w:val="sc-Requirement"/>
            </w:pPr>
            <w:r>
              <w:t>F</w:t>
            </w:r>
          </w:p>
        </w:tc>
      </w:tr>
      <w:tr w:rsidR="0064629F" w14:paraId="17296A7C" w14:textId="77777777" w:rsidTr="002875FB">
        <w:tc>
          <w:tcPr>
            <w:tcW w:w="1200" w:type="dxa"/>
          </w:tcPr>
          <w:p w14:paraId="3F8AC260" w14:textId="77777777" w:rsidR="0064629F" w:rsidRDefault="0064629F" w:rsidP="002875FB">
            <w:pPr>
              <w:pStyle w:val="sc-Requirement"/>
            </w:pPr>
            <w:r>
              <w:t>POL 203</w:t>
            </w:r>
          </w:p>
        </w:tc>
        <w:tc>
          <w:tcPr>
            <w:tcW w:w="2000" w:type="dxa"/>
          </w:tcPr>
          <w:p w14:paraId="494FC480" w14:textId="77777777" w:rsidR="0064629F" w:rsidRDefault="0064629F" w:rsidP="002875FB">
            <w:pPr>
              <w:pStyle w:val="sc-Requirement"/>
            </w:pPr>
            <w:r>
              <w:t>Global Politics</w:t>
            </w:r>
          </w:p>
        </w:tc>
        <w:tc>
          <w:tcPr>
            <w:tcW w:w="450" w:type="dxa"/>
          </w:tcPr>
          <w:p w14:paraId="1432445C" w14:textId="77777777" w:rsidR="0064629F" w:rsidRDefault="0064629F" w:rsidP="002875FB">
            <w:pPr>
              <w:pStyle w:val="sc-RequirementRight"/>
            </w:pPr>
            <w:r>
              <w:t>4</w:t>
            </w:r>
          </w:p>
        </w:tc>
        <w:tc>
          <w:tcPr>
            <w:tcW w:w="1116" w:type="dxa"/>
          </w:tcPr>
          <w:p w14:paraId="67753970" w14:textId="77777777" w:rsidR="0064629F" w:rsidRDefault="0064629F" w:rsidP="002875FB">
            <w:pPr>
              <w:pStyle w:val="sc-Requirement"/>
            </w:pPr>
            <w:r>
              <w:t xml:space="preserve">F, </w:t>
            </w:r>
            <w:proofErr w:type="spellStart"/>
            <w:r>
              <w:t>Sp</w:t>
            </w:r>
            <w:proofErr w:type="spellEnd"/>
          </w:p>
        </w:tc>
      </w:tr>
      <w:tr w:rsidR="0064629F" w14:paraId="7CBE202F" w14:textId="77777777" w:rsidTr="002875FB">
        <w:tc>
          <w:tcPr>
            <w:tcW w:w="1200" w:type="dxa"/>
          </w:tcPr>
          <w:p w14:paraId="2AE6E6FF" w14:textId="77777777" w:rsidR="0064629F" w:rsidRDefault="0064629F" w:rsidP="002875FB">
            <w:pPr>
              <w:pStyle w:val="sc-Requirement"/>
            </w:pPr>
            <w:r>
              <w:t>POL 303</w:t>
            </w:r>
          </w:p>
        </w:tc>
        <w:tc>
          <w:tcPr>
            <w:tcW w:w="2000" w:type="dxa"/>
          </w:tcPr>
          <w:p w14:paraId="77389734" w14:textId="77777777" w:rsidR="0064629F" w:rsidRDefault="0064629F" w:rsidP="002875FB">
            <w:pPr>
              <w:pStyle w:val="sc-Requirement"/>
            </w:pPr>
            <w:r>
              <w:t>International Law and Organization</w:t>
            </w:r>
          </w:p>
        </w:tc>
        <w:tc>
          <w:tcPr>
            <w:tcW w:w="450" w:type="dxa"/>
          </w:tcPr>
          <w:p w14:paraId="510DAC89" w14:textId="77777777" w:rsidR="0064629F" w:rsidRDefault="0064629F" w:rsidP="002875FB">
            <w:pPr>
              <w:pStyle w:val="sc-RequirementRight"/>
            </w:pPr>
            <w:r>
              <w:t>4</w:t>
            </w:r>
          </w:p>
        </w:tc>
        <w:tc>
          <w:tcPr>
            <w:tcW w:w="1116" w:type="dxa"/>
          </w:tcPr>
          <w:p w14:paraId="14A0ED59" w14:textId="77777777" w:rsidR="0064629F" w:rsidRDefault="0064629F" w:rsidP="002875FB">
            <w:pPr>
              <w:pStyle w:val="sc-Requirement"/>
            </w:pPr>
            <w:proofErr w:type="spellStart"/>
            <w:r>
              <w:t>Sp</w:t>
            </w:r>
            <w:proofErr w:type="spellEnd"/>
          </w:p>
        </w:tc>
      </w:tr>
      <w:tr w:rsidR="0064629F" w14:paraId="4FF55D1E" w14:textId="77777777" w:rsidTr="002875FB">
        <w:tc>
          <w:tcPr>
            <w:tcW w:w="1200" w:type="dxa"/>
          </w:tcPr>
          <w:p w14:paraId="24E59566" w14:textId="77777777" w:rsidR="0064629F" w:rsidRDefault="0064629F" w:rsidP="002875FB">
            <w:pPr>
              <w:pStyle w:val="sc-Requirement"/>
            </w:pPr>
            <w:r>
              <w:t>POL 341</w:t>
            </w:r>
          </w:p>
        </w:tc>
        <w:tc>
          <w:tcPr>
            <w:tcW w:w="2000" w:type="dxa"/>
          </w:tcPr>
          <w:p w14:paraId="16A13A4E" w14:textId="32B92F3D" w:rsidR="0064629F" w:rsidRDefault="00D556DE" w:rsidP="002875FB">
            <w:pPr>
              <w:pStyle w:val="sc-Requirement"/>
            </w:pPr>
            <w:ins w:id="69" w:author="Noh, Yuree" w:date="2023-03-07T20:44:00Z">
              <w:r>
                <w:t>Politics of Development</w:t>
              </w:r>
            </w:ins>
            <w:del w:id="70" w:author="Noh, Yuree" w:date="2023-03-07T20:44:00Z">
              <w:r w:rsidR="0064629F" w:rsidDel="00D556DE">
                <w:delText>The Politics of Developing Nations</w:delText>
              </w:r>
            </w:del>
          </w:p>
        </w:tc>
        <w:tc>
          <w:tcPr>
            <w:tcW w:w="450" w:type="dxa"/>
          </w:tcPr>
          <w:p w14:paraId="42468A6B" w14:textId="77777777" w:rsidR="0064629F" w:rsidRDefault="0064629F" w:rsidP="002875FB">
            <w:pPr>
              <w:pStyle w:val="sc-RequirementRight"/>
            </w:pPr>
            <w:r>
              <w:t>4</w:t>
            </w:r>
          </w:p>
        </w:tc>
        <w:tc>
          <w:tcPr>
            <w:tcW w:w="1116" w:type="dxa"/>
          </w:tcPr>
          <w:p w14:paraId="2738FAAC" w14:textId="77777777" w:rsidR="0064629F" w:rsidRDefault="0064629F" w:rsidP="002875FB">
            <w:pPr>
              <w:pStyle w:val="sc-Requirement"/>
            </w:pPr>
            <w:proofErr w:type="spellStart"/>
            <w:r>
              <w:t>Sp</w:t>
            </w:r>
            <w:proofErr w:type="spellEnd"/>
          </w:p>
        </w:tc>
      </w:tr>
      <w:tr w:rsidR="0064629F" w14:paraId="61E9C952" w14:textId="77777777" w:rsidTr="002875FB">
        <w:tc>
          <w:tcPr>
            <w:tcW w:w="1200" w:type="dxa"/>
          </w:tcPr>
          <w:p w14:paraId="1302306D" w14:textId="77777777" w:rsidR="0064629F" w:rsidRDefault="0064629F" w:rsidP="002875FB">
            <w:pPr>
              <w:pStyle w:val="sc-Requirement"/>
            </w:pPr>
            <w:r>
              <w:t>POL 342</w:t>
            </w:r>
          </w:p>
        </w:tc>
        <w:tc>
          <w:tcPr>
            <w:tcW w:w="2000" w:type="dxa"/>
          </w:tcPr>
          <w:p w14:paraId="560887FC" w14:textId="77777777" w:rsidR="0064629F" w:rsidRDefault="0064629F" w:rsidP="002875FB">
            <w:pPr>
              <w:pStyle w:val="sc-Requirement"/>
            </w:pPr>
            <w:r>
              <w:t>The Politics of Global Economic Change</w:t>
            </w:r>
          </w:p>
        </w:tc>
        <w:tc>
          <w:tcPr>
            <w:tcW w:w="450" w:type="dxa"/>
          </w:tcPr>
          <w:p w14:paraId="2055A5D7" w14:textId="77777777" w:rsidR="0064629F" w:rsidRDefault="0064629F" w:rsidP="002875FB">
            <w:pPr>
              <w:pStyle w:val="sc-RequirementRight"/>
            </w:pPr>
            <w:r>
              <w:t>4</w:t>
            </w:r>
          </w:p>
        </w:tc>
        <w:tc>
          <w:tcPr>
            <w:tcW w:w="1116" w:type="dxa"/>
          </w:tcPr>
          <w:p w14:paraId="10C7F409" w14:textId="77777777" w:rsidR="0064629F" w:rsidRDefault="0064629F" w:rsidP="002875FB">
            <w:pPr>
              <w:pStyle w:val="sc-Requirement"/>
            </w:pPr>
            <w:r>
              <w:t>Every third semester</w:t>
            </w:r>
          </w:p>
        </w:tc>
      </w:tr>
      <w:tr w:rsidR="0064629F" w14:paraId="04589325" w14:textId="77777777" w:rsidTr="002875FB">
        <w:tc>
          <w:tcPr>
            <w:tcW w:w="1200" w:type="dxa"/>
          </w:tcPr>
          <w:p w14:paraId="60DD36A3" w14:textId="77777777" w:rsidR="0064629F" w:rsidRDefault="0064629F" w:rsidP="002875FB">
            <w:pPr>
              <w:pStyle w:val="sc-Requirement"/>
            </w:pPr>
            <w:r>
              <w:t>POL 345</w:t>
            </w:r>
          </w:p>
        </w:tc>
        <w:tc>
          <w:tcPr>
            <w:tcW w:w="2000" w:type="dxa"/>
          </w:tcPr>
          <w:p w14:paraId="218601FA" w14:textId="77777777" w:rsidR="0064629F" w:rsidRDefault="0064629F" w:rsidP="002875FB">
            <w:pPr>
              <w:pStyle w:val="sc-Requirement"/>
            </w:pPr>
            <w:r>
              <w:t>International NGOs and Nonprofits</w:t>
            </w:r>
          </w:p>
        </w:tc>
        <w:tc>
          <w:tcPr>
            <w:tcW w:w="450" w:type="dxa"/>
          </w:tcPr>
          <w:p w14:paraId="2D06A9D7" w14:textId="77777777" w:rsidR="0064629F" w:rsidRDefault="0064629F" w:rsidP="002875FB">
            <w:pPr>
              <w:pStyle w:val="sc-RequirementRight"/>
            </w:pPr>
            <w:r>
              <w:t>4</w:t>
            </w:r>
          </w:p>
        </w:tc>
        <w:tc>
          <w:tcPr>
            <w:tcW w:w="1116" w:type="dxa"/>
          </w:tcPr>
          <w:p w14:paraId="73AE64A9" w14:textId="77777777" w:rsidR="0064629F" w:rsidRDefault="0064629F" w:rsidP="002875FB">
            <w:pPr>
              <w:pStyle w:val="sc-Requirement"/>
            </w:pPr>
            <w:r>
              <w:t>F</w:t>
            </w:r>
          </w:p>
        </w:tc>
      </w:tr>
    </w:tbl>
    <w:p w14:paraId="5511ADB5" w14:textId="77777777" w:rsidR="0064629F" w:rsidRDefault="0064629F" w:rsidP="0064629F">
      <w:pPr>
        <w:pStyle w:val="sc-Subtotal"/>
      </w:pPr>
      <w:r>
        <w:t>Subtotal: 25-38</w:t>
      </w:r>
    </w:p>
    <w:p w14:paraId="2241EC98" w14:textId="77777777" w:rsidR="0064629F" w:rsidRDefault="0064629F" w:rsidP="0064629F">
      <w:pPr>
        <w:pStyle w:val="sc-List-1"/>
      </w:pPr>
      <w:r>
        <w:t>•</w:t>
      </w:r>
      <w:r>
        <w:tab/>
      </w:r>
      <w:r>
        <w:rPr>
          <w:i/>
        </w:rPr>
        <w:t>ACCT 201 is a prerequisite for FIN 301.</w:t>
      </w:r>
    </w:p>
    <w:p w14:paraId="561E5603" w14:textId="77777777" w:rsidR="0064629F" w:rsidRDefault="0064629F" w:rsidP="0064629F">
      <w:pPr>
        <w:pStyle w:val="sc-List-1"/>
      </w:pPr>
      <w:r>
        <w:t>•</w:t>
      </w:r>
      <w:r>
        <w:tab/>
      </w:r>
      <w:r>
        <w:rPr>
          <w:i/>
        </w:rPr>
        <w:t>COMM 240 is a prerequisite for COMM 248 and fulfills the Social and Behavioral Sciences category of General Education.</w:t>
      </w:r>
    </w:p>
    <w:p w14:paraId="64D6A647" w14:textId="77777777" w:rsidR="0064629F" w:rsidRDefault="0064629F" w:rsidP="0064629F">
      <w:pPr>
        <w:pStyle w:val="sc-List-1"/>
      </w:pPr>
      <w:r>
        <w:t>•</w:t>
      </w:r>
      <w:r>
        <w:tab/>
      </w:r>
      <w:r>
        <w:rPr>
          <w:i/>
        </w:rPr>
        <w:t>ECON 214 is a prerequisite for ECON 421 and ECON 422.</w:t>
      </w:r>
    </w:p>
    <w:p w14:paraId="19B5CEEE" w14:textId="77777777" w:rsidR="0064629F" w:rsidRDefault="0064629F" w:rsidP="0064629F">
      <w:pPr>
        <w:pStyle w:val="sc-List-1"/>
      </w:pPr>
      <w:r>
        <w:t>•</w:t>
      </w:r>
      <w:r>
        <w:tab/>
      </w:r>
      <w:r>
        <w:rPr>
          <w:i/>
        </w:rPr>
        <w:t>ECON 215 is a prerequisite for ECON 421, ECON 422, and FIN 434.</w:t>
      </w:r>
    </w:p>
    <w:p w14:paraId="6ED051D5" w14:textId="77777777" w:rsidR="0064629F" w:rsidRDefault="0064629F" w:rsidP="0064629F">
      <w:pPr>
        <w:pStyle w:val="sc-List-1"/>
      </w:pPr>
      <w:r>
        <w:t>•</w:t>
      </w:r>
      <w:r>
        <w:tab/>
      </w:r>
      <w:r>
        <w:rPr>
          <w:i/>
        </w:rPr>
        <w:t>FIN 301 is a prerequisite for ECON 421, ECON 422, and FIN 434.</w:t>
      </w:r>
    </w:p>
    <w:p w14:paraId="48E03C42" w14:textId="77777777" w:rsidR="0064629F" w:rsidRDefault="0064629F" w:rsidP="0064629F">
      <w:pPr>
        <w:pStyle w:val="sc-List-1"/>
      </w:pPr>
      <w:r>
        <w:t>•</w:t>
      </w:r>
      <w:r>
        <w:tab/>
      </w:r>
      <w:r>
        <w:rPr>
          <w:i/>
        </w:rPr>
        <w:t xml:space="preserve">MATH 177 is a prerequisite for ECON 421, ECON 422, and FIN 301, and fulfills the </w:t>
      </w:r>
      <w:proofErr w:type="gramStart"/>
      <w:r>
        <w:rPr>
          <w:i/>
        </w:rPr>
        <w:t>Mathematics</w:t>
      </w:r>
      <w:proofErr w:type="gramEnd"/>
      <w:r>
        <w:rPr>
          <w:i/>
        </w:rPr>
        <w:t xml:space="preserve"> category of General Education.</w:t>
      </w:r>
    </w:p>
    <w:p w14:paraId="5D748EC2" w14:textId="77777777" w:rsidR="0064629F" w:rsidRDefault="0064629F" w:rsidP="0064629F">
      <w:pPr>
        <w:pStyle w:val="sc-List-1"/>
      </w:pPr>
      <w:r>
        <w:t>•</w:t>
      </w:r>
      <w:r>
        <w:tab/>
      </w:r>
      <w:r>
        <w:rPr>
          <w:i/>
        </w:rPr>
        <w:t>MATH 248 is a prerequisite for FIN 434 and fulfills the Advanced Quantitative/Scientific Reasoning category of General Education.</w:t>
      </w:r>
    </w:p>
    <w:p w14:paraId="5B95A010" w14:textId="77777777" w:rsidR="0064629F" w:rsidRDefault="0064629F" w:rsidP="0064629F">
      <w:pPr>
        <w:pStyle w:val="sc-List-1"/>
      </w:pPr>
      <w:r>
        <w:t>•</w:t>
      </w:r>
      <w:r>
        <w:tab/>
      </w:r>
      <w:r>
        <w:rPr>
          <w:i/>
        </w:rPr>
        <w:t>MGT 201 is a prerequisite for MGT 345.</w:t>
      </w:r>
    </w:p>
    <w:p w14:paraId="162A5BC2" w14:textId="77777777" w:rsidR="0064629F" w:rsidRDefault="0064629F" w:rsidP="0064629F">
      <w:pPr>
        <w:pStyle w:val="sc-List-1"/>
      </w:pPr>
      <w:r>
        <w:t>•</w:t>
      </w:r>
      <w:r>
        <w:tab/>
      </w:r>
      <w:r>
        <w:rPr>
          <w:i/>
        </w:rPr>
        <w:t>MKT 201 is a prerequisite for MKT 329.</w:t>
      </w:r>
    </w:p>
    <w:p w14:paraId="720EE210" w14:textId="77777777" w:rsidR="0064629F" w:rsidRDefault="0064629F" w:rsidP="0064629F">
      <w:pPr>
        <w:pStyle w:val="sc-List-1"/>
      </w:pPr>
      <w:r>
        <w:t>•</w:t>
      </w:r>
      <w:r>
        <w:tab/>
      </w:r>
      <w:r>
        <w:rPr>
          <w:i/>
        </w:rPr>
        <w:t>POL 203 fulfills the Social and Behavioral Sciences category of General Education.</w:t>
      </w:r>
    </w:p>
    <w:p w14:paraId="40036FAE" w14:textId="77777777" w:rsidR="0064629F" w:rsidRDefault="0064629F" w:rsidP="0064629F">
      <w:pPr>
        <w:pStyle w:val="sc-BodyText"/>
      </w:pPr>
      <w:r>
        <w:rPr>
          <w:i/>
        </w:rPr>
        <w:t xml:space="preserve">Note: </w:t>
      </w:r>
      <w:r>
        <w:t xml:space="preserve">Courses taken to meet the requirements of other business majors or minors (in Accounting, Computer Information Systems, Economics, Finance, Health Care Administration, Management, and Marketing) cannot be used to </w:t>
      </w:r>
      <w:r>
        <w:t>simultaneously fulfill the requirements of the international business minor (termed double counting).</w:t>
      </w:r>
    </w:p>
    <w:p w14:paraId="5EE04764" w14:textId="77777777" w:rsidR="0064629F" w:rsidRDefault="0064629F" w:rsidP="0064629F">
      <w:pPr>
        <w:pStyle w:val="sc-Total"/>
      </w:pPr>
      <w:r>
        <w:rPr>
          <w:i/>
        </w:rPr>
        <w:t xml:space="preserve">Note: </w:t>
      </w:r>
      <w:r>
        <w:t>Can be completed within 21-26 credits with cognates that double count as AQSR, Mathematics, and Social and Behavioral Science categories of General Education.</w:t>
      </w:r>
    </w:p>
    <w:p w14:paraId="258C5481" w14:textId="77777777" w:rsidR="0064629F" w:rsidRDefault="0064629F" w:rsidP="0064629F">
      <w:pPr>
        <w:pStyle w:val="sc-Total"/>
        <w:sectPr w:rsidR="0064629F" w:rsidSect="0064629F">
          <w:headerReference w:type="default" r:id="rId20"/>
          <w:pgSz w:w="12240" w:h="15840"/>
          <w:pgMar w:top="1440" w:right="720" w:bottom="1440" w:left="720" w:header="720" w:footer="720" w:gutter="0"/>
          <w:cols w:num="2" w:space="720"/>
          <w:docGrid w:linePitch="360"/>
        </w:sectPr>
      </w:pPr>
    </w:p>
    <w:p w14:paraId="75E4CF65" w14:textId="77777777" w:rsidR="0064629F" w:rsidRDefault="0064629F" w:rsidP="0064629F">
      <w:pPr>
        <w:pStyle w:val="sc-BodyText"/>
      </w:pPr>
      <w:r>
        <w:lastRenderedPageBreak/>
        <w:t>Prerequisite: POL 202 or consent of department chair.</w:t>
      </w:r>
    </w:p>
    <w:p w14:paraId="65F54A0E" w14:textId="77777777" w:rsidR="0064629F" w:rsidRDefault="0064629F" w:rsidP="0064629F">
      <w:pPr>
        <w:pStyle w:val="sc-BodyText"/>
      </w:pPr>
      <w:r>
        <w:t>Offered: As needed.</w:t>
      </w:r>
    </w:p>
    <w:p w14:paraId="0E26D860" w14:textId="77777777" w:rsidR="0064629F" w:rsidRDefault="0064629F" w:rsidP="0064629F">
      <w:pPr>
        <w:pStyle w:val="sc-CourseTitle"/>
      </w:pPr>
      <w:bookmarkStart w:id="71" w:name="BEBAE4C9CE2E42109FCBC9251C619617"/>
      <w:bookmarkEnd w:id="71"/>
      <w:r>
        <w:t>POL 315 - Western Legal Systems (4)</w:t>
      </w:r>
    </w:p>
    <w:p w14:paraId="034793D3" w14:textId="77777777" w:rsidR="0064629F" w:rsidRDefault="0064629F" w:rsidP="0064629F">
      <w:pPr>
        <w:pStyle w:val="sc-BodyText"/>
      </w:pPr>
      <w:r>
        <w:t>This is a comparative study of English common law and continental European civil law. Students cannot receive credit for both POL 315 and HIST 315.</w:t>
      </w:r>
    </w:p>
    <w:p w14:paraId="6BFEBAED" w14:textId="77777777" w:rsidR="0064629F" w:rsidRDefault="0064629F" w:rsidP="0064629F">
      <w:pPr>
        <w:pStyle w:val="sc-BodyText"/>
      </w:pPr>
      <w:r>
        <w:t>Prerequisite: Completion of one of the following: HIST 101, HIST 102, HIST 103, HIST 104, HIST 105, HIST 106, HIST 107, or HIST 161; or consent of department chair.</w:t>
      </w:r>
    </w:p>
    <w:p w14:paraId="2655F58F" w14:textId="77777777" w:rsidR="0064629F" w:rsidRDefault="0064629F" w:rsidP="0064629F">
      <w:pPr>
        <w:pStyle w:val="sc-BodyText"/>
      </w:pPr>
      <w:r>
        <w:t>Offered:  As needed.</w:t>
      </w:r>
    </w:p>
    <w:p w14:paraId="4ABA493D" w14:textId="77777777" w:rsidR="0064629F" w:rsidRDefault="0064629F" w:rsidP="0064629F">
      <w:pPr>
        <w:pStyle w:val="sc-CourseTitle"/>
      </w:pPr>
      <w:bookmarkStart w:id="72" w:name="BC992B0A3BB946509F34B60F66C51998"/>
      <w:bookmarkEnd w:id="72"/>
      <w:r>
        <w:t>POL 316 - Modern Western Political Thought (4)</w:t>
      </w:r>
    </w:p>
    <w:p w14:paraId="67987E47" w14:textId="77777777" w:rsidR="0064629F" w:rsidRDefault="0064629F" w:rsidP="0064629F">
      <w:pPr>
        <w:pStyle w:val="sc-BodyText"/>
      </w:pPr>
      <w:r>
        <w:t>The ideas of major Western political thinkers are reviewed. Students cannot receive credit for both HIST 316 and POL 316.</w:t>
      </w:r>
    </w:p>
    <w:p w14:paraId="603150D1" w14:textId="77777777" w:rsidR="0064629F" w:rsidRDefault="0064629F" w:rsidP="0064629F">
      <w:pPr>
        <w:pStyle w:val="sc-BodyText"/>
      </w:pPr>
      <w:r>
        <w:t>Prerequisite: POL 204 or consent of department chair.</w:t>
      </w:r>
    </w:p>
    <w:p w14:paraId="5EF658C3" w14:textId="77777777" w:rsidR="0064629F" w:rsidRDefault="0064629F" w:rsidP="0064629F">
      <w:pPr>
        <w:pStyle w:val="sc-BodyText"/>
      </w:pPr>
      <w:r>
        <w:t>Offered:  Fall.</w:t>
      </w:r>
    </w:p>
    <w:p w14:paraId="2BB80DD4" w14:textId="77777777" w:rsidR="0064629F" w:rsidRDefault="0064629F" w:rsidP="0064629F">
      <w:pPr>
        <w:pStyle w:val="sc-CourseTitle"/>
      </w:pPr>
      <w:bookmarkStart w:id="73" w:name="A0A3871FCCE04785912F46AB97B8F5A7"/>
      <w:bookmarkEnd w:id="73"/>
      <w:r>
        <w:t>POL 317 - Politics and Society (4)</w:t>
      </w:r>
    </w:p>
    <w:p w14:paraId="4EF74173" w14:textId="77777777" w:rsidR="0064629F" w:rsidRDefault="0064629F" w:rsidP="0064629F">
      <w:pPr>
        <w:pStyle w:val="sc-BodyText"/>
      </w:pPr>
      <w:r>
        <w:t>Relationships of power and authority and their social foundations are examined. Students cannot receive credit for more than one of the following: HIST 317, POL 317, and SOC 317.</w:t>
      </w:r>
    </w:p>
    <w:p w14:paraId="7E96C4E5" w14:textId="77777777" w:rsidR="0064629F" w:rsidRDefault="0064629F" w:rsidP="0064629F">
      <w:pPr>
        <w:pStyle w:val="sc-BodyText"/>
      </w:pPr>
      <w:r>
        <w:t>Prerequisite: POL 204 or consent of department chair.</w:t>
      </w:r>
    </w:p>
    <w:p w14:paraId="790C8983" w14:textId="77777777" w:rsidR="0064629F" w:rsidRDefault="0064629F" w:rsidP="0064629F">
      <w:pPr>
        <w:pStyle w:val="sc-BodyText"/>
      </w:pPr>
      <w:r>
        <w:t>Offered:  Spring.</w:t>
      </w:r>
    </w:p>
    <w:p w14:paraId="71045E66" w14:textId="77777777" w:rsidR="0064629F" w:rsidRDefault="0064629F" w:rsidP="0064629F">
      <w:pPr>
        <w:pStyle w:val="sc-CourseTitle"/>
      </w:pPr>
      <w:bookmarkStart w:id="74" w:name="783A6E93A95E4910972A2A6E09576653"/>
      <w:bookmarkEnd w:id="74"/>
      <w:r>
        <w:t>POL 318 - Crises of Liberalism (4)</w:t>
      </w:r>
    </w:p>
    <w:p w14:paraId="4FA659FA" w14:textId="77777777" w:rsidR="0064629F" w:rsidRDefault="0064629F" w:rsidP="0064629F">
      <w:pPr>
        <w:pStyle w:val="sc-BodyText"/>
      </w:pPr>
      <w:r>
        <w:t>Liberalism is studied and critiqued as political philosophy and as creed: a liberalism of toleration/inalienable natural rights; a liberalism of autonomy/market choice; a liberalism of human development/capability.</w:t>
      </w:r>
    </w:p>
    <w:p w14:paraId="3BD6AD74" w14:textId="77777777" w:rsidR="0064629F" w:rsidRDefault="0064629F" w:rsidP="0064629F">
      <w:pPr>
        <w:pStyle w:val="sc-BodyText"/>
      </w:pPr>
      <w:r>
        <w:t>Prerequisite: POL 204 or consent of department chair.</w:t>
      </w:r>
    </w:p>
    <w:p w14:paraId="35C9089E" w14:textId="77777777" w:rsidR="0064629F" w:rsidRDefault="0064629F" w:rsidP="0064629F">
      <w:pPr>
        <w:pStyle w:val="sc-BodyText"/>
      </w:pPr>
      <w:r>
        <w:t>Offered:  Fall.</w:t>
      </w:r>
    </w:p>
    <w:p w14:paraId="7C5C6831" w14:textId="77777777" w:rsidR="0064629F" w:rsidRDefault="0064629F" w:rsidP="0064629F">
      <w:pPr>
        <w:pStyle w:val="sc-CourseTitle"/>
      </w:pPr>
      <w:bookmarkStart w:id="75" w:name="6BCB91C2CA45405EBEFFE77FA46C3998"/>
      <w:bookmarkEnd w:id="75"/>
      <w:r>
        <w:t>POL 327 - Internship in State Government (4)</w:t>
      </w:r>
    </w:p>
    <w:p w14:paraId="001614FE" w14:textId="77777777" w:rsidR="0064629F" w:rsidRDefault="0064629F" w:rsidP="0064629F">
      <w:pPr>
        <w:pStyle w:val="sc-BodyText"/>
      </w:pPr>
      <w:r>
        <w:t>Through field placements in the government of Rhode Island, students are able to integrate classroom theory with political reality. Included is a weekly lecture series involving the participation of appropriate political leaders and academics.</w:t>
      </w:r>
    </w:p>
    <w:p w14:paraId="6A300B0B" w14:textId="77777777" w:rsidR="0064629F" w:rsidRDefault="0064629F" w:rsidP="0064629F">
      <w:pPr>
        <w:pStyle w:val="sc-BodyText"/>
      </w:pPr>
      <w:r>
        <w:t>Prerequisite: Recommendation of the Academic Advisory Committee to the State Internship Commission.</w:t>
      </w:r>
    </w:p>
    <w:p w14:paraId="50249CBB" w14:textId="77777777" w:rsidR="0064629F" w:rsidRDefault="0064629F" w:rsidP="0064629F">
      <w:pPr>
        <w:pStyle w:val="sc-BodyText"/>
      </w:pPr>
      <w:r>
        <w:t>Offered:  Spring.</w:t>
      </w:r>
    </w:p>
    <w:p w14:paraId="279DA374" w14:textId="77777777" w:rsidR="0064629F" w:rsidRDefault="0064629F" w:rsidP="0064629F">
      <w:pPr>
        <w:pStyle w:val="sc-CourseTitle"/>
      </w:pPr>
      <w:bookmarkStart w:id="76" w:name="F2653729421F47F8A2F896C8202467F3"/>
      <w:bookmarkEnd w:id="76"/>
      <w:r>
        <w:t>POL 328 - Field Experiences in the Public Sector (4)</w:t>
      </w:r>
    </w:p>
    <w:p w14:paraId="659453BC" w14:textId="77777777" w:rsidR="0064629F" w:rsidRDefault="0064629F" w:rsidP="0064629F">
      <w:pPr>
        <w:pStyle w:val="sc-BodyText"/>
      </w:pPr>
      <w:r>
        <w:t>Students are assigned to local, state, or national agencies, political parties, or interest groups. Assignments relate field experiences to academic concepts.</w:t>
      </w:r>
    </w:p>
    <w:p w14:paraId="065D2ECA" w14:textId="77777777" w:rsidR="0064629F" w:rsidRDefault="0064629F" w:rsidP="0064629F">
      <w:pPr>
        <w:pStyle w:val="sc-BodyText"/>
      </w:pPr>
      <w:r>
        <w:t>Prerequisite: Consent of department chair.</w:t>
      </w:r>
    </w:p>
    <w:p w14:paraId="3FD8A68B" w14:textId="77777777" w:rsidR="0064629F" w:rsidRDefault="0064629F" w:rsidP="0064629F">
      <w:pPr>
        <w:pStyle w:val="sc-BodyText"/>
      </w:pPr>
      <w:r>
        <w:t>Offered:  Fall, Spring, Summer.</w:t>
      </w:r>
    </w:p>
    <w:p w14:paraId="7579EDF2" w14:textId="77777777" w:rsidR="0064629F" w:rsidRDefault="0064629F" w:rsidP="0064629F">
      <w:pPr>
        <w:pStyle w:val="sc-CourseTitle"/>
      </w:pPr>
      <w:bookmarkStart w:id="77" w:name="B8FD47EA9AF34DC9AE7323D0039A2959"/>
      <w:bookmarkEnd w:id="77"/>
      <w:r>
        <w:t>POL 330 - Jurisprudence and the American Judicial Process (4)</w:t>
      </w:r>
    </w:p>
    <w:p w14:paraId="61AA59BE" w14:textId="77777777" w:rsidR="0064629F" w:rsidRDefault="0064629F" w:rsidP="0064629F">
      <w:pPr>
        <w:pStyle w:val="sc-BodyText"/>
      </w:pPr>
      <w:r>
        <w:t>Students examine and compare theories of law and legal reasoning, focusing on how judges determine what the law is and apply it to decide cases across different areas of law.</w:t>
      </w:r>
    </w:p>
    <w:p w14:paraId="5F41BF8A" w14:textId="77777777" w:rsidR="0064629F" w:rsidRDefault="0064629F" w:rsidP="0064629F">
      <w:pPr>
        <w:pStyle w:val="sc-BodyText"/>
      </w:pPr>
      <w:r>
        <w:t>Prerequisite: One 200-level political science course or consent of department chair.</w:t>
      </w:r>
    </w:p>
    <w:p w14:paraId="785DF216" w14:textId="77777777" w:rsidR="0064629F" w:rsidRDefault="0064629F" w:rsidP="0064629F">
      <w:pPr>
        <w:pStyle w:val="sc-BodyText"/>
      </w:pPr>
      <w:r>
        <w:t>Offered: As needed.</w:t>
      </w:r>
    </w:p>
    <w:p w14:paraId="349CE54D" w14:textId="77777777" w:rsidR="00043A82" w:rsidRDefault="00043A82" w:rsidP="0064629F">
      <w:pPr>
        <w:pStyle w:val="sc-CourseTitle"/>
      </w:pPr>
      <w:bookmarkStart w:id="78" w:name="D74DF23CF42B4792BA2405124AF1CA5A"/>
      <w:bookmarkEnd w:id="78"/>
    </w:p>
    <w:p w14:paraId="471D37D8" w14:textId="22BFD6B7" w:rsidR="0064629F" w:rsidRDefault="0064629F" w:rsidP="0064629F">
      <w:pPr>
        <w:pStyle w:val="sc-CourseTitle"/>
      </w:pPr>
      <w:r>
        <w:t>POL 331 - Courts and Public Policy (4)</w:t>
      </w:r>
    </w:p>
    <w:p w14:paraId="46F42B11" w14:textId="77777777" w:rsidR="0064629F" w:rsidRDefault="0064629F" w:rsidP="0064629F">
      <w:pPr>
        <w:pStyle w:val="sc-BodyText"/>
      </w:pPr>
      <w:r>
        <w:t>Students examine the role of courts in forming and implementing public policy. Topics include litigation strategies, the selection of judges, judicial activism, and the impact of court decisions on society.</w:t>
      </w:r>
    </w:p>
    <w:p w14:paraId="2024FD99" w14:textId="77777777" w:rsidR="0064629F" w:rsidRDefault="0064629F" w:rsidP="0064629F">
      <w:pPr>
        <w:pStyle w:val="sc-BodyText"/>
      </w:pPr>
      <w:r>
        <w:t>Prerequisite: POL 202.</w:t>
      </w:r>
    </w:p>
    <w:p w14:paraId="4621A8EE" w14:textId="77777777" w:rsidR="0064629F" w:rsidRDefault="0064629F" w:rsidP="0064629F">
      <w:pPr>
        <w:pStyle w:val="sc-BodyText"/>
      </w:pPr>
      <w:r>
        <w:t>Offered:  Fall.</w:t>
      </w:r>
    </w:p>
    <w:p w14:paraId="145A7DD7" w14:textId="77777777" w:rsidR="0064629F" w:rsidRDefault="0064629F" w:rsidP="0064629F">
      <w:pPr>
        <w:pStyle w:val="sc-CourseTitle"/>
      </w:pPr>
      <w:bookmarkStart w:id="79" w:name="B837B523285F4B459B0D6B91C97E7823"/>
      <w:bookmarkEnd w:id="79"/>
      <w:r>
        <w:t>POL 332 - Civil Liberties in the United States (4)</w:t>
      </w:r>
    </w:p>
    <w:p w14:paraId="6E9A709A" w14:textId="77777777" w:rsidR="0064629F" w:rsidRDefault="0064629F" w:rsidP="0064629F">
      <w:pPr>
        <w:pStyle w:val="sc-BodyText"/>
      </w:pPr>
      <w:r>
        <w:t>Traditional constitutional guarantees of civil liberty and due process in American life are examined. Included are an examination of legal decisions and the justifications offered for those decisions.</w:t>
      </w:r>
    </w:p>
    <w:p w14:paraId="35DEB96F" w14:textId="77777777" w:rsidR="0064629F" w:rsidRDefault="0064629F" w:rsidP="0064629F">
      <w:pPr>
        <w:pStyle w:val="sc-BodyText"/>
      </w:pPr>
      <w:r>
        <w:t>Prerequisite: POL 202.</w:t>
      </w:r>
    </w:p>
    <w:p w14:paraId="3C7CA9F8" w14:textId="77777777" w:rsidR="0064629F" w:rsidRDefault="0064629F" w:rsidP="0064629F">
      <w:pPr>
        <w:pStyle w:val="sc-BodyText"/>
      </w:pPr>
      <w:r>
        <w:t>Offered:  Fall, Spring.</w:t>
      </w:r>
    </w:p>
    <w:p w14:paraId="15917659" w14:textId="77777777" w:rsidR="0064629F" w:rsidRDefault="0064629F" w:rsidP="0064629F">
      <w:pPr>
        <w:pStyle w:val="sc-CourseTitle"/>
      </w:pPr>
      <w:bookmarkStart w:id="80" w:name="1FE98087CAA245ABA4EFE74C5CF64DA5"/>
      <w:bookmarkEnd w:id="80"/>
      <w:r>
        <w:t>POL 333 - Law and Politics of Civil Rights (4)</w:t>
      </w:r>
    </w:p>
    <w:p w14:paraId="0875F35A" w14:textId="77777777" w:rsidR="0064629F" w:rsidRDefault="0064629F" w:rsidP="0064629F">
      <w:pPr>
        <w:pStyle w:val="sc-BodyText"/>
      </w:pPr>
      <w:r>
        <w:t>Struggles for legal and political equality are examined, with primary focus on discrimination based on race, sex, and sexual orientation. Interactions among law, political institutions, interest groups, and social movements are also explored.</w:t>
      </w:r>
    </w:p>
    <w:p w14:paraId="30056DF5" w14:textId="77777777" w:rsidR="0064629F" w:rsidRDefault="0064629F" w:rsidP="0064629F">
      <w:pPr>
        <w:pStyle w:val="sc-BodyText"/>
      </w:pPr>
      <w:r>
        <w:t>Prerequisite: POL 202 or consent of department chair.</w:t>
      </w:r>
    </w:p>
    <w:p w14:paraId="5B581490" w14:textId="77777777" w:rsidR="0064629F" w:rsidRDefault="0064629F" w:rsidP="0064629F">
      <w:pPr>
        <w:pStyle w:val="sc-BodyText"/>
      </w:pPr>
      <w:r>
        <w:t>Offered: Annually.</w:t>
      </w:r>
    </w:p>
    <w:p w14:paraId="5D19B9DE" w14:textId="77777777" w:rsidR="0064629F" w:rsidRDefault="0064629F" w:rsidP="0064629F">
      <w:pPr>
        <w:pStyle w:val="sc-CourseTitle"/>
      </w:pPr>
      <w:bookmarkStart w:id="81" w:name="04BDF7D02039499DA6EC403A912BFD95"/>
      <w:bookmarkEnd w:id="81"/>
      <w:r>
        <w:t>POL 334 - Contemporary Constitutional Problems (4)</w:t>
      </w:r>
    </w:p>
    <w:p w14:paraId="3EFC6685" w14:textId="77777777" w:rsidR="0064629F" w:rsidRDefault="0064629F" w:rsidP="0064629F">
      <w:pPr>
        <w:pStyle w:val="sc-BodyText"/>
      </w:pPr>
      <w:r>
        <w:t>Students explore current issues in constitutional law, focusing on questions of federalism and the separation of powers, and participate in a Supreme Court simulation.</w:t>
      </w:r>
    </w:p>
    <w:p w14:paraId="73F5D33B" w14:textId="77777777" w:rsidR="0064629F" w:rsidRDefault="0064629F" w:rsidP="0064629F">
      <w:pPr>
        <w:pStyle w:val="sc-BodyText"/>
      </w:pPr>
      <w:r>
        <w:t>Prerequisite: POL 202 and one of the following: POL 208, POL 315, POL 331, POL 332, POL 333, or consent of department chair.</w:t>
      </w:r>
    </w:p>
    <w:p w14:paraId="38B5733F" w14:textId="77777777" w:rsidR="0064629F" w:rsidRDefault="0064629F" w:rsidP="0064629F">
      <w:pPr>
        <w:pStyle w:val="sc-BodyText"/>
      </w:pPr>
      <w:r>
        <w:t>Offered: Spring (alternate years).</w:t>
      </w:r>
    </w:p>
    <w:p w14:paraId="2413189F" w14:textId="77777777" w:rsidR="0064629F" w:rsidRDefault="0064629F" w:rsidP="0064629F">
      <w:pPr>
        <w:pStyle w:val="sc-CourseTitle"/>
      </w:pPr>
      <w:bookmarkStart w:id="82" w:name="EECFC0E06E7B42FCB18B4B7CD1CC9CF0"/>
      <w:bookmarkEnd w:id="82"/>
      <w:r>
        <w:t>POL 337 - Urban Political Geography (3)</w:t>
      </w:r>
    </w:p>
    <w:p w14:paraId="0BA45259" w14:textId="77777777" w:rsidR="0064629F" w:rsidRDefault="0064629F" w:rsidP="0064629F">
      <w:pPr>
        <w:pStyle w:val="sc-BodyText"/>
      </w:pPr>
      <w:r>
        <w:t>Geographic and political analyses are used to study the growth of cities. Consideration is given to the role of cities on local, national, and world scales. Students cannot receive credit for both GEOG 337 and POL 337.</w:t>
      </w:r>
    </w:p>
    <w:p w14:paraId="39F7D7DB" w14:textId="77777777" w:rsidR="0064629F" w:rsidRDefault="0064629F" w:rsidP="0064629F">
      <w:pPr>
        <w:pStyle w:val="sc-BodyText"/>
      </w:pPr>
      <w:r>
        <w:t>Prerequisite: Any 200-level geography or political science course or consent of department chair.</w:t>
      </w:r>
    </w:p>
    <w:p w14:paraId="7420B6E2" w14:textId="77777777" w:rsidR="0064629F" w:rsidRDefault="0064629F" w:rsidP="0064629F">
      <w:pPr>
        <w:pStyle w:val="sc-BodyText"/>
      </w:pPr>
      <w:r>
        <w:t>Offered:  As needed.</w:t>
      </w:r>
    </w:p>
    <w:p w14:paraId="26150380" w14:textId="7E268B1F" w:rsidR="0064629F" w:rsidRDefault="0064629F" w:rsidP="0064629F">
      <w:pPr>
        <w:pStyle w:val="sc-CourseTitle"/>
      </w:pPr>
      <w:bookmarkStart w:id="83" w:name="B30065A41B984EBFA1EA1AC857B3C950"/>
      <w:bookmarkEnd w:id="83"/>
      <w:r>
        <w:t xml:space="preserve">POL 341 - </w:t>
      </w:r>
      <w:ins w:id="84" w:author="Noh, Yuree" w:date="2023-03-07T20:44:00Z">
        <w:r w:rsidR="00D556DE">
          <w:t>Politics of Development</w:t>
        </w:r>
        <w:r w:rsidR="00D556DE" w:rsidDel="00D556DE">
          <w:t xml:space="preserve"> </w:t>
        </w:r>
      </w:ins>
      <w:del w:id="85" w:author="Noh, Yuree" w:date="2023-03-07T20:44:00Z">
        <w:r w:rsidDel="00D556DE">
          <w:delText xml:space="preserve">The Politics of Developing Nations </w:delText>
        </w:r>
      </w:del>
      <w:r>
        <w:t>(4)</w:t>
      </w:r>
    </w:p>
    <w:p w14:paraId="0F3401AC" w14:textId="77777777" w:rsidR="0064629F" w:rsidRDefault="0064629F" w:rsidP="0064629F">
      <w:pPr>
        <w:pStyle w:val="sc-BodyText"/>
      </w:pPr>
      <w:r>
        <w:t>Students study politics with an emphasis is on determinants of political development and economic growth, including (non)democratic institutions, natural resources, human capital, and international trade.</w:t>
      </w:r>
    </w:p>
    <w:p w14:paraId="5930D17D" w14:textId="77777777" w:rsidR="0064629F" w:rsidRDefault="0064629F" w:rsidP="0064629F">
      <w:pPr>
        <w:pStyle w:val="sc-BodyText"/>
      </w:pPr>
      <w:r>
        <w:t>Prerequisite: POL 203 or consent of department chair.</w:t>
      </w:r>
    </w:p>
    <w:p w14:paraId="40E1967B" w14:textId="77777777" w:rsidR="0064629F" w:rsidRDefault="0064629F" w:rsidP="0064629F">
      <w:pPr>
        <w:pStyle w:val="sc-BodyText"/>
      </w:pPr>
      <w:r>
        <w:t>Offered: Spring.</w:t>
      </w:r>
    </w:p>
    <w:p w14:paraId="2956C001" w14:textId="77777777" w:rsidR="0064629F" w:rsidRDefault="0064629F" w:rsidP="0064629F">
      <w:pPr>
        <w:pStyle w:val="sc-CourseTitle"/>
      </w:pPr>
      <w:bookmarkStart w:id="86" w:name="7F2FA79F07214CF599D0BA604F456797"/>
      <w:bookmarkEnd w:id="86"/>
      <w:r>
        <w:t>POL 342 - The Politics of Global Economic Change (4)</w:t>
      </w:r>
    </w:p>
    <w:p w14:paraId="0010BF9B" w14:textId="77777777" w:rsidR="0064629F" w:rsidRDefault="0064629F" w:rsidP="0064629F">
      <w:pPr>
        <w:pStyle w:val="sc-BodyText"/>
      </w:pPr>
      <w:r>
        <w:t>Students examine economic globalization, including trade, finance, and migration, from different perspectives. Emphasis is on causes and political consequences of globalization.</w:t>
      </w:r>
    </w:p>
    <w:p w14:paraId="1D935D99" w14:textId="77777777" w:rsidR="0064629F" w:rsidRDefault="0064629F" w:rsidP="0064629F">
      <w:pPr>
        <w:pStyle w:val="sc-BodyText"/>
      </w:pPr>
      <w:r>
        <w:t>Prerequisite: POL 203 or consent of department chair.</w:t>
      </w:r>
    </w:p>
    <w:p w14:paraId="397A8A94" w14:textId="77777777" w:rsidR="0064629F" w:rsidRDefault="0064629F" w:rsidP="0064629F">
      <w:pPr>
        <w:pStyle w:val="sc-BodyText"/>
      </w:pPr>
      <w:r>
        <w:t>Offered:  Every third semester.</w:t>
      </w:r>
    </w:p>
    <w:p w14:paraId="2D2328A2" w14:textId="77777777" w:rsidR="0064629F" w:rsidRDefault="0064629F" w:rsidP="0064629F">
      <w:pPr>
        <w:pStyle w:val="sc-CourseTitle"/>
      </w:pPr>
      <w:bookmarkStart w:id="87" w:name="D04A6179C9C549949285BD4EEAADBF23"/>
      <w:bookmarkEnd w:id="87"/>
      <w:r>
        <w:t>POL 343 - The Politics of Western Democracies (4)</w:t>
      </w:r>
    </w:p>
    <w:p w14:paraId="38DA92AA" w14:textId="77777777" w:rsidR="0064629F" w:rsidRDefault="0064629F" w:rsidP="0064629F">
      <w:pPr>
        <w:pStyle w:val="sc-BodyText"/>
      </w:pPr>
      <w:r>
        <w:t>The political structures, processes, and policies of the principal West European and Anglo-American postindustrial societies are compared and analyzed.</w:t>
      </w:r>
    </w:p>
    <w:p w14:paraId="7E35ECEC" w14:textId="5E8155A7" w:rsidR="003959BE" w:rsidRDefault="003959BE" w:rsidP="00043A82">
      <w:pPr>
        <w:pStyle w:val="sc-Total"/>
      </w:pPr>
    </w:p>
    <w:sectPr w:rsidR="003959BE" w:rsidSect="0064629F">
      <w:headerReference w:type="default" r:id="rId21"/>
      <w:pgSz w:w="12240" w:h="15840"/>
      <w:pgMar w:top="1440" w:right="720" w:bottom="144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B912" w14:textId="77777777" w:rsidR="007D79B2" w:rsidRDefault="007D79B2" w:rsidP="003959BE">
      <w:pPr>
        <w:spacing w:line="240" w:lineRule="auto"/>
      </w:pPr>
      <w:r>
        <w:separator/>
      </w:r>
    </w:p>
  </w:endnote>
  <w:endnote w:type="continuationSeparator" w:id="0">
    <w:p w14:paraId="69CE441F" w14:textId="77777777" w:rsidR="007D79B2" w:rsidRDefault="007D79B2" w:rsidP="00395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libri"/>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F2D3" w14:textId="77777777" w:rsidR="00F31A86" w:rsidRDefault="00F31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D975" w14:textId="77777777" w:rsidR="00F31A86" w:rsidRDefault="00F31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9859" w14:textId="77777777" w:rsidR="00F31A86" w:rsidRDefault="00F31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AAD8" w14:textId="77777777" w:rsidR="007D79B2" w:rsidRDefault="007D79B2" w:rsidP="003959BE">
      <w:pPr>
        <w:spacing w:line="240" w:lineRule="auto"/>
      </w:pPr>
      <w:r>
        <w:separator/>
      </w:r>
    </w:p>
  </w:footnote>
  <w:footnote w:type="continuationSeparator" w:id="0">
    <w:p w14:paraId="4E302DE2" w14:textId="77777777" w:rsidR="007D79B2" w:rsidRDefault="007D79B2" w:rsidP="00395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FE1C" w14:textId="77777777" w:rsidR="00F31A86" w:rsidRDefault="00F31A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754" w14:textId="57F7F379" w:rsidR="0064629F" w:rsidRPr="003959BE" w:rsidRDefault="0064629F" w:rsidP="003959BE">
    <w:pPr>
      <w:pStyle w:val="Header"/>
    </w:pPr>
    <w:r>
      <w:t>FAS P. 62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2825" w14:textId="18D7B01F" w:rsidR="0064629F" w:rsidRPr="003959BE" w:rsidRDefault="0064629F" w:rsidP="003959BE">
    <w:pPr>
      <w:pStyle w:val="Header"/>
    </w:pPr>
    <w:r>
      <w:t>Business p. 16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9FB1" w14:textId="5B9B0094" w:rsidR="00043A82" w:rsidRPr="003959BE" w:rsidRDefault="00043A82" w:rsidP="003959BE">
    <w:pPr>
      <w:pStyle w:val="Header"/>
    </w:pPr>
    <w:r>
      <w:t>Course</w:t>
    </w:r>
    <w:r w:rsidR="00F31A86">
      <w:t xml:space="preserve"> </w:t>
    </w:r>
    <w:r w:rsidR="00F31A86">
      <w:t>Description</w:t>
    </w:r>
    <w:r>
      <w:t xml:space="preserve"> p. 169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1A79" w14:textId="78DFCF1D" w:rsidR="003959BE" w:rsidRPr="003959BE" w:rsidRDefault="003959BE" w:rsidP="003959BE">
    <w:pPr>
      <w:pStyle w:val="Header"/>
    </w:pPr>
    <w:r>
      <w:t>Certificate of Undergraduate Study p.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A093" w14:textId="77777777" w:rsidR="00F31A86" w:rsidRDefault="00F31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41DB" w14:textId="1159E530" w:rsidR="003959BE" w:rsidRDefault="00F31A86" w:rsidP="003959BE">
    <w:pPr>
      <w:pStyle w:val="Header"/>
    </w:pPr>
    <w:r>
      <w:t xml:space="preserve">FAS </w:t>
    </w:r>
    <w:r w:rsidR="003959BE">
      <w:t>p. 6</w:t>
    </w:r>
  </w:p>
  <w:p w14:paraId="6A64830C" w14:textId="77777777" w:rsidR="003959BE" w:rsidRPr="003959BE" w:rsidRDefault="003959BE" w:rsidP="003959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9F9F" w14:textId="41B8D7B6" w:rsidR="003959BE" w:rsidRPr="003959BE" w:rsidRDefault="003959BE" w:rsidP="003959BE">
    <w:pPr>
      <w:pStyle w:val="Header"/>
      <w:jc w:val="right"/>
    </w:pPr>
    <w:r>
      <w:t>FAS P. 35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2098" w14:textId="5A74E720" w:rsidR="003959BE" w:rsidRPr="003959BE" w:rsidRDefault="003959BE" w:rsidP="003959BE">
    <w:pPr>
      <w:pStyle w:val="Header"/>
    </w:pPr>
    <w:r>
      <w:t>FAS P. 36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75AF" w14:textId="74DE8A53" w:rsidR="003959BE" w:rsidRPr="003959BE" w:rsidRDefault="003959BE" w:rsidP="003959BE">
    <w:pPr>
      <w:pStyle w:val="Header"/>
    </w:pPr>
    <w:r>
      <w:t>FAS P. 43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E1F4" w14:textId="4F445D0F" w:rsidR="0064629F" w:rsidRPr="003959BE" w:rsidRDefault="0064629F" w:rsidP="003959BE">
    <w:pPr>
      <w:pStyle w:val="Header"/>
    </w:pPr>
    <w:r>
      <w:t>FAS P. 51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821D" w14:textId="62D86E86" w:rsidR="0064629F" w:rsidRPr="003959BE" w:rsidRDefault="0064629F" w:rsidP="003959BE">
    <w:pPr>
      <w:pStyle w:val="Header"/>
    </w:pPr>
    <w:r>
      <w:t>FAS P. 60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Yuree">
    <w15:presenceInfo w15:providerId="AD" w15:userId="S::yuree_noh@hks.harvard.edu::af0f9316-2020-4a31-bfe4-18e7868d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BE"/>
    <w:rsid w:val="00010DDF"/>
    <w:rsid w:val="00043A82"/>
    <w:rsid w:val="003959BE"/>
    <w:rsid w:val="006444BB"/>
    <w:rsid w:val="0064629F"/>
    <w:rsid w:val="007D79B2"/>
    <w:rsid w:val="00BE7C44"/>
    <w:rsid w:val="00D556DE"/>
    <w:rsid w:val="00F111E3"/>
    <w:rsid w:val="00F31A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1603EB31"/>
  <w15:chartTrackingRefBased/>
  <w15:docId w15:val="{E96EAE96-63F4-C54A-8B35-CEC8BD6D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BE"/>
    <w:pPr>
      <w:spacing w:line="200" w:lineRule="atLeast"/>
    </w:pPr>
    <w:rPr>
      <w:rFonts w:ascii="Univers LT 57 Condensed" w:eastAsia="Times New Roman" w:hAnsi="Univers LT 57 Condensed" w:cs="Times New Roman"/>
      <w:sz w:val="16"/>
      <w:lang w:eastAsia="en-US"/>
    </w:rPr>
  </w:style>
  <w:style w:type="paragraph" w:styleId="Heading1">
    <w:name w:val="heading 1"/>
    <w:basedOn w:val="Normal"/>
    <w:next w:val="Normal"/>
    <w:link w:val="Heading1Char"/>
    <w:qFormat/>
    <w:rsid w:val="003959B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3">
    <w:name w:val="heading 3"/>
    <w:basedOn w:val="Normal"/>
    <w:next w:val="Normal"/>
    <w:link w:val="Heading3Char"/>
    <w:uiPriority w:val="9"/>
    <w:semiHidden/>
    <w:unhideWhenUsed/>
    <w:qFormat/>
    <w:rsid w:val="003959BE"/>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8">
    <w:name w:val="heading 8"/>
    <w:basedOn w:val="Normal"/>
    <w:next w:val="Normal"/>
    <w:link w:val="Heading8Char"/>
    <w:uiPriority w:val="9"/>
    <w:semiHidden/>
    <w:unhideWhenUsed/>
    <w:qFormat/>
    <w:rsid w:val="006462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9BE"/>
    <w:rPr>
      <w:rFonts w:ascii="Adobe Garamond Pro" w:eastAsia="Times New Roman" w:hAnsi="Adobe Garamond Pro" w:cs="Times New Roman"/>
      <w:caps/>
      <w:spacing w:val="20"/>
      <w:sz w:val="40"/>
      <w:lang w:eastAsia="en-US"/>
    </w:rPr>
  </w:style>
  <w:style w:type="paragraph" w:customStyle="1" w:styleId="sc-BodyText">
    <w:name w:val="sc-BodyText"/>
    <w:basedOn w:val="Normal"/>
    <w:rsid w:val="003959BE"/>
    <w:pPr>
      <w:spacing w:before="40" w:line="220" w:lineRule="exact"/>
    </w:pPr>
    <w:rPr>
      <w:rFonts w:ascii="Gill Sans MT" w:hAnsi="Gill Sans MT"/>
    </w:rPr>
  </w:style>
  <w:style w:type="paragraph" w:customStyle="1" w:styleId="sc-Requirement">
    <w:name w:val="sc-Requirement"/>
    <w:basedOn w:val="sc-BodyText"/>
    <w:qFormat/>
    <w:rsid w:val="003959BE"/>
    <w:pPr>
      <w:suppressAutoHyphens/>
      <w:spacing w:before="0" w:line="240" w:lineRule="auto"/>
    </w:pPr>
  </w:style>
  <w:style w:type="paragraph" w:customStyle="1" w:styleId="sc-RequirementRight">
    <w:name w:val="sc-RequirementRight"/>
    <w:basedOn w:val="sc-Requirement"/>
    <w:rsid w:val="003959BE"/>
    <w:pPr>
      <w:jc w:val="right"/>
    </w:pPr>
  </w:style>
  <w:style w:type="paragraph" w:customStyle="1" w:styleId="sc-RequirementsSubheading">
    <w:name w:val="sc-RequirementsSubheading"/>
    <w:basedOn w:val="sc-Requirement"/>
    <w:qFormat/>
    <w:rsid w:val="003959BE"/>
    <w:pPr>
      <w:keepNext/>
      <w:spacing w:before="80"/>
    </w:pPr>
    <w:rPr>
      <w:b/>
    </w:rPr>
  </w:style>
  <w:style w:type="paragraph" w:customStyle="1" w:styleId="sc-RequirementsHeading">
    <w:name w:val="sc-RequirementsHeading"/>
    <w:basedOn w:val="Heading3"/>
    <w:qFormat/>
    <w:rsid w:val="003959BE"/>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3959BE"/>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Total">
    <w:name w:val="sc-Total"/>
    <w:basedOn w:val="sc-RequirementsSubheading"/>
    <w:qFormat/>
    <w:rsid w:val="003959BE"/>
    <w:rPr>
      <w:color w:val="000000" w:themeColor="text1"/>
    </w:rPr>
  </w:style>
  <w:style w:type="character" w:customStyle="1" w:styleId="Heading3Char">
    <w:name w:val="Heading 3 Char"/>
    <w:basedOn w:val="DefaultParagraphFont"/>
    <w:link w:val="Heading3"/>
    <w:uiPriority w:val="9"/>
    <w:semiHidden/>
    <w:rsid w:val="003959BE"/>
    <w:rPr>
      <w:rFonts w:asciiTheme="majorHAnsi" w:eastAsiaTheme="majorEastAsia" w:hAnsiTheme="majorHAnsi" w:cstheme="majorBidi"/>
      <w:color w:val="1F3763" w:themeColor="accent1" w:themeShade="7F"/>
      <w:lang w:eastAsia="en-US"/>
    </w:rPr>
  </w:style>
  <w:style w:type="paragraph" w:customStyle="1" w:styleId="sc-SubHeading">
    <w:name w:val="sc-SubHeading"/>
    <w:basedOn w:val="Normal"/>
    <w:rsid w:val="003959BE"/>
    <w:pPr>
      <w:keepNext/>
      <w:suppressAutoHyphens/>
      <w:spacing w:before="180" w:line="220" w:lineRule="exact"/>
    </w:pPr>
    <w:rPr>
      <w:rFonts w:ascii="Gill Sans MT" w:hAnsi="Gill Sans MT"/>
      <w:b/>
      <w:sz w:val="18"/>
    </w:rPr>
  </w:style>
  <w:style w:type="paragraph" w:styleId="Header">
    <w:name w:val="header"/>
    <w:aliases w:val="Header Odd"/>
    <w:basedOn w:val="Normal"/>
    <w:link w:val="HeaderChar"/>
    <w:unhideWhenUsed/>
    <w:rsid w:val="003959BE"/>
    <w:pPr>
      <w:tabs>
        <w:tab w:val="center" w:pos="4680"/>
        <w:tab w:val="right" w:pos="9360"/>
      </w:tabs>
      <w:spacing w:line="240" w:lineRule="auto"/>
    </w:pPr>
  </w:style>
  <w:style w:type="character" w:customStyle="1" w:styleId="HeaderChar">
    <w:name w:val="Header Char"/>
    <w:basedOn w:val="DefaultParagraphFont"/>
    <w:link w:val="Header"/>
    <w:uiPriority w:val="99"/>
    <w:rsid w:val="003959BE"/>
    <w:rPr>
      <w:rFonts w:ascii="Univers LT 57 Condensed" w:eastAsia="Times New Roman" w:hAnsi="Univers LT 57 Condensed" w:cs="Times New Roman"/>
      <w:sz w:val="16"/>
      <w:lang w:eastAsia="en-US"/>
    </w:rPr>
  </w:style>
  <w:style w:type="paragraph" w:styleId="Footer">
    <w:name w:val="footer"/>
    <w:basedOn w:val="Normal"/>
    <w:link w:val="FooterChar"/>
    <w:uiPriority w:val="99"/>
    <w:unhideWhenUsed/>
    <w:rsid w:val="003959BE"/>
    <w:pPr>
      <w:tabs>
        <w:tab w:val="center" w:pos="4680"/>
        <w:tab w:val="right" w:pos="9360"/>
      </w:tabs>
      <w:spacing w:line="240" w:lineRule="auto"/>
    </w:pPr>
  </w:style>
  <w:style w:type="character" w:customStyle="1" w:styleId="FooterChar">
    <w:name w:val="Footer Char"/>
    <w:basedOn w:val="DefaultParagraphFont"/>
    <w:link w:val="Footer"/>
    <w:uiPriority w:val="99"/>
    <w:rsid w:val="003959BE"/>
    <w:rPr>
      <w:rFonts w:ascii="Univers LT 57 Condensed" w:eastAsia="Times New Roman" w:hAnsi="Univers LT 57 Condensed" w:cs="Times New Roman"/>
      <w:sz w:val="16"/>
      <w:lang w:eastAsia="en-US"/>
    </w:rPr>
  </w:style>
  <w:style w:type="paragraph" w:customStyle="1" w:styleId="sc-BodyTextNS">
    <w:name w:val="sc-BodyTextNS"/>
    <w:basedOn w:val="sc-BodyText"/>
    <w:rsid w:val="003959BE"/>
    <w:pPr>
      <w:spacing w:before="0"/>
    </w:pPr>
  </w:style>
  <w:style w:type="paragraph" w:customStyle="1" w:styleId="sc-Subtotal">
    <w:name w:val="sc-Subtotal"/>
    <w:basedOn w:val="sc-RequirementRight"/>
    <w:qFormat/>
    <w:rsid w:val="0064629F"/>
    <w:pPr>
      <w:pBdr>
        <w:top w:val="single" w:sz="4" w:space="1" w:color="auto"/>
      </w:pBdr>
    </w:pPr>
    <w:rPr>
      <w:b/>
    </w:rPr>
  </w:style>
  <w:style w:type="paragraph" w:customStyle="1" w:styleId="Faculty">
    <w:name w:val="Faculty"/>
    <w:basedOn w:val="Normal"/>
    <w:semiHidden/>
    <w:rsid w:val="0064629F"/>
  </w:style>
  <w:style w:type="paragraph" w:customStyle="1" w:styleId="sc-List-1">
    <w:name w:val="sc-List-1"/>
    <w:basedOn w:val="sc-BodyText"/>
    <w:qFormat/>
    <w:rsid w:val="0064629F"/>
    <w:pPr>
      <w:ind w:left="288" w:hanging="288"/>
    </w:pPr>
  </w:style>
  <w:style w:type="paragraph" w:customStyle="1" w:styleId="sc-CourseTitle">
    <w:name w:val="sc-CourseTitle"/>
    <w:basedOn w:val="Heading8"/>
    <w:rsid w:val="0064629F"/>
    <w:pPr>
      <w:spacing w:before="120"/>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64629F"/>
    <w:rPr>
      <w:rFonts w:asciiTheme="majorHAnsi" w:eastAsiaTheme="majorEastAsia" w:hAnsiTheme="majorHAnsi" w:cstheme="majorBidi"/>
      <w:color w:val="272727" w:themeColor="text1" w:themeTint="D8"/>
      <w:sz w:val="21"/>
      <w:szCs w:val="21"/>
      <w:lang w:eastAsia="en-US"/>
    </w:rPr>
  </w:style>
  <w:style w:type="paragraph" w:styleId="Revision">
    <w:name w:val="Revision"/>
    <w:hidden/>
    <w:uiPriority w:val="99"/>
    <w:semiHidden/>
    <w:rsid w:val="00D556DE"/>
    <w:rPr>
      <w:rFonts w:ascii="Univers LT 57 Condensed" w:eastAsia="Times New Roman" w:hAnsi="Univers LT 57 Condensed" w:cs="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B3CF-0466-244D-AE08-6F0B1090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 Yuree</dc:creator>
  <cp:keywords/>
  <dc:description/>
  <cp:lastModifiedBy>Noh, Yuree</cp:lastModifiedBy>
  <cp:revision>3</cp:revision>
  <dcterms:created xsi:type="dcterms:W3CDTF">2023-03-08T01:05:00Z</dcterms:created>
  <dcterms:modified xsi:type="dcterms:W3CDTF">2023-03-08T01:45:00Z</dcterms:modified>
</cp:coreProperties>
</file>