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6B08" w14:textId="77777777" w:rsidR="00293F99" w:rsidRDefault="00293F99" w:rsidP="00293F99">
      <w:pPr>
        <w:pStyle w:val="Heading1"/>
        <w:framePr w:wrap="around"/>
      </w:pPr>
      <w:bookmarkStart w:id="0" w:name="1A98F49B447F4F848898334B42BD98F4"/>
      <w:r>
        <w:t>Gender and Women’s Studies</w:t>
      </w:r>
      <w:bookmarkEnd w:id="0"/>
      <w:r>
        <w:fldChar w:fldCharType="begin"/>
      </w:r>
      <w:r>
        <w:instrText xml:space="preserve"> XE "Gender and Women’s Studies" </w:instrText>
      </w:r>
      <w:r>
        <w:fldChar w:fldCharType="end"/>
      </w:r>
    </w:p>
    <w:p w14:paraId="62F9FE7A" w14:textId="77777777" w:rsidR="00293F99" w:rsidRDefault="00293F99" w:rsidP="00293F99">
      <w:pPr>
        <w:pStyle w:val="sc-BodyText"/>
      </w:pPr>
      <w:r>
        <w:t> </w:t>
      </w:r>
      <w:r>
        <w:br/>
      </w:r>
      <w:r>
        <w:br/>
      </w:r>
      <w:r>
        <w:rPr>
          <w:b/>
        </w:rPr>
        <w:t>Director</w:t>
      </w:r>
      <w:r>
        <w:t>: Leslie Schuster</w:t>
      </w:r>
      <w:r>
        <w:br/>
      </w:r>
    </w:p>
    <w:p w14:paraId="2BA46FCE" w14:textId="77777777" w:rsidR="00293F99" w:rsidRDefault="00293F99" w:rsidP="00293F99">
      <w:pPr>
        <w:pStyle w:val="sc-BodyText"/>
      </w:pPr>
      <w:r>
        <w:rPr>
          <w:b/>
        </w:rPr>
        <w:t>Department Faculty: Professor</w:t>
      </w:r>
      <w:r>
        <w:t> Schuster; </w:t>
      </w:r>
      <w:r>
        <w:rPr>
          <w:b/>
        </w:rPr>
        <w:t>Assistant Professor</w:t>
      </w:r>
      <w:r>
        <w:t> </w:t>
      </w:r>
      <w:proofErr w:type="spellStart"/>
      <w:r>
        <w:t>Okoomian</w:t>
      </w:r>
      <w:proofErr w:type="spellEnd"/>
    </w:p>
    <w:p w14:paraId="5E61F160" w14:textId="77777777" w:rsidR="00293F99" w:rsidRDefault="00293F99" w:rsidP="00293F99">
      <w:pPr>
        <w:pStyle w:val="sc-BodyText"/>
      </w:pPr>
      <w:r>
        <w:t>Retention Requirement for majors and minors: A minimum grade of C in GEND 200 and GEND 201.</w:t>
      </w:r>
    </w:p>
    <w:p w14:paraId="6E75CAE9" w14:textId="77777777" w:rsidR="00293F99" w:rsidRDefault="00293F99" w:rsidP="00293F99">
      <w:pPr>
        <w:pStyle w:val="sc-BodyText"/>
      </w:pPr>
      <w:r>
        <w:t> </w:t>
      </w:r>
    </w:p>
    <w:p w14:paraId="37F64115" w14:textId="77777777" w:rsidR="00293F99" w:rsidRDefault="00293F99" w:rsidP="00293F99">
      <w:pPr>
        <w:pStyle w:val="sc-AwardHeading"/>
      </w:pPr>
      <w:bookmarkStart w:id="1" w:name="0FB5852E8ED24243BFD6EE415B176911"/>
      <w:r>
        <w:t>Gender and Women’s Studies B.A.</w:t>
      </w:r>
      <w:bookmarkEnd w:id="1"/>
      <w:r>
        <w:fldChar w:fldCharType="begin"/>
      </w:r>
      <w:r>
        <w:instrText xml:space="preserve"> XE "Gender and Women’s Studies B.A." </w:instrText>
      </w:r>
      <w:r>
        <w:fldChar w:fldCharType="end"/>
      </w:r>
    </w:p>
    <w:p w14:paraId="7D2BA6F4" w14:textId="77777777" w:rsidR="00293F99" w:rsidRDefault="00293F99" w:rsidP="00293F99">
      <w:pPr>
        <w:pStyle w:val="sc-BodyText"/>
      </w:pPr>
      <w:r>
        <w:br/>
      </w:r>
    </w:p>
    <w:p w14:paraId="0EB0E72A" w14:textId="77777777" w:rsidR="00293F99" w:rsidRDefault="00293F99" w:rsidP="00293F99">
      <w:pPr>
        <w:pStyle w:val="sc-RequirementsHeading"/>
      </w:pPr>
      <w:bookmarkStart w:id="2" w:name="C74300CB8687445DB9A13229DAA96B4A"/>
      <w:r>
        <w:t>Course Requirements</w:t>
      </w:r>
      <w:bookmarkEnd w:id="2"/>
    </w:p>
    <w:p w14:paraId="33A0E7F0" w14:textId="77777777" w:rsidR="00293F99" w:rsidRDefault="00293F99" w:rsidP="00293F99">
      <w:pPr>
        <w:pStyle w:val="sc-RequirementsSubheading"/>
      </w:pPr>
      <w:bookmarkStart w:id="3" w:name="CB375EEB7B23470D91F1AC67E6A5B17D"/>
      <w:r>
        <w:t>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178"/>
        <w:gridCol w:w="1960"/>
        <w:gridCol w:w="444"/>
        <w:gridCol w:w="1098"/>
      </w:tblGrid>
      <w:tr w:rsidR="00293F99" w14:paraId="252C224D" w14:textId="77777777" w:rsidTr="002875FB">
        <w:tc>
          <w:tcPr>
            <w:tcW w:w="1200" w:type="dxa"/>
          </w:tcPr>
          <w:p w14:paraId="3EEEA613" w14:textId="77777777" w:rsidR="00293F99" w:rsidRDefault="00293F99" w:rsidP="002875FB">
            <w:pPr>
              <w:pStyle w:val="sc-Requirement"/>
            </w:pPr>
            <w:r>
              <w:t>GEND 200W</w:t>
            </w:r>
          </w:p>
        </w:tc>
        <w:tc>
          <w:tcPr>
            <w:tcW w:w="2000" w:type="dxa"/>
          </w:tcPr>
          <w:p w14:paraId="6465F01B" w14:textId="77777777" w:rsidR="00293F99" w:rsidRDefault="00293F99" w:rsidP="002875FB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35B92768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B299454" w14:textId="77777777" w:rsidR="00293F99" w:rsidRDefault="00293F99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465044CC" w14:textId="77777777" w:rsidTr="002875FB">
        <w:tc>
          <w:tcPr>
            <w:tcW w:w="1200" w:type="dxa"/>
          </w:tcPr>
          <w:p w14:paraId="292C97E6" w14:textId="77777777" w:rsidR="00293F99" w:rsidRDefault="00293F99" w:rsidP="002875FB">
            <w:pPr>
              <w:pStyle w:val="sc-Requirement"/>
            </w:pPr>
            <w:r>
              <w:t>GEND 201W</w:t>
            </w:r>
          </w:p>
        </w:tc>
        <w:tc>
          <w:tcPr>
            <w:tcW w:w="2000" w:type="dxa"/>
          </w:tcPr>
          <w:p w14:paraId="2ECC27AD" w14:textId="77777777" w:rsidR="00293F99" w:rsidRDefault="00293F99" w:rsidP="002875FB">
            <w:pPr>
              <w:pStyle w:val="sc-Requirement"/>
            </w:pPr>
            <w:r>
              <w:t>Introduction to Feminist Inquiry</w:t>
            </w:r>
          </w:p>
        </w:tc>
        <w:tc>
          <w:tcPr>
            <w:tcW w:w="450" w:type="dxa"/>
          </w:tcPr>
          <w:p w14:paraId="691AD882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F0EA10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  <w:tr w:rsidR="00293F99" w14:paraId="4D285AAE" w14:textId="77777777" w:rsidTr="002875FB">
        <w:tc>
          <w:tcPr>
            <w:tcW w:w="1200" w:type="dxa"/>
          </w:tcPr>
          <w:p w14:paraId="106C2FE9" w14:textId="77777777" w:rsidR="00293F99" w:rsidRDefault="00293F99" w:rsidP="002875FB">
            <w:pPr>
              <w:pStyle w:val="sc-Requirement"/>
            </w:pPr>
            <w:r>
              <w:t>GEND 352</w:t>
            </w:r>
          </w:p>
        </w:tc>
        <w:tc>
          <w:tcPr>
            <w:tcW w:w="2000" w:type="dxa"/>
          </w:tcPr>
          <w:p w14:paraId="2176C368" w14:textId="77777777" w:rsidR="00293F99" w:rsidRDefault="00293F99" w:rsidP="002875FB">
            <w:pPr>
              <w:pStyle w:val="sc-Requirement"/>
            </w:pPr>
            <w:r>
              <w:t>Feminist Theory</w:t>
            </w:r>
          </w:p>
        </w:tc>
        <w:tc>
          <w:tcPr>
            <w:tcW w:w="450" w:type="dxa"/>
          </w:tcPr>
          <w:p w14:paraId="64332460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076E8A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  <w:tr w:rsidR="00293F99" w14:paraId="2C745798" w14:textId="77777777" w:rsidTr="002875FB">
        <w:tc>
          <w:tcPr>
            <w:tcW w:w="1200" w:type="dxa"/>
          </w:tcPr>
          <w:p w14:paraId="202BA80B" w14:textId="77777777" w:rsidR="00293F99" w:rsidRDefault="00293F99" w:rsidP="002875FB">
            <w:pPr>
              <w:pStyle w:val="sc-Requirement"/>
            </w:pPr>
            <w:r>
              <w:t>GEND 400</w:t>
            </w:r>
          </w:p>
        </w:tc>
        <w:tc>
          <w:tcPr>
            <w:tcW w:w="2000" w:type="dxa"/>
          </w:tcPr>
          <w:p w14:paraId="45DA77E0" w14:textId="77777777" w:rsidR="00293F99" w:rsidRDefault="00293F99" w:rsidP="002875FB">
            <w:pPr>
              <w:pStyle w:val="sc-Requirement"/>
            </w:pPr>
            <w:r>
              <w:t>Internship in Gender and Women’s Studies</w:t>
            </w:r>
          </w:p>
        </w:tc>
        <w:tc>
          <w:tcPr>
            <w:tcW w:w="450" w:type="dxa"/>
          </w:tcPr>
          <w:p w14:paraId="6935A9F5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AC61730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1D318F13" w14:textId="77777777" w:rsidTr="002875FB">
        <w:tc>
          <w:tcPr>
            <w:tcW w:w="1200" w:type="dxa"/>
          </w:tcPr>
          <w:p w14:paraId="06511CD1" w14:textId="77777777" w:rsidR="00293F99" w:rsidRDefault="00293F99" w:rsidP="002875FB">
            <w:pPr>
              <w:pStyle w:val="sc-Requirement"/>
            </w:pPr>
            <w:r>
              <w:t>GEND 461</w:t>
            </w:r>
          </w:p>
        </w:tc>
        <w:tc>
          <w:tcPr>
            <w:tcW w:w="2000" w:type="dxa"/>
          </w:tcPr>
          <w:p w14:paraId="70CB330C" w14:textId="77777777" w:rsidR="00293F99" w:rsidRDefault="00293F99" w:rsidP="002875FB">
            <w:pPr>
              <w:pStyle w:val="sc-Requirement"/>
            </w:pPr>
            <w:r>
              <w:t>Seminar in Race, Gender, and Class</w:t>
            </w:r>
          </w:p>
        </w:tc>
        <w:tc>
          <w:tcPr>
            <w:tcW w:w="450" w:type="dxa"/>
          </w:tcPr>
          <w:p w14:paraId="3E724B3F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BD7B57" w14:textId="77777777" w:rsidR="00293F99" w:rsidRDefault="00293F99" w:rsidP="002875F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114A96E9" w14:textId="77777777" w:rsidR="00293F99" w:rsidRDefault="00293F99" w:rsidP="00293F99">
      <w:pPr>
        <w:pStyle w:val="sc-RequirementsSubheading"/>
      </w:pPr>
      <w:bookmarkStart w:id="4" w:name="E975EE3B5F1E4A9A8ADCCC2DB8C98C38"/>
      <w:r>
        <w:t>FIVE COURSES: Two of these courses must be on the topics of labor and class, race/</w:t>
      </w:r>
      <w:proofErr w:type="gramStart"/>
      <w:r>
        <w:t>ethnicity</w:t>
      </w:r>
      <w:proofErr w:type="gramEnd"/>
      <w:r>
        <w:t xml:space="preserve"> or sexuality studies.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144"/>
        <w:gridCol w:w="21"/>
        <w:gridCol w:w="1894"/>
        <w:gridCol w:w="52"/>
        <w:gridCol w:w="386"/>
        <w:gridCol w:w="57"/>
        <w:gridCol w:w="1026"/>
      </w:tblGrid>
      <w:tr w:rsidR="00293F99" w14:paraId="05819879" w14:textId="77777777" w:rsidTr="00143E0B">
        <w:tc>
          <w:tcPr>
            <w:tcW w:w="1144" w:type="dxa"/>
          </w:tcPr>
          <w:p w14:paraId="758C154D" w14:textId="77777777" w:rsidR="00293F99" w:rsidRDefault="00293F99" w:rsidP="002875FB">
            <w:pPr>
              <w:pStyle w:val="sc-Requirement"/>
            </w:pPr>
            <w:r>
              <w:t>GEND 205</w:t>
            </w:r>
          </w:p>
        </w:tc>
        <w:tc>
          <w:tcPr>
            <w:tcW w:w="1915" w:type="dxa"/>
            <w:gridSpan w:val="2"/>
          </w:tcPr>
          <w:p w14:paraId="1A1A0EB4" w14:textId="77777777" w:rsidR="00293F99" w:rsidRDefault="00293F99" w:rsidP="002875FB">
            <w:pPr>
              <w:pStyle w:val="sc-Requirement"/>
            </w:pPr>
            <w:r>
              <w:t>Introduction to Queer Theory</w:t>
            </w:r>
          </w:p>
        </w:tc>
        <w:tc>
          <w:tcPr>
            <w:tcW w:w="438" w:type="dxa"/>
            <w:gridSpan w:val="2"/>
          </w:tcPr>
          <w:p w14:paraId="74B2E03C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0D515DA1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  <w:tr w:rsidR="00293F99" w14:paraId="28647461" w14:textId="77777777" w:rsidTr="00143E0B">
        <w:trPr>
          <w:ins w:id="5" w:author="Noh, Yuree" w:date="2023-03-08T11:10:00Z"/>
        </w:trPr>
        <w:tc>
          <w:tcPr>
            <w:tcW w:w="1144" w:type="dxa"/>
          </w:tcPr>
          <w:p w14:paraId="3FDFA85D" w14:textId="10AAE834" w:rsidR="00293F99" w:rsidRDefault="00293F99" w:rsidP="002875FB">
            <w:pPr>
              <w:pStyle w:val="sc-Requirement"/>
              <w:rPr>
                <w:ins w:id="6" w:author="Noh, Yuree" w:date="2023-03-08T11:10:00Z"/>
              </w:rPr>
            </w:pPr>
            <w:ins w:id="7" w:author="Noh, Yuree" w:date="2023-03-08T11:10:00Z">
              <w:r>
                <w:t>GEND 245</w:t>
              </w:r>
            </w:ins>
          </w:p>
        </w:tc>
        <w:tc>
          <w:tcPr>
            <w:tcW w:w="1915" w:type="dxa"/>
            <w:gridSpan w:val="2"/>
          </w:tcPr>
          <w:p w14:paraId="024ABD8C" w14:textId="65DC54FA" w:rsidR="00293F99" w:rsidRDefault="00293F99" w:rsidP="002875FB">
            <w:pPr>
              <w:pStyle w:val="sc-Requirement"/>
              <w:rPr>
                <w:ins w:id="8" w:author="Noh, Yuree" w:date="2023-03-08T11:10:00Z"/>
              </w:rPr>
            </w:pPr>
            <w:ins w:id="9" w:author="Noh, Yuree" w:date="2023-03-08T11:10:00Z">
              <w:r>
                <w:t>Gender and Global Politics</w:t>
              </w:r>
            </w:ins>
          </w:p>
        </w:tc>
        <w:tc>
          <w:tcPr>
            <w:tcW w:w="438" w:type="dxa"/>
            <w:gridSpan w:val="2"/>
          </w:tcPr>
          <w:p w14:paraId="08565B76" w14:textId="140B3D1E" w:rsidR="00293F99" w:rsidRDefault="00293F99" w:rsidP="002875FB">
            <w:pPr>
              <w:pStyle w:val="sc-RequirementRight"/>
              <w:rPr>
                <w:ins w:id="10" w:author="Noh, Yuree" w:date="2023-03-08T11:10:00Z"/>
              </w:rPr>
            </w:pPr>
            <w:ins w:id="11" w:author="Noh, Yuree" w:date="2023-03-08T11:10:00Z">
              <w:r>
                <w:t>4</w:t>
              </w:r>
            </w:ins>
          </w:p>
        </w:tc>
        <w:tc>
          <w:tcPr>
            <w:tcW w:w="1083" w:type="dxa"/>
            <w:gridSpan w:val="2"/>
          </w:tcPr>
          <w:p w14:paraId="73FF68CD" w14:textId="75D3522E" w:rsidR="00293F99" w:rsidRDefault="00293F99" w:rsidP="002875FB">
            <w:pPr>
              <w:pStyle w:val="sc-Requirement"/>
              <w:rPr>
                <w:ins w:id="12" w:author="Noh, Yuree" w:date="2023-03-08T11:10:00Z"/>
              </w:rPr>
            </w:pPr>
            <w:ins w:id="13" w:author="Noh, Yuree" w:date="2023-03-08T11:10:00Z">
              <w:del w:id="14" w:author="Abbotson, Susan C. W." w:date="2023-04-09T12:21:00Z">
                <w:r w:rsidDel="00D62B08">
                  <w:delText>Alternate years</w:delText>
                </w:r>
              </w:del>
            </w:ins>
            <w:proofErr w:type="spellStart"/>
            <w:ins w:id="15" w:author="Abbotson, Susan C. W." w:date="2023-04-09T12:21:00Z">
              <w:r w:rsidR="00D62B08">
                <w:t>Sp</w:t>
              </w:r>
              <w:proofErr w:type="spellEnd"/>
              <w:r w:rsidR="00D62B08">
                <w:t xml:space="preserve"> (odd years)</w:t>
              </w:r>
            </w:ins>
          </w:p>
        </w:tc>
      </w:tr>
      <w:tr w:rsidR="00293F99" w14:paraId="1489FB4A" w14:textId="77777777" w:rsidTr="00143E0B">
        <w:tc>
          <w:tcPr>
            <w:tcW w:w="1144" w:type="dxa"/>
          </w:tcPr>
          <w:p w14:paraId="57C30929" w14:textId="77777777" w:rsidR="00293F99" w:rsidRDefault="00293F99" w:rsidP="002875FB">
            <w:pPr>
              <w:pStyle w:val="sc-Requirement"/>
            </w:pPr>
            <w:r>
              <w:t>GEND 350</w:t>
            </w:r>
          </w:p>
        </w:tc>
        <w:tc>
          <w:tcPr>
            <w:tcW w:w="1915" w:type="dxa"/>
            <w:gridSpan w:val="2"/>
          </w:tcPr>
          <w:p w14:paraId="7043545D" w14:textId="77777777" w:rsidR="00293F99" w:rsidRDefault="00293F99" w:rsidP="002875FB">
            <w:pPr>
              <w:pStyle w:val="sc-Requirement"/>
            </w:pPr>
            <w:r>
              <w:t>Topics</w:t>
            </w:r>
          </w:p>
        </w:tc>
        <w:tc>
          <w:tcPr>
            <w:tcW w:w="438" w:type="dxa"/>
            <w:gridSpan w:val="2"/>
          </w:tcPr>
          <w:p w14:paraId="62087842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79FA5B35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47ABF384" w14:textId="77777777" w:rsidTr="00143E0B">
        <w:tc>
          <w:tcPr>
            <w:tcW w:w="1144" w:type="dxa"/>
          </w:tcPr>
          <w:p w14:paraId="0C7A0341" w14:textId="77777777" w:rsidR="00293F99" w:rsidRDefault="00293F99" w:rsidP="002875FB">
            <w:pPr>
              <w:pStyle w:val="sc-Requirement"/>
            </w:pPr>
            <w:r>
              <w:t>GEND 351</w:t>
            </w:r>
          </w:p>
        </w:tc>
        <w:tc>
          <w:tcPr>
            <w:tcW w:w="1915" w:type="dxa"/>
            <w:gridSpan w:val="2"/>
          </w:tcPr>
          <w:p w14:paraId="3FDB7F06" w14:textId="77777777" w:rsidR="00293F99" w:rsidRDefault="00293F99" w:rsidP="002875FB">
            <w:pPr>
              <w:pStyle w:val="sc-Requirement"/>
            </w:pPr>
            <w:r>
              <w:t>Men and Masculinities</w:t>
            </w:r>
          </w:p>
        </w:tc>
        <w:tc>
          <w:tcPr>
            <w:tcW w:w="438" w:type="dxa"/>
            <w:gridSpan w:val="2"/>
          </w:tcPr>
          <w:p w14:paraId="62A4DBAD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698C5529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6705255A" w14:textId="77777777" w:rsidTr="00143E0B">
        <w:tc>
          <w:tcPr>
            <w:tcW w:w="1144" w:type="dxa"/>
          </w:tcPr>
          <w:p w14:paraId="2AA9DED4" w14:textId="77777777" w:rsidR="00293F99" w:rsidRDefault="00293F99" w:rsidP="002875FB">
            <w:pPr>
              <w:pStyle w:val="sc-Requirement"/>
            </w:pPr>
            <w:r>
              <w:t>GEND 353</w:t>
            </w:r>
          </w:p>
        </w:tc>
        <w:tc>
          <w:tcPr>
            <w:tcW w:w="1915" w:type="dxa"/>
            <w:gridSpan w:val="2"/>
          </w:tcPr>
          <w:p w14:paraId="51D6369E" w14:textId="77777777" w:rsidR="00293F99" w:rsidRDefault="00293F99" w:rsidP="002875FB">
            <w:pPr>
              <w:pStyle w:val="sc-Requirement"/>
            </w:pPr>
            <w:r>
              <w:t>The Holocaust: Women and Resistance</w:t>
            </w:r>
          </w:p>
        </w:tc>
        <w:tc>
          <w:tcPr>
            <w:tcW w:w="438" w:type="dxa"/>
            <w:gridSpan w:val="2"/>
          </w:tcPr>
          <w:p w14:paraId="21FA2FCE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1608B49A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10154C92" w14:textId="77777777" w:rsidTr="00143E0B">
        <w:tc>
          <w:tcPr>
            <w:tcW w:w="1144" w:type="dxa"/>
          </w:tcPr>
          <w:p w14:paraId="4B76CA62" w14:textId="77777777" w:rsidR="00293F99" w:rsidRDefault="00293F99" w:rsidP="002875FB">
            <w:pPr>
              <w:pStyle w:val="sc-Requirement"/>
            </w:pPr>
            <w:r>
              <w:t>GEND 355</w:t>
            </w:r>
          </w:p>
        </w:tc>
        <w:tc>
          <w:tcPr>
            <w:tcW w:w="1915" w:type="dxa"/>
            <w:gridSpan w:val="2"/>
          </w:tcPr>
          <w:p w14:paraId="273EDF87" w14:textId="77777777" w:rsidR="00293F99" w:rsidRDefault="00293F99" w:rsidP="002875FB">
            <w:pPr>
              <w:pStyle w:val="sc-Requirement"/>
            </w:pPr>
            <w:r>
              <w:t>Women and Madness</w:t>
            </w:r>
          </w:p>
        </w:tc>
        <w:tc>
          <w:tcPr>
            <w:tcW w:w="438" w:type="dxa"/>
            <w:gridSpan w:val="2"/>
          </w:tcPr>
          <w:p w14:paraId="32121449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7AA110FA" w14:textId="77777777" w:rsidR="00293F99" w:rsidRDefault="00293F99" w:rsidP="002875FB">
            <w:pPr>
              <w:pStyle w:val="sc-Requirement"/>
            </w:pPr>
            <w:r>
              <w:t>Alternate years</w:t>
            </w:r>
          </w:p>
        </w:tc>
      </w:tr>
      <w:tr w:rsidR="00293F99" w14:paraId="217B4C28" w14:textId="77777777" w:rsidTr="00143E0B">
        <w:tc>
          <w:tcPr>
            <w:tcW w:w="1144" w:type="dxa"/>
          </w:tcPr>
          <w:p w14:paraId="1C27395C" w14:textId="77777777" w:rsidR="00293F99" w:rsidRDefault="00293F99" w:rsidP="002875FB">
            <w:pPr>
              <w:pStyle w:val="sc-Requirement"/>
            </w:pPr>
            <w:r>
              <w:t>GEND 356</w:t>
            </w:r>
          </w:p>
        </w:tc>
        <w:tc>
          <w:tcPr>
            <w:tcW w:w="1915" w:type="dxa"/>
            <w:gridSpan w:val="2"/>
          </w:tcPr>
          <w:p w14:paraId="27D03A5E" w14:textId="77777777" w:rsidR="00293F99" w:rsidRDefault="00293F99" w:rsidP="002875FB">
            <w:pPr>
              <w:pStyle w:val="sc-Requirement"/>
            </w:pPr>
            <w:r>
              <w:t>Class Matters</w:t>
            </w:r>
          </w:p>
        </w:tc>
        <w:tc>
          <w:tcPr>
            <w:tcW w:w="438" w:type="dxa"/>
            <w:gridSpan w:val="2"/>
          </w:tcPr>
          <w:p w14:paraId="7A5BE79C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32D1461B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  <w:tr w:rsidR="00293F99" w14:paraId="26D82B0B" w14:textId="77777777" w:rsidTr="00143E0B">
        <w:tc>
          <w:tcPr>
            <w:tcW w:w="1144" w:type="dxa"/>
          </w:tcPr>
          <w:p w14:paraId="122565EA" w14:textId="77777777" w:rsidR="00293F99" w:rsidRDefault="00293F99" w:rsidP="002875FB">
            <w:pPr>
              <w:pStyle w:val="sc-Requirement"/>
            </w:pPr>
            <w:r>
              <w:t>GEND 357</w:t>
            </w:r>
          </w:p>
        </w:tc>
        <w:tc>
          <w:tcPr>
            <w:tcW w:w="1915" w:type="dxa"/>
            <w:gridSpan w:val="2"/>
          </w:tcPr>
          <w:p w14:paraId="3FC36B25" w14:textId="77777777" w:rsidR="00293F99" w:rsidRDefault="00293F99" w:rsidP="002875FB">
            <w:pPr>
              <w:pStyle w:val="sc-Requirement"/>
            </w:pPr>
            <w:r>
              <w:t>Gender and Sexuality</w:t>
            </w:r>
          </w:p>
        </w:tc>
        <w:tc>
          <w:tcPr>
            <w:tcW w:w="438" w:type="dxa"/>
            <w:gridSpan w:val="2"/>
          </w:tcPr>
          <w:p w14:paraId="46F23991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55974252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  <w:tr w:rsidR="00293F99" w14:paraId="2D20674F" w14:textId="77777777" w:rsidTr="00143E0B">
        <w:tc>
          <w:tcPr>
            <w:tcW w:w="1144" w:type="dxa"/>
          </w:tcPr>
          <w:p w14:paraId="4DF80403" w14:textId="77777777" w:rsidR="00293F99" w:rsidRDefault="00293F99" w:rsidP="002875FB">
            <w:pPr>
              <w:pStyle w:val="sc-Requirement"/>
            </w:pPr>
            <w:r>
              <w:t>GEND 358</w:t>
            </w:r>
          </w:p>
        </w:tc>
        <w:tc>
          <w:tcPr>
            <w:tcW w:w="1915" w:type="dxa"/>
            <w:gridSpan w:val="2"/>
          </w:tcPr>
          <w:p w14:paraId="3EBEB7B7" w14:textId="77777777" w:rsidR="00293F99" w:rsidRDefault="00293F99" w:rsidP="002875FB">
            <w:pPr>
              <w:pStyle w:val="sc-Requirement"/>
            </w:pPr>
            <w:r>
              <w:t>Gender-Based Violence</w:t>
            </w:r>
          </w:p>
        </w:tc>
        <w:tc>
          <w:tcPr>
            <w:tcW w:w="438" w:type="dxa"/>
            <w:gridSpan w:val="2"/>
          </w:tcPr>
          <w:p w14:paraId="359AAC0A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09C6DD31" w14:textId="77777777" w:rsidR="00293F99" w:rsidRDefault="00293F99" w:rsidP="002875FB">
            <w:pPr>
              <w:pStyle w:val="sc-Requirement"/>
            </w:pPr>
            <w:r>
              <w:t>Alternate years</w:t>
            </w:r>
          </w:p>
        </w:tc>
      </w:tr>
      <w:tr w:rsidR="00293F99" w14:paraId="06E680FA" w14:textId="77777777" w:rsidTr="00143E0B">
        <w:tc>
          <w:tcPr>
            <w:tcW w:w="1144" w:type="dxa"/>
          </w:tcPr>
          <w:p w14:paraId="4F28189E" w14:textId="77777777" w:rsidR="00293F99" w:rsidRDefault="00293F99" w:rsidP="002875FB">
            <w:pPr>
              <w:pStyle w:val="sc-Requirement"/>
            </w:pPr>
            <w:r>
              <w:t>ART 461</w:t>
            </w:r>
          </w:p>
        </w:tc>
        <w:tc>
          <w:tcPr>
            <w:tcW w:w="1915" w:type="dxa"/>
            <w:gridSpan w:val="2"/>
          </w:tcPr>
          <w:p w14:paraId="504533D9" w14:textId="77777777" w:rsidR="00293F99" w:rsidRDefault="00293F99" w:rsidP="002875FB">
            <w:pPr>
              <w:pStyle w:val="sc-Requirement"/>
            </w:pPr>
            <w:r>
              <w:t>Seminar in Art History</w:t>
            </w:r>
          </w:p>
        </w:tc>
        <w:tc>
          <w:tcPr>
            <w:tcW w:w="438" w:type="dxa"/>
            <w:gridSpan w:val="2"/>
          </w:tcPr>
          <w:p w14:paraId="09E2EC7E" w14:textId="77777777" w:rsidR="00293F99" w:rsidRDefault="00293F99" w:rsidP="002875FB">
            <w:pPr>
              <w:pStyle w:val="sc-RequirementRight"/>
            </w:pPr>
            <w:r>
              <w:t>3</w:t>
            </w:r>
          </w:p>
        </w:tc>
        <w:tc>
          <w:tcPr>
            <w:tcW w:w="1083" w:type="dxa"/>
            <w:gridSpan w:val="2"/>
          </w:tcPr>
          <w:p w14:paraId="61975D63" w14:textId="77777777" w:rsidR="00293F99" w:rsidRDefault="00293F99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3EFF9085" w14:textId="77777777" w:rsidTr="00143E0B">
        <w:tc>
          <w:tcPr>
            <w:tcW w:w="1144" w:type="dxa"/>
          </w:tcPr>
          <w:p w14:paraId="53EE9A69" w14:textId="77777777" w:rsidR="00293F99" w:rsidRDefault="00293F99" w:rsidP="002875FB">
            <w:pPr>
              <w:pStyle w:val="sc-Requirement"/>
            </w:pPr>
            <w:r>
              <w:t>COMM 332</w:t>
            </w:r>
          </w:p>
        </w:tc>
        <w:tc>
          <w:tcPr>
            <w:tcW w:w="1915" w:type="dxa"/>
            <w:gridSpan w:val="2"/>
          </w:tcPr>
          <w:p w14:paraId="03A692B4" w14:textId="77777777" w:rsidR="00293F99" w:rsidRDefault="00293F99" w:rsidP="002875FB">
            <w:pPr>
              <w:pStyle w:val="sc-Requirement"/>
            </w:pPr>
            <w:r>
              <w:t>Gender and Communication</w:t>
            </w:r>
          </w:p>
        </w:tc>
        <w:tc>
          <w:tcPr>
            <w:tcW w:w="438" w:type="dxa"/>
            <w:gridSpan w:val="2"/>
          </w:tcPr>
          <w:p w14:paraId="2856ADBA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2053841A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  <w:tr w:rsidR="00293F99" w14:paraId="1149B0E4" w14:textId="77777777" w:rsidTr="00143E0B">
        <w:tc>
          <w:tcPr>
            <w:tcW w:w="1144" w:type="dxa"/>
          </w:tcPr>
          <w:p w14:paraId="6D580532" w14:textId="77777777" w:rsidR="00293F99" w:rsidRDefault="00293F99" w:rsidP="002875FB">
            <w:pPr>
              <w:pStyle w:val="sc-Requirement"/>
            </w:pPr>
            <w:r>
              <w:t>ENGL 324</w:t>
            </w:r>
          </w:p>
        </w:tc>
        <w:tc>
          <w:tcPr>
            <w:tcW w:w="1915" w:type="dxa"/>
            <w:gridSpan w:val="2"/>
          </w:tcPr>
          <w:p w14:paraId="64CC48EC" w14:textId="77777777" w:rsidR="00293F99" w:rsidRDefault="00293F99" w:rsidP="002875FB">
            <w:pPr>
              <w:pStyle w:val="sc-Requirement"/>
            </w:pPr>
            <w:r>
              <w:t>Literature by Women</w:t>
            </w:r>
          </w:p>
        </w:tc>
        <w:tc>
          <w:tcPr>
            <w:tcW w:w="438" w:type="dxa"/>
            <w:gridSpan w:val="2"/>
          </w:tcPr>
          <w:p w14:paraId="0C166605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525490F4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4B0878DA" w14:textId="77777777" w:rsidTr="00143E0B">
        <w:tc>
          <w:tcPr>
            <w:tcW w:w="1144" w:type="dxa"/>
          </w:tcPr>
          <w:p w14:paraId="5313E2E9" w14:textId="77777777" w:rsidR="00293F99" w:rsidRDefault="00293F99" w:rsidP="002875FB">
            <w:pPr>
              <w:pStyle w:val="sc-Requirement"/>
            </w:pPr>
            <w:r>
              <w:t>ENGL 326</w:t>
            </w:r>
          </w:p>
        </w:tc>
        <w:tc>
          <w:tcPr>
            <w:tcW w:w="1915" w:type="dxa"/>
            <w:gridSpan w:val="2"/>
          </w:tcPr>
          <w:p w14:paraId="3CF4D472" w14:textId="77777777" w:rsidR="00293F99" w:rsidRDefault="00293F99" w:rsidP="002875FB">
            <w:pPr>
              <w:pStyle w:val="sc-Requirement"/>
            </w:pPr>
            <w:r>
              <w:t>Studies in African American Literature</w:t>
            </w:r>
          </w:p>
        </w:tc>
        <w:tc>
          <w:tcPr>
            <w:tcW w:w="438" w:type="dxa"/>
            <w:gridSpan w:val="2"/>
          </w:tcPr>
          <w:p w14:paraId="1786DE0D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2C015AE3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7C41E75E" w14:textId="77777777" w:rsidTr="00143E0B">
        <w:tc>
          <w:tcPr>
            <w:tcW w:w="1144" w:type="dxa"/>
          </w:tcPr>
          <w:p w14:paraId="1F111A7D" w14:textId="77777777" w:rsidR="00293F99" w:rsidRDefault="00293F99" w:rsidP="002875FB">
            <w:pPr>
              <w:pStyle w:val="sc-Requirement"/>
            </w:pPr>
            <w:r>
              <w:t>FNED 246</w:t>
            </w:r>
          </w:p>
        </w:tc>
        <w:tc>
          <w:tcPr>
            <w:tcW w:w="1915" w:type="dxa"/>
            <w:gridSpan w:val="2"/>
          </w:tcPr>
          <w:p w14:paraId="6E31F856" w14:textId="77777777" w:rsidR="00293F99" w:rsidRDefault="00293F99" w:rsidP="002875FB">
            <w:pPr>
              <w:pStyle w:val="sc-Requirement"/>
            </w:pPr>
            <w:r>
              <w:t>Schooling for Social Justice</w:t>
            </w:r>
          </w:p>
        </w:tc>
        <w:tc>
          <w:tcPr>
            <w:tcW w:w="438" w:type="dxa"/>
            <w:gridSpan w:val="2"/>
          </w:tcPr>
          <w:p w14:paraId="0E10EDA9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3A7A2DF5" w14:textId="77777777" w:rsidR="00293F99" w:rsidRDefault="00293F99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93F99" w14:paraId="4509C243" w14:textId="77777777" w:rsidTr="00143E0B">
        <w:tc>
          <w:tcPr>
            <w:tcW w:w="1144" w:type="dxa"/>
          </w:tcPr>
          <w:p w14:paraId="0755F96A" w14:textId="77777777" w:rsidR="00293F99" w:rsidRDefault="00293F99" w:rsidP="002875FB">
            <w:pPr>
              <w:pStyle w:val="sc-Requirement"/>
            </w:pPr>
            <w:r>
              <w:t>HIST 217</w:t>
            </w:r>
          </w:p>
        </w:tc>
        <w:tc>
          <w:tcPr>
            <w:tcW w:w="1915" w:type="dxa"/>
            <w:gridSpan w:val="2"/>
          </w:tcPr>
          <w:p w14:paraId="084DF928" w14:textId="77777777" w:rsidR="00293F99" w:rsidRDefault="00293F99" w:rsidP="002875FB">
            <w:pPr>
              <w:pStyle w:val="sc-Requirement"/>
            </w:pPr>
            <w:r>
              <w:t>American Gender and Women’s History</w:t>
            </w:r>
          </w:p>
        </w:tc>
        <w:tc>
          <w:tcPr>
            <w:tcW w:w="438" w:type="dxa"/>
            <w:gridSpan w:val="2"/>
          </w:tcPr>
          <w:p w14:paraId="325C1600" w14:textId="77777777" w:rsidR="00293F99" w:rsidRDefault="00293F99" w:rsidP="002875FB">
            <w:pPr>
              <w:pStyle w:val="sc-RequirementRight"/>
            </w:pPr>
            <w:r>
              <w:t>3</w:t>
            </w:r>
          </w:p>
        </w:tc>
        <w:tc>
          <w:tcPr>
            <w:tcW w:w="1083" w:type="dxa"/>
            <w:gridSpan w:val="2"/>
          </w:tcPr>
          <w:p w14:paraId="11C4C6C2" w14:textId="77777777" w:rsidR="00293F99" w:rsidRDefault="00293F99" w:rsidP="002875FB">
            <w:pPr>
              <w:pStyle w:val="sc-Requirement"/>
            </w:pPr>
            <w:r>
              <w:t>Annually</w:t>
            </w:r>
          </w:p>
        </w:tc>
      </w:tr>
      <w:tr w:rsidR="00293F99" w14:paraId="2FA2C01B" w14:textId="77777777" w:rsidTr="00143E0B">
        <w:tc>
          <w:tcPr>
            <w:tcW w:w="1144" w:type="dxa"/>
          </w:tcPr>
          <w:p w14:paraId="226E709D" w14:textId="77777777" w:rsidR="00293F99" w:rsidRDefault="00293F99" w:rsidP="002875FB">
            <w:pPr>
              <w:pStyle w:val="sc-Requirement"/>
            </w:pPr>
            <w:r>
              <w:t>HIST 234</w:t>
            </w:r>
          </w:p>
        </w:tc>
        <w:tc>
          <w:tcPr>
            <w:tcW w:w="1915" w:type="dxa"/>
            <w:gridSpan w:val="2"/>
          </w:tcPr>
          <w:p w14:paraId="01E2FC93" w14:textId="77777777" w:rsidR="00293F99" w:rsidRDefault="00293F99" w:rsidP="002875FB">
            <w:pPr>
              <w:pStyle w:val="sc-Requirement"/>
            </w:pPr>
            <w:r>
              <w:t>Challenges and Confrontations: Women in Europe</w:t>
            </w:r>
          </w:p>
        </w:tc>
        <w:tc>
          <w:tcPr>
            <w:tcW w:w="438" w:type="dxa"/>
            <w:gridSpan w:val="2"/>
          </w:tcPr>
          <w:p w14:paraId="7C003617" w14:textId="77777777" w:rsidR="00293F99" w:rsidRDefault="00293F99" w:rsidP="002875FB">
            <w:pPr>
              <w:pStyle w:val="sc-RequirementRight"/>
            </w:pPr>
            <w:r>
              <w:t>3</w:t>
            </w:r>
          </w:p>
        </w:tc>
        <w:tc>
          <w:tcPr>
            <w:tcW w:w="1083" w:type="dxa"/>
            <w:gridSpan w:val="2"/>
          </w:tcPr>
          <w:p w14:paraId="2F281462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143E0B" w14:paraId="2A7CCB90" w14:textId="77777777" w:rsidTr="00143E0B">
        <w:trPr>
          <w:ins w:id="16" w:author="Noh, Yuree" w:date="2023-03-08T11:12:00Z"/>
        </w:trPr>
        <w:tc>
          <w:tcPr>
            <w:tcW w:w="1165" w:type="dxa"/>
            <w:gridSpan w:val="2"/>
          </w:tcPr>
          <w:p w14:paraId="1ACEB222" w14:textId="037F5BCC" w:rsidR="00143E0B" w:rsidRDefault="00143E0B" w:rsidP="00F236F2">
            <w:pPr>
              <w:pStyle w:val="sc-Requirement"/>
              <w:rPr>
                <w:ins w:id="17" w:author="Noh, Yuree" w:date="2023-03-08T11:12:00Z"/>
              </w:rPr>
            </w:pPr>
            <w:r>
              <w:t>POL</w:t>
            </w:r>
            <w:ins w:id="18" w:author="Noh, Yuree" w:date="2023-03-30T16:15:00Z">
              <w:r>
                <w:t xml:space="preserve"> 245</w:t>
              </w:r>
            </w:ins>
          </w:p>
        </w:tc>
        <w:tc>
          <w:tcPr>
            <w:tcW w:w="1946" w:type="dxa"/>
            <w:gridSpan w:val="2"/>
          </w:tcPr>
          <w:p w14:paraId="069470F6" w14:textId="77777777" w:rsidR="00143E0B" w:rsidRDefault="00143E0B" w:rsidP="00F236F2">
            <w:pPr>
              <w:pStyle w:val="sc-Requirement"/>
              <w:rPr>
                <w:ins w:id="19" w:author="Noh, Yuree" w:date="2023-03-08T11:12:00Z"/>
              </w:rPr>
            </w:pPr>
            <w:ins w:id="20" w:author="Noh, Yuree" w:date="2023-03-08T11:12:00Z">
              <w:r>
                <w:t>Gender and Global Politics</w:t>
              </w:r>
            </w:ins>
          </w:p>
        </w:tc>
        <w:tc>
          <w:tcPr>
            <w:tcW w:w="443" w:type="dxa"/>
            <w:gridSpan w:val="2"/>
          </w:tcPr>
          <w:p w14:paraId="07BE4019" w14:textId="77777777" w:rsidR="00143E0B" w:rsidRDefault="00143E0B" w:rsidP="00F236F2">
            <w:pPr>
              <w:pStyle w:val="sc-RequirementRight"/>
              <w:rPr>
                <w:ins w:id="21" w:author="Noh, Yuree" w:date="2023-03-08T11:12:00Z"/>
              </w:rPr>
            </w:pPr>
            <w:ins w:id="22" w:author="Noh, Yuree" w:date="2023-03-08T11:12:00Z">
              <w:r>
                <w:t>4</w:t>
              </w:r>
            </w:ins>
          </w:p>
        </w:tc>
        <w:tc>
          <w:tcPr>
            <w:tcW w:w="1026" w:type="dxa"/>
          </w:tcPr>
          <w:p w14:paraId="28ADB170" w14:textId="2433CA92" w:rsidR="00143E0B" w:rsidRDefault="00143E0B" w:rsidP="00F236F2">
            <w:pPr>
              <w:pStyle w:val="sc-Requirement"/>
              <w:rPr>
                <w:ins w:id="23" w:author="Noh, Yuree" w:date="2023-03-08T11:12:00Z"/>
              </w:rPr>
            </w:pPr>
            <w:ins w:id="24" w:author="Noh, Yuree" w:date="2023-03-08T11:12:00Z">
              <w:del w:id="25" w:author="Abbotson, Susan C. W." w:date="2023-04-09T12:22:00Z">
                <w:r w:rsidDel="00D62B08">
                  <w:delText>Alternate years</w:delText>
                </w:r>
              </w:del>
            </w:ins>
            <w:proofErr w:type="spellStart"/>
            <w:ins w:id="26" w:author="Abbotson, Susan C. W." w:date="2023-04-09T12:22:00Z">
              <w:r w:rsidR="00D62B08">
                <w:t>Sp</w:t>
              </w:r>
              <w:proofErr w:type="spellEnd"/>
              <w:r w:rsidR="00D62B08">
                <w:t xml:space="preserve"> (odd years)</w:t>
              </w:r>
            </w:ins>
          </w:p>
        </w:tc>
      </w:tr>
      <w:tr w:rsidR="00293F99" w14:paraId="02A69D47" w14:textId="77777777" w:rsidTr="00143E0B">
        <w:tc>
          <w:tcPr>
            <w:tcW w:w="1144" w:type="dxa"/>
          </w:tcPr>
          <w:p w14:paraId="11B090BF" w14:textId="77777777" w:rsidR="00293F99" w:rsidRDefault="00293F99" w:rsidP="002875FB">
            <w:pPr>
              <w:pStyle w:val="sc-Requirement"/>
            </w:pPr>
            <w:r>
              <w:t>POL 309</w:t>
            </w:r>
          </w:p>
        </w:tc>
        <w:tc>
          <w:tcPr>
            <w:tcW w:w="1915" w:type="dxa"/>
            <w:gridSpan w:val="2"/>
          </w:tcPr>
          <w:p w14:paraId="3DADA70F" w14:textId="77777777" w:rsidR="00293F99" w:rsidRDefault="00293F99" w:rsidP="002875FB">
            <w:pPr>
              <w:pStyle w:val="sc-Requirement"/>
            </w:pPr>
            <w:r>
              <w:t>Gender and Politics in the U.S.</w:t>
            </w:r>
          </w:p>
        </w:tc>
        <w:tc>
          <w:tcPr>
            <w:tcW w:w="438" w:type="dxa"/>
            <w:gridSpan w:val="2"/>
          </w:tcPr>
          <w:p w14:paraId="49EEC2B7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67B0BF45" w14:textId="77777777" w:rsidR="00293F99" w:rsidRDefault="00293F99" w:rsidP="002875FB">
            <w:pPr>
              <w:pStyle w:val="sc-Requirement"/>
            </w:pPr>
            <w:r>
              <w:t>As needed</w:t>
            </w:r>
          </w:p>
        </w:tc>
      </w:tr>
      <w:tr w:rsidR="00293F99" w14:paraId="2E40EA9A" w14:textId="77777777" w:rsidTr="00143E0B">
        <w:tc>
          <w:tcPr>
            <w:tcW w:w="1144" w:type="dxa"/>
          </w:tcPr>
          <w:p w14:paraId="4CEC4CC9" w14:textId="77777777" w:rsidR="00293F99" w:rsidRDefault="00293F99" w:rsidP="002875FB">
            <w:pPr>
              <w:pStyle w:val="sc-Requirement"/>
            </w:pPr>
            <w:r>
              <w:t>POL 333</w:t>
            </w:r>
          </w:p>
        </w:tc>
        <w:tc>
          <w:tcPr>
            <w:tcW w:w="1915" w:type="dxa"/>
            <w:gridSpan w:val="2"/>
          </w:tcPr>
          <w:p w14:paraId="204AAA5E" w14:textId="77777777" w:rsidR="00293F99" w:rsidRDefault="00293F99" w:rsidP="002875FB">
            <w:pPr>
              <w:pStyle w:val="sc-Requirement"/>
            </w:pPr>
            <w:r>
              <w:t>Law and Politics of Civil Rights</w:t>
            </w:r>
          </w:p>
        </w:tc>
        <w:tc>
          <w:tcPr>
            <w:tcW w:w="438" w:type="dxa"/>
            <w:gridSpan w:val="2"/>
          </w:tcPr>
          <w:p w14:paraId="6B769F7A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40D10887" w14:textId="77777777" w:rsidR="00293F99" w:rsidRDefault="00293F99" w:rsidP="002875FB">
            <w:pPr>
              <w:pStyle w:val="sc-Requirement"/>
            </w:pPr>
            <w:r>
              <w:t>Annually</w:t>
            </w:r>
          </w:p>
        </w:tc>
      </w:tr>
      <w:tr w:rsidR="00293F99" w14:paraId="2B604510" w14:textId="77777777" w:rsidTr="00143E0B">
        <w:tc>
          <w:tcPr>
            <w:tcW w:w="1144" w:type="dxa"/>
          </w:tcPr>
          <w:p w14:paraId="0B74DB55" w14:textId="77777777" w:rsidR="00293F99" w:rsidRDefault="00293F99" w:rsidP="002875FB">
            <w:pPr>
              <w:pStyle w:val="sc-Requirement"/>
            </w:pPr>
            <w:r>
              <w:t>PSYC 356</w:t>
            </w:r>
          </w:p>
        </w:tc>
        <w:tc>
          <w:tcPr>
            <w:tcW w:w="1915" w:type="dxa"/>
            <w:gridSpan w:val="2"/>
          </w:tcPr>
          <w:p w14:paraId="1D0F0700" w14:textId="77777777" w:rsidR="00293F99" w:rsidRDefault="00293F99" w:rsidP="002875FB">
            <w:pPr>
              <w:pStyle w:val="sc-Requirement"/>
            </w:pPr>
            <w:r>
              <w:t>Psychology of Gender</w:t>
            </w:r>
          </w:p>
        </w:tc>
        <w:tc>
          <w:tcPr>
            <w:tcW w:w="438" w:type="dxa"/>
            <w:gridSpan w:val="2"/>
          </w:tcPr>
          <w:p w14:paraId="648C4A8A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75146B2B" w14:textId="77777777" w:rsidR="00293F99" w:rsidRDefault="00293F99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69D662C5" w14:textId="77777777" w:rsidTr="00143E0B">
        <w:tc>
          <w:tcPr>
            <w:tcW w:w="1144" w:type="dxa"/>
          </w:tcPr>
          <w:p w14:paraId="274634C8" w14:textId="77777777" w:rsidR="00293F99" w:rsidRDefault="00293F99" w:rsidP="002875FB">
            <w:pPr>
              <w:pStyle w:val="sc-Requirement"/>
            </w:pPr>
            <w:r>
              <w:t>SOC 342</w:t>
            </w:r>
          </w:p>
        </w:tc>
        <w:tc>
          <w:tcPr>
            <w:tcW w:w="1915" w:type="dxa"/>
            <w:gridSpan w:val="2"/>
          </w:tcPr>
          <w:p w14:paraId="4B639873" w14:textId="77777777" w:rsidR="00293F99" w:rsidRDefault="00293F99" w:rsidP="002875FB">
            <w:pPr>
              <w:pStyle w:val="sc-Requirement"/>
            </w:pPr>
            <w:r>
              <w:t>Women, Crime, and Justice</w:t>
            </w:r>
          </w:p>
        </w:tc>
        <w:tc>
          <w:tcPr>
            <w:tcW w:w="438" w:type="dxa"/>
            <w:gridSpan w:val="2"/>
          </w:tcPr>
          <w:p w14:paraId="46DC4BAB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083" w:type="dxa"/>
            <w:gridSpan w:val="2"/>
          </w:tcPr>
          <w:p w14:paraId="0C4FBB70" w14:textId="77777777" w:rsidR="00293F99" w:rsidRDefault="00293F99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235EBD5E" w14:textId="77777777" w:rsidTr="00143E0B">
        <w:tc>
          <w:tcPr>
            <w:tcW w:w="1144" w:type="dxa"/>
          </w:tcPr>
          <w:p w14:paraId="60980A6A" w14:textId="77777777" w:rsidR="00293F99" w:rsidRDefault="00293F99" w:rsidP="002875FB">
            <w:pPr>
              <w:pStyle w:val="sc-Requirement"/>
            </w:pPr>
            <w:r>
              <w:t>XXX 350*</w:t>
            </w:r>
          </w:p>
        </w:tc>
        <w:tc>
          <w:tcPr>
            <w:tcW w:w="1915" w:type="dxa"/>
            <w:gridSpan w:val="2"/>
          </w:tcPr>
          <w:p w14:paraId="43D45F19" w14:textId="77777777" w:rsidR="00293F99" w:rsidRDefault="00293F99" w:rsidP="002875FB">
            <w:pPr>
              <w:pStyle w:val="sc-Requirement"/>
            </w:pPr>
            <w:r>
              <w:t>Topics Course</w:t>
            </w:r>
          </w:p>
        </w:tc>
        <w:tc>
          <w:tcPr>
            <w:tcW w:w="438" w:type="dxa"/>
            <w:gridSpan w:val="2"/>
          </w:tcPr>
          <w:p w14:paraId="45510CB6" w14:textId="77777777" w:rsidR="00293F99" w:rsidRDefault="00293F99" w:rsidP="002875FB">
            <w:pPr>
              <w:pStyle w:val="sc-RequirementRight"/>
            </w:pPr>
            <w:r>
              <w:t>3-4</w:t>
            </w:r>
          </w:p>
        </w:tc>
        <w:tc>
          <w:tcPr>
            <w:tcW w:w="1083" w:type="dxa"/>
            <w:gridSpan w:val="2"/>
          </w:tcPr>
          <w:p w14:paraId="516178A9" w14:textId="77777777" w:rsidR="00293F99" w:rsidRDefault="00293F99" w:rsidP="002875FB">
            <w:pPr>
              <w:pStyle w:val="sc-Requirement"/>
            </w:pPr>
          </w:p>
        </w:tc>
      </w:tr>
    </w:tbl>
    <w:p w14:paraId="04938E0D" w14:textId="77777777" w:rsidR="00293F99" w:rsidRDefault="00293F99" w:rsidP="00293F99">
      <w:pPr>
        <w:pStyle w:val="sc-BodyText"/>
      </w:pPr>
      <w:r>
        <w:t>Note: ENGL 326, FNED 346, GEND 353, GEND 356, GEND 357 and GEND 458: Labor and class, race/ethnicity or sexual studies are topics in these courses.</w:t>
      </w:r>
    </w:p>
    <w:p w14:paraId="2BBD4677" w14:textId="77777777" w:rsidR="00293F99" w:rsidRDefault="00293F99" w:rsidP="00293F99">
      <w:pPr>
        <w:pStyle w:val="sc-BodyText"/>
      </w:pPr>
      <w:r>
        <w:t>Note: *Topics Course: (when on gender and women’s studies topics)</w:t>
      </w:r>
    </w:p>
    <w:p w14:paraId="1745107C" w14:textId="77777777" w:rsidR="00293F99" w:rsidRDefault="00293F99" w:rsidP="00293F99">
      <w:pPr>
        <w:pStyle w:val="sc-Total"/>
      </w:pPr>
      <w:r>
        <w:t>Total Credit Hours: 37-40</w:t>
      </w:r>
    </w:p>
    <w:p w14:paraId="4F9622F0" w14:textId="77777777" w:rsidR="00293F99" w:rsidRDefault="00293F99" w:rsidP="00293F99">
      <w:pPr>
        <w:pStyle w:val="sc-AwardHeading"/>
      </w:pPr>
      <w:bookmarkStart w:id="27" w:name="DA23AD9F1FEF43ABBF8D263525A1D405"/>
      <w:r>
        <w:t>Gender and Women’s Studies Minor</w:t>
      </w:r>
      <w:bookmarkEnd w:id="27"/>
      <w:r>
        <w:fldChar w:fldCharType="begin"/>
      </w:r>
      <w:r>
        <w:instrText xml:space="preserve"> XE "Gender and Women’s Studies Minor" </w:instrText>
      </w:r>
      <w:r>
        <w:fldChar w:fldCharType="end"/>
      </w:r>
    </w:p>
    <w:p w14:paraId="4DC72C60" w14:textId="77777777" w:rsidR="00293F99" w:rsidRDefault="00293F99" w:rsidP="00293F99">
      <w:pPr>
        <w:pStyle w:val="sc-RequirementsHeading"/>
      </w:pPr>
      <w:bookmarkStart w:id="28" w:name="8C87C2FB396F4975A0630184ECB9B126"/>
      <w:r>
        <w:t>Course Requirements</w:t>
      </w:r>
      <w:bookmarkEnd w:id="28"/>
    </w:p>
    <w:p w14:paraId="6CFE3AE2" w14:textId="77777777" w:rsidR="00293F99" w:rsidRDefault="00293F99" w:rsidP="00293F99">
      <w:pPr>
        <w:pStyle w:val="sc-BodyText"/>
      </w:pPr>
      <w:r>
        <w:t>The minor in gender and women’s studies consists of a minimum of 18 credit hours (five courses) as follows:</w:t>
      </w:r>
    </w:p>
    <w:p w14:paraId="7025F266" w14:textId="77777777" w:rsidR="00293F99" w:rsidRDefault="00293F99" w:rsidP="00293F99">
      <w:pPr>
        <w:pStyle w:val="sc-RequirementsSubheading"/>
      </w:pPr>
      <w:bookmarkStart w:id="29" w:name="F12306EAD22F4340AEAC94D4FF0B657A"/>
      <w:r>
        <w:t>Courses</w:t>
      </w:r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1965"/>
        <w:gridCol w:w="445"/>
        <w:gridCol w:w="1089"/>
      </w:tblGrid>
      <w:tr w:rsidR="00293F99" w14:paraId="135B9810" w14:textId="77777777" w:rsidTr="002875FB">
        <w:tc>
          <w:tcPr>
            <w:tcW w:w="1200" w:type="dxa"/>
          </w:tcPr>
          <w:p w14:paraId="7AD12E75" w14:textId="77777777" w:rsidR="00293F99" w:rsidRDefault="00293F99" w:rsidP="002875FB">
            <w:pPr>
              <w:pStyle w:val="sc-Requirement"/>
            </w:pPr>
            <w:r>
              <w:t>GEND 200W</w:t>
            </w:r>
          </w:p>
        </w:tc>
        <w:tc>
          <w:tcPr>
            <w:tcW w:w="2000" w:type="dxa"/>
          </w:tcPr>
          <w:p w14:paraId="45F04500" w14:textId="77777777" w:rsidR="00293F99" w:rsidRDefault="00293F99" w:rsidP="002875FB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2D93ECA4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EA08AD" w14:textId="77777777" w:rsidR="00293F99" w:rsidRDefault="00293F99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20830033" w14:textId="77777777" w:rsidTr="002875FB">
        <w:tc>
          <w:tcPr>
            <w:tcW w:w="1200" w:type="dxa"/>
          </w:tcPr>
          <w:p w14:paraId="3BE54EAB" w14:textId="77777777" w:rsidR="00293F99" w:rsidRDefault="00293F99" w:rsidP="002875FB">
            <w:pPr>
              <w:pStyle w:val="sc-Requirement"/>
            </w:pPr>
            <w:r>
              <w:t>GEND 201W</w:t>
            </w:r>
          </w:p>
        </w:tc>
        <w:tc>
          <w:tcPr>
            <w:tcW w:w="2000" w:type="dxa"/>
          </w:tcPr>
          <w:p w14:paraId="6707BA14" w14:textId="77777777" w:rsidR="00293F99" w:rsidRDefault="00293F99" w:rsidP="002875FB">
            <w:pPr>
              <w:pStyle w:val="sc-Requirement"/>
            </w:pPr>
            <w:r>
              <w:t>Introduction to Feminist Inquiry</w:t>
            </w:r>
          </w:p>
        </w:tc>
        <w:tc>
          <w:tcPr>
            <w:tcW w:w="450" w:type="dxa"/>
          </w:tcPr>
          <w:p w14:paraId="2E7A87CE" w14:textId="77777777" w:rsidR="00293F99" w:rsidRDefault="00293F99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B8AAF3" w14:textId="77777777" w:rsidR="00293F99" w:rsidRDefault="00293F99" w:rsidP="002875FB">
            <w:pPr>
              <w:pStyle w:val="sc-Requirement"/>
            </w:pPr>
            <w:r>
              <w:t>F</w:t>
            </w:r>
          </w:p>
        </w:tc>
      </w:tr>
    </w:tbl>
    <w:p w14:paraId="5CAB68C9" w14:textId="77777777" w:rsidR="00293F99" w:rsidRDefault="00293F99" w:rsidP="00293F99">
      <w:pPr>
        <w:pStyle w:val="sc-RequirementsSubheading"/>
      </w:pPr>
      <w:bookmarkStart w:id="30" w:name="0A163D92E0A94950962020E834345BA8"/>
      <w:r>
        <w:t>THREE COURSES from</w:t>
      </w:r>
      <w:bookmarkEnd w:id="30"/>
    </w:p>
    <w:tbl>
      <w:tblPr>
        <w:tblW w:w="0" w:type="auto"/>
        <w:tblLook w:val="04A0" w:firstRow="1" w:lastRow="0" w:firstColumn="1" w:lastColumn="0" w:noHBand="0" w:noVBand="1"/>
      </w:tblPr>
      <w:tblGrid>
        <w:gridCol w:w="1165"/>
        <w:gridCol w:w="1946"/>
        <w:gridCol w:w="443"/>
        <w:gridCol w:w="1126"/>
      </w:tblGrid>
      <w:tr w:rsidR="00293F99" w14:paraId="1025F5F5" w14:textId="77777777" w:rsidTr="00143E0B">
        <w:trPr>
          <w:ins w:id="31" w:author="Noh, Yuree" w:date="2023-03-08T11:12:00Z"/>
        </w:trPr>
        <w:tc>
          <w:tcPr>
            <w:tcW w:w="1165" w:type="dxa"/>
          </w:tcPr>
          <w:p w14:paraId="601C908B" w14:textId="0B9CE4F0" w:rsidR="00293F99" w:rsidRDefault="00680EB4" w:rsidP="00293F99">
            <w:pPr>
              <w:pStyle w:val="sc-Requirement"/>
              <w:rPr>
                <w:ins w:id="32" w:author="Noh, Yuree" w:date="2023-03-08T11:12:00Z"/>
              </w:rPr>
            </w:pPr>
            <w:ins w:id="33" w:author="Noh, Yuree" w:date="2023-03-30T16:15:00Z">
              <w:r>
                <w:t>GEND 245</w:t>
              </w:r>
            </w:ins>
          </w:p>
        </w:tc>
        <w:tc>
          <w:tcPr>
            <w:tcW w:w="1946" w:type="dxa"/>
          </w:tcPr>
          <w:p w14:paraId="42E20B26" w14:textId="7F10BF94" w:rsidR="00293F99" w:rsidRDefault="00293F99" w:rsidP="00293F99">
            <w:pPr>
              <w:pStyle w:val="sc-Requirement"/>
              <w:rPr>
                <w:ins w:id="34" w:author="Noh, Yuree" w:date="2023-03-08T11:12:00Z"/>
              </w:rPr>
            </w:pPr>
            <w:ins w:id="35" w:author="Noh, Yuree" w:date="2023-03-08T11:12:00Z">
              <w:r>
                <w:t>Gender and Global Politics</w:t>
              </w:r>
            </w:ins>
          </w:p>
        </w:tc>
        <w:tc>
          <w:tcPr>
            <w:tcW w:w="443" w:type="dxa"/>
          </w:tcPr>
          <w:p w14:paraId="74D284CC" w14:textId="409286EE" w:rsidR="00293F99" w:rsidRDefault="00293F99" w:rsidP="00293F99">
            <w:pPr>
              <w:pStyle w:val="sc-RequirementRight"/>
              <w:rPr>
                <w:ins w:id="36" w:author="Noh, Yuree" w:date="2023-03-08T11:12:00Z"/>
              </w:rPr>
            </w:pPr>
            <w:ins w:id="37" w:author="Noh, Yuree" w:date="2023-03-08T11:12:00Z">
              <w:r>
                <w:t>4</w:t>
              </w:r>
            </w:ins>
          </w:p>
        </w:tc>
        <w:tc>
          <w:tcPr>
            <w:tcW w:w="1126" w:type="dxa"/>
          </w:tcPr>
          <w:p w14:paraId="4B3D77B3" w14:textId="708CC316" w:rsidR="00293F99" w:rsidRDefault="00D62B08" w:rsidP="00293F99">
            <w:pPr>
              <w:pStyle w:val="sc-Requirement"/>
              <w:rPr>
                <w:ins w:id="38" w:author="Noh, Yuree" w:date="2023-03-08T11:12:00Z"/>
              </w:rPr>
            </w:pPr>
            <w:proofErr w:type="spellStart"/>
            <w:ins w:id="39" w:author="Abbotson, Susan C. W." w:date="2023-04-09T12:21:00Z">
              <w:r>
                <w:t>Sp</w:t>
              </w:r>
              <w:proofErr w:type="spellEnd"/>
              <w:r>
                <w:t xml:space="preserve"> (odd years)</w:t>
              </w:r>
            </w:ins>
          </w:p>
        </w:tc>
      </w:tr>
      <w:tr w:rsidR="00293F99" w14:paraId="67C5B50C" w14:textId="77777777" w:rsidTr="00143E0B">
        <w:tc>
          <w:tcPr>
            <w:tcW w:w="1165" w:type="dxa"/>
          </w:tcPr>
          <w:p w14:paraId="36DFD311" w14:textId="77777777" w:rsidR="00293F99" w:rsidRDefault="00293F99" w:rsidP="00293F99">
            <w:pPr>
              <w:pStyle w:val="sc-Requirement"/>
            </w:pPr>
            <w:r>
              <w:t>GEND 353</w:t>
            </w:r>
          </w:p>
        </w:tc>
        <w:tc>
          <w:tcPr>
            <w:tcW w:w="1946" w:type="dxa"/>
          </w:tcPr>
          <w:p w14:paraId="43B10A2B" w14:textId="77777777" w:rsidR="00293F99" w:rsidRDefault="00293F99" w:rsidP="00293F99">
            <w:pPr>
              <w:pStyle w:val="sc-Requirement"/>
            </w:pPr>
            <w:r>
              <w:t>The Holocaust: Women and Resistance</w:t>
            </w:r>
          </w:p>
        </w:tc>
        <w:tc>
          <w:tcPr>
            <w:tcW w:w="443" w:type="dxa"/>
          </w:tcPr>
          <w:p w14:paraId="79DFE909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1DFC012C" w14:textId="77777777" w:rsidR="00293F99" w:rsidRDefault="00293F99" w:rsidP="00293F99">
            <w:pPr>
              <w:pStyle w:val="sc-Requirement"/>
            </w:pPr>
            <w:r>
              <w:t>As needed</w:t>
            </w:r>
          </w:p>
        </w:tc>
      </w:tr>
      <w:tr w:rsidR="00293F99" w14:paraId="105F7A88" w14:textId="77777777" w:rsidTr="00143E0B">
        <w:tc>
          <w:tcPr>
            <w:tcW w:w="1165" w:type="dxa"/>
          </w:tcPr>
          <w:p w14:paraId="26BF72D0" w14:textId="77777777" w:rsidR="00293F99" w:rsidRDefault="00293F99" w:rsidP="00293F99">
            <w:pPr>
              <w:pStyle w:val="sc-Requirement"/>
            </w:pPr>
            <w:r>
              <w:t>GEND 355</w:t>
            </w:r>
          </w:p>
        </w:tc>
        <w:tc>
          <w:tcPr>
            <w:tcW w:w="1946" w:type="dxa"/>
          </w:tcPr>
          <w:p w14:paraId="19A46D28" w14:textId="77777777" w:rsidR="00293F99" w:rsidRDefault="00293F99" w:rsidP="00293F99">
            <w:pPr>
              <w:pStyle w:val="sc-Requirement"/>
            </w:pPr>
            <w:r>
              <w:t>Women and Madness</w:t>
            </w:r>
          </w:p>
        </w:tc>
        <w:tc>
          <w:tcPr>
            <w:tcW w:w="443" w:type="dxa"/>
          </w:tcPr>
          <w:p w14:paraId="53FC57F8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12C7A707" w14:textId="77777777" w:rsidR="00293F99" w:rsidRDefault="00293F99" w:rsidP="00293F99">
            <w:pPr>
              <w:pStyle w:val="sc-Requirement"/>
            </w:pPr>
            <w:r>
              <w:t>Alternate years</w:t>
            </w:r>
          </w:p>
        </w:tc>
      </w:tr>
      <w:tr w:rsidR="00293F99" w14:paraId="255FCE45" w14:textId="77777777" w:rsidTr="00143E0B">
        <w:tc>
          <w:tcPr>
            <w:tcW w:w="1165" w:type="dxa"/>
          </w:tcPr>
          <w:p w14:paraId="39EC75B8" w14:textId="77777777" w:rsidR="00293F99" w:rsidRDefault="00293F99" w:rsidP="00293F99">
            <w:pPr>
              <w:pStyle w:val="sc-Requirement"/>
            </w:pPr>
            <w:r>
              <w:t>GEND 356</w:t>
            </w:r>
          </w:p>
        </w:tc>
        <w:tc>
          <w:tcPr>
            <w:tcW w:w="1946" w:type="dxa"/>
          </w:tcPr>
          <w:p w14:paraId="3F6CE42B" w14:textId="77777777" w:rsidR="00293F99" w:rsidRDefault="00293F99" w:rsidP="00293F99">
            <w:pPr>
              <w:pStyle w:val="sc-Requirement"/>
            </w:pPr>
            <w:r>
              <w:t>Class Matters</w:t>
            </w:r>
          </w:p>
        </w:tc>
        <w:tc>
          <w:tcPr>
            <w:tcW w:w="443" w:type="dxa"/>
          </w:tcPr>
          <w:p w14:paraId="4F7A14AB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1977D62A" w14:textId="77777777" w:rsidR="00293F99" w:rsidRDefault="00293F99" w:rsidP="00293F99">
            <w:pPr>
              <w:pStyle w:val="sc-Requirement"/>
            </w:pPr>
            <w:r>
              <w:t>F</w:t>
            </w:r>
          </w:p>
        </w:tc>
      </w:tr>
      <w:tr w:rsidR="00293F99" w14:paraId="76D8E728" w14:textId="77777777" w:rsidTr="00143E0B">
        <w:tc>
          <w:tcPr>
            <w:tcW w:w="1165" w:type="dxa"/>
          </w:tcPr>
          <w:p w14:paraId="6778EBB4" w14:textId="77777777" w:rsidR="00293F99" w:rsidRDefault="00293F99" w:rsidP="00293F99">
            <w:pPr>
              <w:pStyle w:val="sc-Requirement"/>
            </w:pPr>
            <w:r>
              <w:t>GEND 357</w:t>
            </w:r>
          </w:p>
        </w:tc>
        <w:tc>
          <w:tcPr>
            <w:tcW w:w="1946" w:type="dxa"/>
          </w:tcPr>
          <w:p w14:paraId="24F752E6" w14:textId="77777777" w:rsidR="00293F99" w:rsidRDefault="00293F99" w:rsidP="00293F99">
            <w:pPr>
              <w:pStyle w:val="sc-Requirement"/>
            </w:pPr>
            <w:r>
              <w:t>Gender and Sexuality</w:t>
            </w:r>
          </w:p>
        </w:tc>
        <w:tc>
          <w:tcPr>
            <w:tcW w:w="443" w:type="dxa"/>
          </w:tcPr>
          <w:p w14:paraId="3F341AB8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4CF1E487" w14:textId="77777777" w:rsidR="00293F99" w:rsidRDefault="00293F99" w:rsidP="00293F99">
            <w:pPr>
              <w:pStyle w:val="sc-Requirement"/>
            </w:pPr>
            <w:r>
              <w:t>F</w:t>
            </w:r>
          </w:p>
        </w:tc>
      </w:tr>
      <w:tr w:rsidR="00293F99" w14:paraId="4B303D7A" w14:textId="77777777" w:rsidTr="00143E0B">
        <w:tc>
          <w:tcPr>
            <w:tcW w:w="1165" w:type="dxa"/>
          </w:tcPr>
          <w:p w14:paraId="7A28DABF" w14:textId="77777777" w:rsidR="00293F99" w:rsidRDefault="00293F99" w:rsidP="00293F99">
            <w:pPr>
              <w:pStyle w:val="sc-Requirement"/>
            </w:pPr>
            <w:r>
              <w:t>GEND 358</w:t>
            </w:r>
          </w:p>
        </w:tc>
        <w:tc>
          <w:tcPr>
            <w:tcW w:w="1946" w:type="dxa"/>
          </w:tcPr>
          <w:p w14:paraId="0C5CBCEA" w14:textId="77777777" w:rsidR="00293F99" w:rsidRDefault="00293F99" w:rsidP="00293F99">
            <w:pPr>
              <w:pStyle w:val="sc-Requirement"/>
            </w:pPr>
            <w:r>
              <w:t>Gender-Based Violence</w:t>
            </w:r>
          </w:p>
        </w:tc>
        <w:tc>
          <w:tcPr>
            <w:tcW w:w="443" w:type="dxa"/>
          </w:tcPr>
          <w:p w14:paraId="5CC8034B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00334D7C" w14:textId="77777777" w:rsidR="00293F99" w:rsidRDefault="00293F99" w:rsidP="00293F99">
            <w:pPr>
              <w:pStyle w:val="sc-Requirement"/>
            </w:pPr>
            <w:r>
              <w:t>Alternate years</w:t>
            </w:r>
          </w:p>
        </w:tc>
      </w:tr>
      <w:tr w:rsidR="00293F99" w14:paraId="2BE5100B" w14:textId="77777777" w:rsidTr="00143E0B">
        <w:tc>
          <w:tcPr>
            <w:tcW w:w="1165" w:type="dxa"/>
          </w:tcPr>
          <w:p w14:paraId="14B34A57" w14:textId="77777777" w:rsidR="00293F99" w:rsidRDefault="00293F99" w:rsidP="00293F99">
            <w:pPr>
              <w:pStyle w:val="sc-Requirement"/>
            </w:pPr>
            <w:r>
              <w:t>ART 461</w:t>
            </w:r>
          </w:p>
        </w:tc>
        <w:tc>
          <w:tcPr>
            <w:tcW w:w="1946" w:type="dxa"/>
          </w:tcPr>
          <w:p w14:paraId="3D37A560" w14:textId="77777777" w:rsidR="00293F99" w:rsidRDefault="00293F99" w:rsidP="00293F99">
            <w:pPr>
              <w:pStyle w:val="sc-Requirement"/>
            </w:pPr>
            <w:r>
              <w:t>Seminar in Art History</w:t>
            </w:r>
          </w:p>
        </w:tc>
        <w:tc>
          <w:tcPr>
            <w:tcW w:w="443" w:type="dxa"/>
          </w:tcPr>
          <w:p w14:paraId="1AD02F71" w14:textId="77777777" w:rsidR="00293F99" w:rsidRDefault="00293F99" w:rsidP="00293F99">
            <w:pPr>
              <w:pStyle w:val="sc-RequirementRight"/>
            </w:pPr>
            <w:r>
              <w:t>3</w:t>
            </w:r>
          </w:p>
        </w:tc>
        <w:tc>
          <w:tcPr>
            <w:tcW w:w="1126" w:type="dxa"/>
          </w:tcPr>
          <w:p w14:paraId="3FB8B42E" w14:textId="77777777" w:rsidR="00293F99" w:rsidRDefault="00293F99" w:rsidP="00293F99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3407EFA6" w14:textId="77777777" w:rsidTr="00143E0B">
        <w:tc>
          <w:tcPr>
            <w:tcW w:w="1165" w:type="dxa"/>
          </w:tcPr>
          <w:p w14:paraId="0DA54CD7" w14:textId="77777777" w:rsidR="00293F99" w:rsidRDefault="00293F99" w:rsidP="00293F99">
            <w:pPr>
              <w:pStyle w:val="sc-Requirement"/>
            </w:pPr>
            <w:r>
              <w:t>COMM 332</w:t>
            </w:r>
          </w:p>
        </w:tc>
        <w:tc>
          <w:tcPr>
            <w:tcW w:w="1946" w:type="dxa"/>
          </w:tcPr>
          <w:p w14:paraId="19819B97" w14:textId="77777777" w:rsidR="00293F99" w:rsidRDefault="00293F99" w:rsidP="00293F99">
            <w:pPr>
              <w:pStyle w:val="sc-Requirement"/>
            </w:pPr>
            <w:r>
              <w:t>Gender and Communication</w:t>
            </w:r>
          </w:p>
        </w:tc>
        <w:tc>
          <w:tcPr>
            <w:tcW w:w="443" w:type="dxa"/>
          </w:tcPr>
          <w:p w14:paraId="1C3AAE46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123C72AC" w14:textId="77777777" w:rsidR="00293F99" w:rsidRDefault="00293F99" w:rsidP="00293F99">
            <w:pPr>
              <w:pStyle w:val="sc-Requirement"/>
            </w:pPr>
            <w:r>
              <w:t>F</w:t>
            </w:r>
          </w:p>
        </w:tc>
      </w:tr>
      <w:tr w:rsidR="00293F99" w14:paraId="59976D3A" w14:textId="77777777" w:rsidTr="00143E0B">
        <w:tc>
          <w:tcPr>
            <w:tcW w:w="1165" w:type="dxa"/>
          </w:tcPr>
          <w:p w14:paraId="2F8191DE" w14:textId="77777777" w:rsidR="00293F99" w:rsidRDefault="00293F99" w:rsidP="00293F99">
            <w:pPr>
              <w:pStyle w:val="sc-Requirement"/>
            </w:pPr>
            <w:r>
              <w:t>ENGL 324</w:t>
            </w:r>
          </w:p>
        </w:tc>
        <w:tc>
          <w:tcPr>
            <w:tcW w:w="1946" w:type="dxa"/>
          </w:tcPr>
          <w:p w14:paraId="18C5ADF8" w14:textId="77777777" w:rsidR="00293F99" w:rsidRDefault="00293F99" w:rsidP="00293F99">
            <w:pPr>
              <w:pStyle w:val="sc-Requirement"/>
            </w:pPr>
            <w:r>
              <w:t>Literature by Women</w:t>
            </w:r>
          </w:p>
        </w:tc>
        <w:tc>
          <w:tcPr>
            <w:tcW w:w="443" w:type="dxa"/>
          </w:tcPr>
          <w:p w14:paraId="72AFBF09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5B40A219" w14:textId="77777777" w:rsidR="00293F99" w:rsidRDefault="00293F99" w:rsidP="00293F99">
            <w:pPr>
              <w:pStyle w:val="sc-Requirement"/>
            </w:pPr>
            <w:r>
              <w:t>As needed</w:t>
            </w:r>
          </w:p>
        </w:tc>
      </w:tr>
      <w:tr w:rsidR="00293F99" w14:paraId="1102CC9A" w14:textId="77777777" w:rsidTr="00143E0B">
        <w:tc>
          <w:tcPr>
            <w:tcW w:w="1165" w:type="dxa"/>
          </w:tcPr>
          <w:p w14:paraId="2146233D" w14:textId="77777777" w:rsidR="00293F99" w:rsidRDefault="00293F99" w:rsidP="00293F99">
            <w:pPr>
              <w:pStyle w:val="sc-Requirement"/>
            </w:pPr>
            <w:r>
              <w:t>ENGL 326</w:t>
            </w:r>
          </w:p>
        </w:tc>
        <w:tc>
          <w:tcPr>
            <w:tcW w:w="1946" w:type="dxa"/>
          </w:tcPr>
          <w:p w14:paraId="1AC2947C" w14:textId="77777777" w:rsidR="00293F99" w:rsidRDefault="00293F99" w:rsidP="00293F99">
            <w:pPr>
              <w:pStyle w:val="sc-Requirement"/>
            </w:pPr>
            <w:r>
              <w:t>Studies in African American Literature</w:t>
            </w:r>
          </w:p>
        </w:tc>
        <w:tc>
          <w:tcPr>
            <w:tcW w:w="443" w:type="dxa"/>
          </w:tcPr>
          <w:p w14:paraId="35C70ACD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2FF62554" w14:textId="77777777" w:rsidR="00293F99" w:rsidRDefault="00293F99" w:rsidP="00293F99">
            <w:pPr>
              <w:pStyle w:val="sc-Requirement"/>
            </w:pPr>
            <w:r>
              <w:t>As needed</w:t>
            </w:r>
          </w:p>
        </w:tc>
      </w:tr>
      <w:tr w:rsidR="00293F99" w14:paraId="2AB9052B" w14:textId="77777777" w:rsidTr="00143E0B">
        <w:tc>
          <w:tcPr>
            <w:tcW w:w="1165" w:type="dxa"/>
          </w:tcPr>
          <w:p w14:paraId="336FF58E" w14:textId="77777777" w:rsidR="00293F99" w:rsidRDefault="00293F99" w:rsidP="00293F99">
            <w:pPr>
              <w:pStyle w:val="sc-Requirement"/>
            </w:pPr>
            <w:r>
              <w:t>FNED 246</w:t>
            </w:r>
          </w:p>
        </w:tc>
        <w:tc>
          <w:tcPr>
            <w:tcW w:w="1946" w:type="dxa"/>
          </w:tcPr>
          <w:p w14:paraId="692C189B" w14:textId="77777777" w:rsidR="00293F99" w:rsidRDefault="00293F99" w:rsidP="00293F99">
            <w:pPr>
              <w:pStyle w:val="sc-Requirement"/>
            </w:pPr>
            <w:r>
              <w:t>Schooling for Social Justice</w:t>
            </w:r>
          </w:p>
        </w:tc>
        <w:tc>
          <w:tcPr>
            <w:tcW w:w="443" w:type="dxa"/>
          </w:tcPr>
          <w:p w14:paraId="5BB8F236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6130DDC7" w14:textId="77777777" w:rsidR="00293F99" w:rsidRDefault="00293F99" w:rsidP="00293F99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93F99" w14:paraId="0333CB77" w14:textId="77777777" w:rsidTr="00143E0B">
        <w:tc>
          <w:tcPr>
            <w:tcW w:w="1165" w:type="dxa"/>
          </w:tcPr>
          <w:p w14:paraId="17080F5A" w14:textId="77777777" w:rsidR="00293F99" w:rsidRDefault="00293F99" w:rsidP="00293F99">
            <w:pPr>
              <w:pStyle w:val="sc-Requirement"/>
            </w:pPr>
            <w:r>
              <w:t>HIST 217</w:t>
            </w:r>
          </w:p>
        </w:tc>
        <w:tc>
          <w:tcPr>
            <w:tcW w:w="1946" w:type="dxa"/>
          </w:tcPr>
          <w:p w14:paraId="2B41A32C" w14:textId="77777777" w:rsidR="00293F99" w:rsidRDefault="00293F99" w:rsidP="00293F99">
            <w:pPr>
              <w:pStyle w:val="sc-Requirement"/>
            </w:pPr>
            <w:r>
              <w:t>American Gender and Women’s History</w:t>
            </w:r>
          </w:p>
        </w:tc>
        <w:tc>
          <w:tcPr>
            <w:tcW w:w="443" w:type="dxa"/>
          </w:tcPr>
          <w:p w14:paraId="101DA0A9" w14:textId="77777777" w:rsidR="00293F99" w:rsidRDefault="00293F99" w:rsidP="00293F99">
            <w:pPr>
              <w:pStyle w:val="sc-RequirementRight"/>
            </w:pPr>
            <w:r>
              <w:t>3</w:t>
            </w:r>
          </w:p>
        </w:tc>
        <w:tc>
          <w:tcPr>
            <w:tcW w:w="1126" w:type="dxa"/>
          </w:tcPr>
          <w:p w14:paraId="5BA9266B" w14:textId="77777777" w:rsidR="00293F99" w:rsidRDefault="00293F99" w:rsidP="00293F99">
            <w:pPr>
              <w:pStyle w:val="sc-Requirement"/>
            </w:pPr>
            <w:r>
              <w:t>Annually</w:t>
            </w:r>
          </w:p>
        </w:tc>
      </w:tr>
      <w:tr w:rsidR="00293F99" w14:paraId="3F02E96C" w14:textId="77777777" w:rsidTr="00143E0B">
        <w:tc>
          <w:tcPr>
            <w:tcW w:w="1165" w:type="dxa"/>
          </w:tcPr>
          <w:p w14:paraId="7511399E" w14:textId="77777777" w:rsidR="00293F99" w:rsidRDefault="00293F99" w:rsidP="00293F99">
            <w:pPr>
              <w:pStyle w:val="sc-Requirement"/>
            </w:pPr>
            <w:r>
              <w:t>HIST 234</w:t>
            </w:r>
          </w:p>
        </w:tc>
        <w:tc>
          <w:tcPr>
            <w:tcW w:w="1946" w:type="dxa"/>
          </w:tcPr>
          <w:p w14:paraId="30DC54BE" w14:textId="77777777" w:rsidR="00293F99" w:rsidRDefault="00293F99" w:rsidP="00293F99">
            <w:pPr>
              <w:pStyle w:val="sc-Requirement"/>
            </w:pPr>
            <w:r>
              <w:t>Challenges and Confrontations: Women in Europe</w:t>
            </w:r>
          </w:p>
        </w:tc>
        <w:tc>
          <w:tcPr>
            <w:tcW w:w="443" w:type="dxa"/>
          </w:tcPr>
          <w:p w14:paraId="0FABCEA0" w14:textId="77777777" w:rsidR="00293F99" w:rsidRDefault="00293F99" w:rsidP="00293F99">
            <w:pPr>
              <w:pStyle w:val="sc-RequirementRight"/>
            </w:pPr>
            <w:r>
              <w:t>3</w:t>
            </w:r>
          </w:p>
        </w:tc>
        <w:tc>
          <w:tcPr>
            <w:tcW w:w="1126" w:type="dxa"/>
          </w:tcPr>
          <w:p w14:paraId="4D227C2F" w14:textId="77777777" w:rsidR="00293F99" w:rsidRDefault="00293F99" w:rsidP="00293F99">
            <w:pPr>
              <w:pStyle w:val="sc-Requirement"/>
            </w:pPr>
            <w:r>
              <w:t>As needed</w:t>
            </w:r>
          </w:p>
        </w:tc>
      </w:tr>
      <w:tr w:rsidR="00143E0B" w14:paraId="1B04254E" w14:textId="77777777" w:rsidTr="00F236F2">
        <w:trPr>
          <w:ins w:id="40" w:author="Noh, Yuree" w:date="2023-03-08T11:12:00Z"/>
        </w:trPr>
        <w:tc>
          <w:tcPr>
            <w:tcW w:w="1165" w:type="dxa"/>
          </w:tcPr>
          <w:p w14:paraId="003FA582" w14:textId="3E7B49E5" w:rsidR="00143E0B" w:rsidRDefault="00143E0B" w:rsidP="00F236F2">
            <w:pPr>
              <w:pStyle w:val="sc-Requirement"/>
              <w:rPr>
                <w:ins w:id="41" w:author="Noh, Yuree" w:date="2023-03-08T11:12:00Z"/>
              </w:rPr>
            </w:pPr>
            <w:r>
              <w:t>POL</w:t>
            </w:r>
            <w:ins w:id="42" w:author="Noh, Yuree" w:date="2023-03-30T16:15:00Z">
              <w:r>
                <w:t xml:space="preserve"> 245</w:t>
              </w:r>
            </w:ins>
          </w:p>
        </w:tc>
        <w:tc>
          <w:tcPr>
            <w:tcW w:w="1946" w:type="dxa"/>
          </w:tcPr>
          <w:p w14:paraId="24BD155D" w14:textId="77777777" w:rsidR="00143E0B" w:rsidRDefault="00143E0B" w:rsidP="00F236F2">
            <w:pPr>
              <w:pStyle w:val="sc-Requirement"/>
              <w:rPr>
                <w:ins w:id="43" w:author="Noh, Yuree" w:date="2023-03-08T11:12:00Z"/>
              </w:rPr>
            </w:pPr>
            <w:ins w:id="44" w:author="Noh, Yuree" w:date="2023-03-08T11:12:00Z">
              <w:r>
                <w:t>Gender and Global Politics</w:t>
              </w:r>
            </w:ins>
          </w:p>
        </w:tc>
        <w:tc>
          <w:tcPr>
            <w:tcW w:w="443" w:type="dxa"/>
          </w:tcPr>
          <w:p w14:paraId="04E95FEA" w14:textId="77777777" w:rsidR="00143E0B" w:rsidRDefault="00143E0B" w:rsidP="00F236F2">
            <w:pPr>
              <w:pStyle w:val="sc-RequirementRight"/>
              <w:rPr>
                <w:ins w:id="45" w:author="Noh, Yuree" w:date="2023-03-08T11:12:00Z"/>
              </w:rPr>
            </w:pPr>
            <w:ins w:id="46" w:author="Noh, Yuree" w:date="2023-03-08T11:12:00Z">
              <w:r>
                <w:t>4</w:t>
              </w:r>
            </w:ins>
          </w:p>
        </w:tc>
        <w:tc>
          <w:tcPr>
            <w:tcW w:w="1126" w:type="dxa"/>
          </w:tcPr>
          <w:p w14:paraId="08114EAE" w14:textId="00A14153" w:rsidR="00143E0B" w:rsidRDefault="00143E0B" w:rsidP="00F236F2">
            <w:pPr>
              <w:pStyle w:val="sc-Requirement"/>
              <w:rPr>
                <w:ins w:id="47" w:author="Noh, Yuree" w:date="2023-03-08T11:12:00Z"/>
              </w:rPr>
            </w:pPr>
            <w:ins w:id="48" w:author="Noh, Yuree" w:date="2023-03-08T11:12:00Z">
              <w:del w:id="49" w:author="Abbotson, Susan C. W." w:date="2023-04-09T12:22:00Z">
                <w:r w:rsidDel="00D62B08">
                  <w:delText>Alternate years</w:delText>
                </w:r>
              </w:del>
            </w:ins>
            <w:proofErr w:type="spellStart"/>
            <w:ins w:id="50" w:author="Abbotson, Susan C. W." w:date="2023-04-09T12:22:00Z">
              <w:r w:rsidR="00D62B08">
                <w:t>Sp</w:t>
              </w:r>
              <w:proofErr w:type="spellEnd"/>
              <w:r w:rsidR="00D62B08">
                <w:t xml:space="preserve"> (odd years)</w:t>
              </w:r>
            </w:ins>
          </w:p>
        </w:tc>
      </w:tr>
      <w:tr w:rsidR="00293F99" w14:paraId="2B611CE3" w14:textId="77777777" w:rsidTr="00143E0B">
        <w:tc>
          <w:tcPr>
            <w:tcW w:w="1165" w:type="dxa"/>
          </w:tcPr>
          <w:p w14:paraId="6DC19F9C" w14:textId="77777777" w:rsidR="00293F99" w:rsidRDefault="00293F99" w:rsidP="00293F99">
            <w:pPr>
              <w:pStyle w:val="sc-Requirement"/>
            </w:pPr>
            <w:r>
              <w:t>POL 309</w:t>
            </w:r>
          </w:p>
        </w:tc>
        <w:tc>
          <w:tcPr>
            <w:tcW w:w="1946" w:type="dxa"/>
          </w:tcPr>
          <w:p w14:paraId="38151989" w14:textId="77777777" w:rsidR="00293F99" w:rsidRDefault="00293F99" w:rsidP="00293F99">
            <w:pPr>
              <w:pStyle w:val="sc-Requirement"/>
            </w:pPr>
            <w:r>
              <w:t>Gender and Politics in the U.S.</w:t>
            </w:r>
          </w:p>
        </w:tc>
        <w:tc>
          <w:tcPr>
            <w:tcW w:w="443" w:type="dxa"/>
          </w:tcPr>
          <w:p w14:paraId="1C816BF9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2C17E2B6" w14:textId="77777777" w:rsidR="00293F99" w:rsidRDefault="00293F99" w:rsidP="00293F99">
            <w:pPr>
              <w:pStyle w:val="sc-Requirement"/>
            </w:pPr>
            <w:r>
              <w:t>As needed</w:t>
            </w:r>
          </w:p>
        </w:tc>
      </w:tr>
      <w:tr w:rsidR="00293F99" w14:paraId="4B77211F" w14:textId="77777777" w:rsidTr="00143E0B">
        <w:tc>
          <w:tcPr>
            <w:tcW w:w="1165" w:type="dxa"/>
          </w:tcPr>
          <w:p w14:paraId="479DEFDB" w14:textId="77777777" w:rsidR="00293F99" w:rsidRDefault="00293F99" w:rsidP="00293F99">
            <w:pPr>
              <w:pStyle w:val="sc-Requirement"/>
            </w:pPr>
            <w:r>
              <w:t>POL 333</w:t>
            </w:r>
          </w:p>
        </w:tc>
        <w:tc>
          <w:tcPr>
            <w:tcW w:w="1946" w:type="dxa"/>
          </w:tcPr>
          <w:p w14:paraId="110771AA" w14:textId="77777777" w:rsidR="00293F99" w:rsidRDefault="00293F99" w:rsidP="00293F99">
            <w:pPr>
              <w:pStyle w:val="sc-Requirement"/>
            </w:pPr>
            <w:r>
              <w:t>Law and Politics of Civil Rights</w:t>
            </w:r>
          </w:p>
        </w:tc>
        <w:tc>
          <w:tcPr>
            <w:tcW w:w="443" w:type="dxa"/>
          </w:tcPr>
          <w:p w14:paraId="65A036B6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4E5FC78C" w14:textId="77777777" w:rsidR="00293F99" w:rsidRDefault="00293F99" w:rsidP="00293F99">
            <w:pPr>
              <w:pStyle w:val="sc-Requirement"/>
            </w:pPr>
            <w:r>
              <w:t>Annually</w:t>
            </w:r>
          </w:p>
        </w:tc>
      </w:tr>
      <w:tr w:rsidR="00293F99" w14:paraId="142CB8F2" w14:textId="77777777" w:rsidTr="00143E0B">
        <w:tc>
          <w:tcPr>
            <w:tcW w:w="1165" w:type="dxa"/>
          </w:tcPr>
          <w:p w14:paraId="343E853E" w14:textId="77777777" w:rsidR="00293F99" w:rsidRDefault="00293F99" w:rsidP="00293F99">
            <w:pPr>
              <w:pStyle w:val="sc-Requirement"/>
            </w:pPr>
            <w:r>
              <w:t>PSYC 356</w:t>
            </w:r>
          </w:p>
        </w:tc>
        <w:tc>
          <w:tcPr>
            <w:tcW w:w="1946" w:type="dxa"/>
          </w:tcPr>
          <w:p w14:paraId="5D8A7357" w14:textId="77777777" w:rsidR="00293F99" w:rsidRDefault="00293F99" w:rsidP="00293F99">
            <w:pPr>
              <w:pStyle w:val="sc-Requirement"/>
            </w:pPr>
            <w:r>
              <w:t>Psychology of Gender</w:t>
            </w:r>
          </w:p>
        </w:tc>
        <w:tc>
          <w:tcPr>
            <w:tcW w:w="443" w:type="dxa"/>
          </w:tcPr>
          <w:p w14:paraId="2377A5F3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402630D9" w14:textId="77777777" w:rsidR="00293F99" w:rsidRDefault="00293F99" w:rsidP="00293F99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13ADCF60" w14:textId="77777777" w:rsidTr="00143E0B">
        <w:tc>
          <w:tcPr>
            <w:tcW w:w="1165" w:type="dxa"/>
          </w:tcPr>
          <w:p w14:paraId="12BFD3AA" w14:textId="77777777" w:rsidR="00293F99" w:rsidRDefault="00293F99" w:rsidP="00293F99">
            <w:pPr>
              <w:pStyle w:val="sc-Requirement"/>
            </w:pPr>
            <w:r>
              <w:t>SOC 342</w:t>
            </w:r>
          </w:p>
        </w:tc>
        <w:tc>
          <w:tcPr>
            <w:tcW w:w="1946" w:type="dxa"/>
          </w:tcPr>
          <w:p w14:paraId="6427D9A0" w14:textId="77777777" w:rsidR="00293F99" w:rsidRDefault="00293F99" w:rsidP="00293F99">
            <w:pPr>
              <w:pStyle w:val="sc-Requirement"/>
            </w:pPr>
            <w:r>
              <w:t>Women, Crime, and Justice</w:t>
            </w:r>
          </w:p>
        </w:tc>
        <w:tc>
          <w:tcPr>
            <w:tcW w:w="443" w:type="dxa"/>
          </w:tcPr>
          <w:p w14:paraId="67D4CA28" w14:textId="77777777" w:rsidR="00293F99" w:rsidRDefault="00293F99" w:rsidP="00293F99">
            <w:pPr>
              <w:pStyle w:val="sc-RequirementRight"/>
            </w:pPr>
            <w:r>
              <w:t>4</w:t>
            </w:r>
          </w:p>
        </w:tc>
        <w:tc>
          <w:tcPr>
            <w:tcW w:w="1126" w:type="dxa"/>
          </w:tcPr>
          <w:p w14:paraId="695C441C" w14:textId="77777777" w:rsidR="00293F99" w:rsidRDefault="00293F99" w:rsidP="00293F99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3F99" w14:paraId="6D267F9A" w14:textId="77777777" w:rsidTr="00143E0B">
        <w:tc>
          <w:tcPr>
            <w:tcW w:w="1165" w:type="dxa"/>
          </w:tcPr>
          <w:p w14:paraId="0DF94A41" w14:textId="77777777" w:rsidR="00293F99" w:rsidRDefault="00293F99" w:rsidP="00293F99">
            <w:pPr>
              <w:pStyle w:val="sc-Requirement"/>
            </w:pPr>
            <w:r>
              <w:t>XXX 350*</w:t>
            </w:r>
          </w:p>
        </w:tc>
        <w:tc>
          <w:tcPr>
            <w:tcW w:w="1946" w:type="dxa"/>
          </w:tcPr>
          <w:p w14:paraId="2FA251D1" w14:textId="77777777" w:rsidR="00293F99" w:rsidRDefault="00293F99" w:rsidP="00293F99">
            <w:pPr>
              <w:pStyle w:val="sc-Requirement"/>
            </w:pPr>
            <w:r>
              <w:t>Topics Course</w:t>
            </w:r>
          </w:p>
        </w:tc>
        <w:tc>
          <w:tcPr>
            <w:tcW w:w="443" w:type="dxa"/>
          </w:tcPr>
          <w:p w14:paraId="01298D3B" w14:textId="77777777" w:rsidR="00293F99" w:rsidRDefault="00293F99" w:rsidP="00293F99">
            <w:pPr>
              <w:pStyle w:val="sc-RequirementRight"/>
            </w:pPr>
            <w:r>
              <w:t>3-4</w:t>
            </w:r>
          </w:p>
        </w:tc>
        <w:tc>
          <w:tcPr>
            <w:tcW w:w="1126" w:type="dxa"/>
          </w:tcPr>
          <w:p w14:paraId="321BBCCB" w14:textId="77777777" w:rsidR="00293F99" w:rsidRDefault="00293F99" w:rsidP="00293F99">
            <w:pPr>
              <w:pStyle w:val="sc-Requirement"/>
            </w:pPr>
          </w:p>
        </w:tc>
      </w:tr>
    </w:tbl>
    <w:p w14:paraId="78FA23B3" w14:textId="639D80EF" w:rsidR="00293F99" w:rsidRDefault="00293F99" w:rsidP="00293F99">
      <w:pPr>
        <w:pStyle w:val="sc-BodyText"/>
      </w:pPr>
      <w:r>
        <w:t>Note: *Topics Course: (when on gender and women’s studies topics)</w:t>
      </w:r>
    </w:p>
    <w:p w14:paraId="6B023BAF" w14:textId="298367A7" w:rsidR="00143E0B" w:rsidRDefault="00143E0B" w:rsidP="00143E0B">
      <w:pPr>
        <w:pStyle w:val="sc-Total"/>
      </w:pPr>
      <w:r>
        <w:t xml:space="preserve">                                                     Total Credit Hours: 18-20</w:t>
      </w:r>
    </w:p>
    <w:p w14:paraId="2C68348E" w14:textId="77777777" w:rsidR="00143E0B" w:rsidRDefault="00143E0B" w:rsidP="00293F99">
      <w:pPr>
        <w:pStyle w:val="sc-BodyText"/>
      </w:pPr>
    </w:p>
    <w:p w14:paraId="36DF30FD" w14:textId="77777777" w:rsidR="006C118C" w:rsidRDefault="006C118C">
      <w:pPr>
        <w:sectPr w:rsidR="006C118C" w:rsidSect="00293F99">
          <w:headerReference w:type="default" r:id="rId6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18C044F" w14:textId="77777777" w:rsidR="00143E0B" w:rsidRDefault="00143E0B" w:rsidP="00143E0B">
      <w:pPr>
        <w:pStyle w:val="sc-AwardHeading"/>
      </w:pPr>
      <w:bookmarkStart w:id="51" w:name="3885D69BF377476BA676D603EDFAC17A"/>
      <w:r>
        <w:lastRenderedPageBreak/>
        <w:t>Queer Studies Minor</w:t>
      </w:r>
      <w:bookmarkEnd w:id="51"/>
      <w:r>
        <w:fldChar w:fldCharType="begin"/>
      </w:r>
      <w:r>
        <w:instrText xml:space="preserve"> XE "Queer Studies Minor" </w:instrText>
      </w:r>
      <w:r>
        <w:fldChar w:fldCharType="end"/>
      </w:r>
    </w:p>
    <w:p w14:paraId="738DFBED" w14:textId="77777777" w:rsidR="00143E0B" w:rsidRDefault="00143E0B" w:rsidP="00143E0B">
      <w:pPr>
        <w:pStyle w:val="sc-RequirementsHeading"/>
      </w:pPr>
      <w:bookmarkStart w:id="52" w:name="A2716E3EF3884B4EA5C15D65D28D0F04"/>
      <w:r>
        <w:t>Course Requirements</w:t>
      </w:r>
      <w:bookmarkEnd w:id="52"/>
    </w:p>
    <w:p w14:paraId="290699E7" w14:textId="77777777" w:rsidR="00143E0B" w:rsidRDefault="00143E0B" w:rsidP="00143E0B">
      <w:pPr>
        <w:pStyle w:val="sc-BodyText"/>
      </w:pPr>
      <w:r>
        <w:t>The minor in Queer Studies consists of a minimum of 19 credit hours (five courses) as follows:</w:t>
      </w:r>
    </w:p>
    <w:p w14:paraId="7D4AFA06" w14:textId="77777777" w:rsidR="00143E0B" w:rsidRDefault="00143E0B" w:rsidP="00143E0B">
      <w:pPr>
        <w:pStyle w:val="sc-RequirementsSubheading"/>
      </w:pPr>
      <w:bookmarkStart w:id="53" w:name="6FE1FF5EFFFC4A83939E7E6A53EBA1ED"/>
      <w:r>
        <w:t>Courses</w:t>
      </w:r>
      <w:bookmarkEnd w:id="53"/>
    </w:p>
    <w:tbl>
      <w:tblPr>
        <w:tblW w:w="0" w:type="auto"/>
        <w:tblLook w:val="04A0" w:firstRow="1" w:lastRow="0" w:firstColumn="1" w:lastColumn="0" w:noHBand="0" w:noVBand="1"/>
      </w:tblPr>
      <w:tblGrid>
        <w:gridCol w:w="1181"/>
        <w:gridCol w:w="1965"/>
        <w:gridCol w:w="445"/>
        <w:gridCol w:w="1089"/>
      </w:tblGrid>
      <w:tr w:rsidR="00143E0B" w14:paraId="3333E5FF" w14:textId="77777777" w:rsidTr="00F236F2">
        <w:tc>
          <w:tcPr>
            <w:tcW w:w="1200" w:type="dxa"/>
          </w:tcPr>
          <w:p w14:paraId="4066A07B" w14:textId="77777777" w:rsidR="00143E0B" w:rsidRDefault="00143E0B" w:rsidP="00F236F2">
            <w:pPr>
              <w:pStyle w:val="sc-Requirement"/>
            </w:pPr>
            <w:r>
              <w:t>GEND 200W</w:t>
            </w:r>
          </w:p>
        </w:tc>
        <w:tc>
          <w:tcPr>
            <w:tcW w:w="2000" w:type="dxa"/>
          </w:tcPr>
          <w:p w14:paraId="3C276287" w14:textId="77777777" w:rsidR="00143E0B" w:rsidRDefault="00143E0B" w:rsidP="00F236F2">
            <w:pPr>
              <w:pStyle w:val="sc-Requirement"/>
            </w:pPr>
            <w:r>
              <w:t>Gender and Society</w:t>
            </w:r>
          </w:p>
        </w:tc>
        <w:tc>
          <w:tcPr>
            <w:tcW w:w="450" w:type="dxa"/>
          </w:tcPr>
          <w:p w14:paraId="4DFBB8B2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CE974D5" w14:textId="77777777" w:rsidR="00143E0B" w:rsidRDefault="00143E0B" w:rsidP="00F236F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143E0B" w14:paraId="7695A0BD" w14:textId="77777777" w:rsidTr="00F236F2">
        <w:tc>
          <w:tcPr>
            <w:tcW w:w="1200" w:type="dxa"/>
          </w:tcPr>
          <w:p w14:paraId="690B4093" w14:textId="77777777" w:rsidR="00143E0B" w:rsidRDefault="00143E0B" w:rsidP="00F236F2">
            <w:pPr>
              <w:pStyle w:val="sc-Requirement"/>
            </w:pPr>
            <w:r>
              <w:t>GEND 205</w:t>
            </w:r>
          </w:p>
        </w:tc>
        <w:tc>
          <w:tcPr>
            <w:tcW w:w="2000" w:type="dxa"/>
          </w:tcPr>
          <w:p w14:paraId="6FB9388B" w14:textId="77777777" w:rsidR="00143E0B" w:rsidRDefault="00143E0B" w:rsidP="00F236F2">
            <w:pPr>
              <w:pStyle w:val="sc-Requirement"/>
            </w:pPr>
            <w:r>
              <w:t>Introduction to Queer Theory</w:t>
            </w:r>
          </w:p>
        </w:tc>
        <w:tc>
          <w:tcPr>
            <w:tcW w:w="450" w:type="dxa"/>
          </w:tcPr>
          <w:p w14:paraId="2FBB10FA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68710A0" w14:textId="77777777" w:rsidR="00143E0B" w:rsidRDefault="00143E0B" w:rsidP="00F236F2">
            <w:pPr>
              <w:pStyle w:val="sc-Requirement"/>
            </w:pPr>
            <w:r>
              <w:t>F</w:t>
            </w:r>
          </w:p>
        </w:tc>
      </w:tr>
    </w:tbl>
    <w:p w14:paraId="654471F6" w14:textId="77777777" w:rsidR="00143E0B" w:rsidRDefault="00143E0B" w:rsidP="00143E0B">
      <w:pPr>
        <w:pStyle w:val="sc-RequirementsSubheading"/>
      </w:pPr>
      <w:bookmarkStart w:id="54" w:name="04FA4B398A5846F7A650E757B3827DDE"/>
      <w:r>
        <w:t>THREE COURSES from</w:t>
      </w:r>
      <w:bookmarkEnd w:id="54"/>
    </w:p>
    <w:tbl>
      <w:tblPr>
        <w:tblW w:w="0" w:type="auto"/>
        <w:tblLook w:val="04A0" w:firstRow="1" w:lastRow="0" w:firstColumn="1" w:lastColumn="0" w:noHBand="0" w:noVBand="1"/>
        <w:tblPrChange w:id="55" w:author="Abbotson, Susan C. W." w:date="2023-03-30T19:16:00Z">
          <w:tblPr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165"/>
        <w:gridCol w:w="9"/>
        <w:gridCol w:w="1959"/>
        <w:gridCol w:w="444"/>
        <w:gridCol w:w="1103"/>
        <w:tblGridChange w:id="56">
          <w:tblGrid>
            <w:gridCol w:w="1165"/>
            <w:gridCol w:w="9"/>
            <w:gridCol w:w="1937"/>
            <w:gridCol w:w="22"/>
            <w:gridCol w:w="421"/>
            <w:gridCol w:w="23"/>
            <w:gridCol w:w="1103"/>
          </w:tblGrid>
        </w:tblGridChange>
      </w:tblGrid>
      <w:tr w:rsidR="00143E0B" w14:paraId="33204C18" w14:textId="77777777" w:rsidTr="00143E0B">
        <w:tc>
          <w:tcPr>
            <w:tcW w:w="1174" w:type="dxa"/>
            <w:gridSpan w:val="2"/>
            <w:tcPrChange w:id="57" w:author="Abbotson, Susan C. W." w:date="2023-03-30T19:16:00Z">
              <w:tcPr>
                <w:tcW w:w="1174" w:type="dxa"/>
                <w:gridSpan w:val="2"/>
              </w:tcPr>
            </w:tcPrChange>
          </w:tcPr>
          <w:p w14:paraId="0DD4DB96" w14:textId="77777777" w:rsidR="00143E0B" w:rsidRDefault="00143E0B" w:rsidP="00F236F2">
            <w:pPr>
              <w:pStyle w:val="sc-Requirement"/>
            </w:pPr>
            <w:r>
              <w:t>ANTH 329</w:t>
            </w:r>
          </w:p>
        </w:tc>
        <w:tc>
          <w:tcPr>
            <w:tcW w:w="1959" w:type="dxa"/>
            <w:tcPrChange w:id="58" w:author="Abbotson, Susan C. W." w:date="2023-03-30T19:16:00Z">
              <w:tcPr>
                <w:tcW w:w="1959" w:type="dxa"/>
                <w:gridSpan w:val="2"/>
              </w:tcPr>
            </w:tcPrChange>
          </w:tcPr>
          <w:p w14:paraId="39F8CE94" w14:textId="77777777" w:rsidR="00143E0B" w:rsidRDefault="00143E0B" w:rsidP="00F236F2">
            <w:pPr>
              <w:pStyle w:val="sc-Requirement"/>
            </w:pPr>
            <w:r>
              <w:t>Queer And Trans Anthropology</w:t>
            </w:r>
          </w:p>
        </w:tc>
        <w:tc>
          <w:tcPr>
            <w:tcW w:w="444" w:type="dxa"/>
            <w:tcPrChange w:id="59" w:author="Abbotson, Susan C. W." w:date="2023-03-30T19:16:00Z">
              <w:tcPr>
                <w:tcW w:w="444" w:type="dxa"/>
                <w:gridSpan w:val="2"/>
              </w:tcPr>
            </w:tcPrChange>
          </w:tcPr>
          <w:p w14:paraId="1919C960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60" w:author="Abbotson, Susan C. W." w:date="2023-03-30T19:16:00Z">
              <w:tcPr>
                <w:tcW w:w="1103" w:type="dxa"/>
              </w:tcPr>
            </w:tcPrChange>
          </w:tcPr>
          <w:p w14:paraId="0D4F37E7" w14:textId="77777777" w:rsidR="00143E0B" w:rsidRDefault="00143E0B" w:rsidP="00F236F2">
            <w:pPr>
              <w:pStyle w:val="sc-Requirement"/>
            </w:pPr>
            <w:r>
              <w:t>Alternate years</w:t>
            </w:r>
          </w:p>
        </w:tc>
      </w:tr>
      <w:tr w:rsidR="00143E0B" w14:paraId="48B038C6" w14:textId="77777777" w:rsidTr="00143E0B">
        <w:tc>
          <w:tcPr>
            <w:tcW w:w="1174" w:type="dxa"/>
            <w:gridSpan w:val="2"/>
            <w:tcPrChange w:id="61" w:author="Abbotson, Susan C. W." w:date="2023-03-30T19:16:00Z">
              <w:tcPr>
                <w:tcW w:w="1174" w:type="dxa"/>
                <w:gridSpan w:val="2"/>
              </w:tcPr>
            </w:tcPrChange>
          </w:tcPr>
          <w:p w14:paraId="791410E1" w14:textId="77777777" w:rsidR="00143E0B" w:rsidRDefault="00143E0B" w:rsidP="00F236F2">
            <w:pPr>
              <w:pStyle w:val="sc-Requirement"/>
            </w:pPr>
            <w:r>
              <w:t>FILM 352</w:t>
            </w:r>
          </w:p>
        </w:tc>
        <w:tc>
          <w:tcPr>
            <w:tcW w:w="1959" w:type="dxa"/>
            <w:tcPrChange w:id="62" w:author="Abbotson, Susan C. W." w:date="2023-03-30T19:16:00Z">
              <w:tcPr>
                <w:tcW w:w="1959" w:type="dxa"/>
                <w:gridSpan w:val="2"/>
              </w:tcPr>
            </w:tcPrChange>
          </w:tcPr>
          <w:p w14:paraId="11D8719D" w14:textId="77777777" w:rsidR="00143E0B" w:rsidRDefault="00143E0B" w:rsidP="00F236F2">
            <w:pPr>
              <w:pStyle w:val="sc-Requirement"/>
            </w:pPr>
            <w:r>
              <w:t>Film Genres</w:t>
            </w:r>
          </w:p>
        </w:tc>
        <w:tc>
          <w:tcPr>
            <w:tcW w:w="444" w:type="dxa"/>
            <w:tcPrChange w:id="63" w:author="Abbotson, Susan C. W." w:date="2023-03-30T19:16:00Z">
              <w:tcPr>
                <w:tcW w:w="444" w:type="dxa"/>
                <w:gridSpan w:val="2"/>
              </w:tcPr>
            </w:tcPrChange>
          </w:tcPr>
          <w:p w14:paraId="378B60D6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64" w:author="Abbotson, Susan C. W." w:date="2023-03-30T19:16:00Z">
              <w:tcPr>
                <w:tcW w:w="1103" w:type="dxa"/>
              </w:tcPr>
            </w:tcPrChange>
          </w:tcPr>
          <w:p w14:paraId="790ED28C" w14:textId="77777777" w:rsidR="00143E0B" w:rsidRDefault="00143E0B" w:rsidP="00F236F2">
            <w:pPr>
              <w:pStyle w:val="sc-Requirement"/>
            </w:pPr>
            <w:r>
              <w:t>Alternate years</w:t>
            </w:r>
          </w:p>
        </w:tc>
      </w:tr>
      <w:tr w:rsidR="00143E0B" w14:paraId="41419F88" w14:textId="77777777" w:rsidTr="00143E0B">
        <w:tc>
          <w:tcPr>
            <w:tcW w:w="1174" w:type="dxa"/>
            <w:gridSpan w:val="2"/>
            <w:tcPrChange w:id="65" w:author="Abbotson, Susan C. W." w:date="2023-03-30T19:16:00Z">
              <w:tcPr>
                <w:tcW w:w="1174" w:type="dxa"/>
                <w:gridSpan w:val="2"/>
              </w:tcPr>
            </w:tcPrChange>
          </w:tcPr>
          <w:p w14:paraId="2B7EDDC5" w14:textId="77777777" w:rsidR="00143E0B" w:rsidRDefault="00143E0B" w:rsidP="00F236F2">
            <w:pPr>
              <w:pStyle w:val="sc-Requirement"/>
            </w:pPr>
            <w:r>
              <w:t>GEND 201W</w:t>
            </w:r>
          </w:p>
        </w:tc>
        <w:tc>
          <w:tcPr>
            <w:tcW w:w="1959" w:type="dxa"/>
            <w:tcPrChange w:id="66" w:author="Abbotson, Susan C. W." w:date="2023-03-30T19:16:00Z">
              <w:tcPr>
                <w:tcW w:w="1959" w:type="dxa"/>
                <w:gridSpan w:val="2"/>
              </w:tcPr>
            </w:tcPrChange>
          </w:tcPr>
          <w:p w14:paraId="3D0EA03D" w14:textId="77777777" w:rsidR="00143E0B" w:rsidRDefault="00143E0B" w:rsidP="00F236F2">
            <w:pPr>
              <w:pStyle w:val="sc-Requirement"/>
            </w:pPr>
            <w:r>
              <w:t>Introduction to Feminist Inquiry</w:t>
            </w:r>
          </w:p>
        </w:tc>
        <w:tc>
          <w:tcPr>
            <w:tcW w:w="444" w:type="dxa"/>
            <w:tcPrChange w:id="67" w:author="Abbotson, Susan C. W." w:date="2023-03-30T19:16:00Z">
              <w:tcPr>
                <w:tcW w:w="444" w:type="dxa"/>
                <w:gridSpan w:val="2"/>
              </w:tcPr>
            </w:tcPrChange>
          </w:tcPr>
          <w:p w14:paraId="75261D8C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68" w:author="Abbotson, Susan C. W." w:date="2023-03-30T19:16:00Z">
              <w:tcPr>
                <w:tcW w:w="1103" w:type="dxa"/>
              </w:tcPr>
            </w:tcPrChange>
          </w:tcPr>
          <w:p w14:paraId="52487872" w14:textId="77777777" w:rsidR="00143E0B" w:rsidRDefault="00143E0B" w:rsidP="00F236F2">
            <w:pPr>
              <w:pStyle w:val="sc-Requirement"/>
            </w:pPr>
            <w:r>
              <w:t>F</w:t>
            </w:r>
          </w:p>
        </w:tc>
      </w:tr>
      <w:tr w:rsidR="00143E0B" w14:paraId="4B9F2AD2" w14:textId="77777777" w:rsidTr="00143E0B">
        <w:trPr>
          <w:ins w:id="69" w:author="Abbotson, Susan C. W." w:date="2023-03-30T19:15:00Z"/>
        </w:trPr>
        <w:tc>
          <w:tcPr>
            <w:tcW w:w="1174" w:type="dxa"/>
            <w:gridSpan w:val="2"/>
            <w:tcPrChange w:id="70" w:author="Abbotson, Susan C. W." w:date="2023-03-30T19:16:00Z">
              <w:tcPr>
                <w:tcW w:w="1174" w:type="dxa"/>
                <w:gridSpan w:val="2"/>
              </w:tcPr>
            </w:tcPrChange>
          </w:tcPr>
          <w:p w14:paraId="26A21B7B" w14:textId="77777777" w:rsidR="00143E0B" w:rsidRDefault="00143E0B" w:rsidP="00F236F2">
            <w:pPr>
              <w:pStyle w:val="sc-Requirement"/>
              <w:rPr>
                <w:ins w:id="71" w:author="Abbotson, Susan C. W." w:date="2023-03-30T19:15:00Z"/>
              </w:rPr>
            </w:pPr>
            <w:ins w:id="72" w:author="Abbotson, Susan C. W." w:date="2023-03-30T19:15:00Z">
              <w:r>
                <w:t>GEND 245</w:t>
              </w:r>
            </w:ins>
          </w:p>
        </w:tc>
        <w:tc>
          <w:tcPr>
            <w:tcW w:w="1959" w:type="dxa"/>
            <w:tcPrChange w:id="73" w:author="Abbotson, Susan C. W." w:date="2023-03-30T19:16:00Z">
              <w:tcPr>
                <w:tcW w:w="1959" w:type="dxa"/>
                <w:gridSpan w:val="2"/>
              </w:tcPr>
            </w:tcPrChange>
          </w:tcPr>
          <w:p w14:paraId="3404F8E1" w14:textId="77777777" w:rsidR="00143E0B" w:rsidRDefault="00143E0B" w:rsidP="00F236F2">
            <w:pPr>
              <w:pStyle w:val="sc-Requirement"/>
              <w:rPr>
                <w:ins w:id="74" w:author="Abbotson, Susan C. W." w:date="2023-03-30T19:15:00Z"/>
              </w:rPr>
            </w:pPr>
            <w:ins w:id="75" w:author="Abbotson, Susan C. W." w:date="2023-03-30T19:15:00Z">
              <w:r>
                <w:t>Gender and Global Politics</w:t>
              </w:r>
            </w:ins>
          </w:p>
        </w:tc>
        <w:tc>
          <w:tcPr>
            <w:tcW w:w="444" w:type="dxa"/>
            <w:tcPrChange w:id="76" w:author="Abbotson, Susan C. W." w:date="2023-03-30T19:16:00Z">
              <w:tcPr>
                <w:tcW w:w="444" w:type="dxa"/>
                <w:gridSpan w:val="2"/>
              </w:tcPr>
            </w:tcPrChange>
          </w:tcPr>
          <w:p w14:paraId="3DCC963F" w14:textId="77777777" w:rsidR="00143E0B" w:rsidRDefault="00143E0B" w:rsidP="00F236F2">
            <w:pPr>
              <w:pStyle w:val="sc-RequirementRight"/>
              <w:rPr>
                <w:ins w:id="77" w:author="Abbotson, Susan C. W." w:date="2023-03-30T19:15:00Z"/>
              </w:rPr>
            </w:pPr>
            <w:ins w:id="78" w:author="Abbotson, Susan C. W." w:date="2023-03-30T19:15:00Z">
              <w:r>
                <w:t>4</w:t>
              </w:r>
            </w:ins>
          </w:p>
        </w:tc>
        <w:tc>
          <w:tcPr>
            <w:tcW w:w="1103" w:type="dxa"/>
            <w:tcPrChange w:id="79" w:author="Abbotson, Susan C. W." w:date="2023-03-30T19:16:00Z">
              <w:tcPr>
                <w:tcW w:w="1103" w:type="dxa"/>
              </w:tcPr>
            </w:tcPrChange>
          </w:tcPr>
          <w:p w14:paraId="6CACC5CD" w14:textId="377978F6" w:rsidR="00143E0B" w:rsidRDefault="00D62B08" w:rsidP="00F236F2">
            <w:pPr>
              <w:pStyle w:val="sc-Requirement"/>
              <w:rPr>
                <w:ins w:id="80" w:author="Abbotson, Susan C. W." w:date="2023-03-30T19:15:00Z"/>
              </w:rPr>
            </w:pPr>
            <w:proofErr w:type="spellStart"/>
            <w:ins w:id="81" w:author="Abbotson, Susan C. W." w:date="2023-04-09T12:22:00Z">
              <w:r>
                <w:t>Sp</w:t>
              </w:r>
              <w:proofErr w:type="spellEnd"/>
              <w:r>
                <w:t xml:space="preserve"> (odd years)</w:t>
              </w:r>
            </w:ins>
          </w:p>
        </w:tc>
      </w:tr>
      <w:tr w:rsidR="00143E0B" w14:paraId="76F495DE" w14:textId="77777777" w:rsidTr="00143E0B">
        <w:tc>
          <w:tcPr>
            <w:tcW w:w="1174" w:type="dxa"/>
            <w:gridSpan w:val="2"/>
            <w:tcPrChange w:id="82" w:author="Abbotson, Susan C. W." w:date="2023-03-30T19:16:00Z">
              <w:tcPr>
                <w:tcW w:w="1174" w:type="dxa"/>
                <w:gridSpan w:val="2"/>
              </w:tcPr>
            </w:tcPrChange>
          </w:tcPr>
          <w:p w14:paraId="0D91F063" w14:textId="77777777" w:rsidR="00143E0B" w:rsidRDefault="00143E0B" w:rsidP="00F236F2">
            <w:pPr>
              <w:pStyle w:val="sc-Requirement"/>
            </w:pPr>
            <w:r>
              <w:t>GEND 352</w:t>
            </w:r>
          </w:p>
        </w:tc>
        <w:tc>
          <w:tcPr>
            <w:tcW w:w="1959" w:type="dxa"/>
            <w:tcPrChange w:id="83" w:author="Abbotson, Susan C. W." w:date="2023-03-30T19:16:00Z">
              <w:tcPr>
                <w:tcW w:w="1959" w:type="dxa"/>
                <w:gridSpan w:val="2"/>
              </w:tcPr>
            </w:tcPrChange>
          </w:tcPr>
          <w:p w14:paraId="32BFC07C" w14:textId="77777777" w:rsidR="00143E0B" w:rsidRDefault="00143E0B" w:rsidP="00F236F2">
            <w:pPr>
              <w:pStyle w:val="sc-Requirement"/>
            </w:pPr>
            <w:r>
              <w:t>Feminist Theory</w:t>
            </w:r>
          </w:p>
        </w:tc>
        <w:tc>
          <w:tcPr>
            <w:tcW w:w="444" w:type="dxa"/>
            <w:tcPrChange w:id="84" w:author="Abbotson, Susan C. W." w:date="2023-03-30T19:16:00Z">
              <w:tcPr>
                <w:tcW w:w="444" w:type="dxa"/>
                <w:gridSpan w:val="2"/>
              </w:tcPr>
            </w:tcPrChange>
          </w:tcPr>
          <w:p w14:paraId="01482992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85" w:author="Abbotson, Susan C. W." w:date="2023-03-30T19:16:00Z">
              <w:tcPr>
                <w:tcW w:w="1103" w:type="dxa"/>
              </w:tcPr>
            </w:tcPrChange>
          </w:tcPr>
          <w:p w14:paraId="486F7552" w14:textId="77777777" w:rsidR="00143E0B" w:rsidRDefault="00143E0B" w:rsidP="00F236F2">
            <w:pPr>
              <w:pStyle w:val="sc-Requirement"/>
            </w:pPr>
            <w:r>
              <w:t>F</w:t>
            </w:r>
          </w:p>
        </w:tc>
      </w:tr>
      <w:tr w:rsidR="00143E0B" w14:paraId="333A3517" w14:textId="77777777" w:rsidTr="00143E0B">
        <w:tc>
          <w:tcPr>
            <w:tcW w:w="1174" w:type="dxa"/>
            <w:gridSpan w:val="2"/>
            <w:tcPrChange w:id="86" w:author="Abbotson, Susan C. W." w:date="2023-03-30T19:16:00Z">
              <w:tcPr>
                <w:tcW w:w="1174" w:type="dxa"/>
                <w:gridSpan w:val="2"/>
              </w:tcPr>
            </w:tcPrChange>
          </w:tcPr>
          <w:p w14:paraId="20264B1B" w14:textId="77777777" w:rsidR="00143E0B" w:rsidRDefault="00143E0B" w:rsidP="00F236F2">
            <w:pPr>
              <w:pStyle w:val="sc-Requirement"/>
            </w:pPr>
            <w:r>
              <w:t>GEND 357</w:t>
            </w:r>
          </w:p>
        </w:tc>
        <w:tc>
          <w:tcPr>
            <w:tcW w:w="1959" w:type="dxa"/>
            <w:tcPrChange w:id="87" w:author="Abbotson, Susan C. W." w:date="2023-03-30T19:16:00Z">
              <w:tcPr>
                <w:tcW w:w="1959" w:type="dxa"/>
                <w:gridSpan w:val="2"/>
              </w:tcPr>
            </w:tcPrChange>
          </w:tcPr>
          <w:p w14:paraId="781BFC2F" w14:textId="77777777" w:rsidR="00143E0B" w:rsidRDefault="00143E0B" w:rsidP="00F236F2">
            <w:pPr>
              <w:pStyle w:val="sc-Requirement"/>
            </w:pPr>
            <w:r>
              <w:t>Gender and Sexuality</w:t>
            </w:r>
          </w:p>
        </w:tc>
        <w:tc>
          <w:tcPr>
            <w:tcW w:w="444" w:type="dxa"/>
            <w:tcPrChange w:id="88" w:author="Abbotson, Susan C. W." w:date="2023-03-30T19:16:00Z">
              <w:tcPr>
                <w:tcW w:w="444" w:type="dxa"/>
                <w:gridSpan w:val="2"/>
              </w:tcPr>
            </w:tcPrChange>
          </w:tcPr>
          <w:p w14:paraId="64A68BD0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89" w:author="Abbotson, Susan C. W." w:date="2023-03-30T19:16:00Z">
              <w:tcPr>
                <w:tcW w:w="1103" w:type="dxa"/>
              </w:tcPr>
            </w:tcPrChange>
          </w:tcPr>
          <w:p w14:paraId="644E8466" w14:textId="77777777" w:rsidR="00143E0B" w:rsidRDefault="00143E0B" w:rsidP="00F236F2">
            <w:pPr>
              <w:pStyle w:val="sc-Requirement"/>
            </w:pPr>
            <w:r>
              <w:t>F</w:t>
            </w:r>
          </w:p>
        </w:tc>
      </w:tr>
      <w:tr w:rsidR="00143E0B" w14:paraId="2094A64E" w14:textId="77777777" w:rsidTr="00143E0B">
        <w:tc>
          <w:tcPr>
            <w:tcW w:w="1174" w:type="dxa"/>
            <w:gridSpan w:val="2"/>
            <w:tcPrChange w:id="90" w:author="Abbotson, Susan C. W." w:date="2023-03-30T19:16:00Z">
              <w:tcPr>
                <w:tcW w:w="1174" w:type="dxa"/>
                <w:gridSpan w:val="2"/>
              </w:tcPr>
            </w:tcPrChange>
          </w:tcPr>
          <w:p w14:paraId="5B138CBE" w14:textId="77777777" w:rsidR="00143E0B" w:rsidRDefault="00143E0B" w:rsidP="00F236F2">
            <w:pPr>
              <w:pStyle w:val="sc-Requirement"/>
            </w:pPr>
            <w:r>
              <w:t>GEND 461</w:t>
            </w:r>
          </w:p>
        </w:tc>
        <w:tc>
          <w:tcPr>
            <w:tcW w:w="1959" w:type="dxa"/>
            <w:tcPrChange w:id="91" w:author="Abbotson, Susan C. W." w:date="2023-03-30T19:16:00Z">
              <w:tcPr>
                <w:tcW w:w="1959" w:type="dxa"/>
                <w:gridSpan w:val="2"/>
              </w:tcPr>
            </w:tcPrChange>
          </w:tcPr>
          <w:p w14:paraId="180B499D" w14:textId="77777777" w:rsidR="00143E0B" w:rsidRDefault="00143E0B" w:rsidP="00F236F2">
            <w:pPr>
              <w:pStyle w:val="sc-Requirement"/>
            </w:pPr>
            <w:r>
              <w:t>Seminar in Race, Gender, and Class</w:t>
            </w:r>
          </w:p>
        </w:tc>
        <w:tc>
          <w:tcPr>
            <w:tcW w:w="444" w:type="dxa"/>
            <w:tcPrChange w:id="92" w:author="Abbotson, Susan C. W." w:date="2023-03-30T19:16:00Z">
              <w:tcPr>
                <w:tcW w:w="444" w:type="dxa"/>
                <w:gridSpan w:val="2"/>
              </w:tcPr>
            </w:tcPrChange>
          </w:tcPr>
          <w:p w14:paraId="0413D7CB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93" w:author="Abbotson, Susan C. W." w:date="2023-03-30T19:16:00Z">
              <w:tcPr>
                <w:tcW w:w="1103" w:type="dxa"/>
              </w:tcPr>
            </w:tcPrChange>
          </w:tcPr>
          <w:p w14:paraId="084A2C5D" w14:textId="77777777" w:rsidR="00143E0B" w:rsidRDefault="00143E0B" w:rsidP="00F236F2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143E0B" w14:paraId="3004FBEF" w14:textId="77777777" w:rsidTr="00143E0B">
        <w:trPr>
          <w:ins w:id="94" w:author="Abbotson, Susan C. W." w:date="2023-03-30T19:15:00Z"/>
        </w:trPr>
        <w:tc>
          <w:tcPr>
            <w:tcW w:w="1165" w:type="dxa"/>
            <w:tcPrChange w:id="95" w:author="Abbotson, Susan C. W." w:date="2023-03-30T19:16:00Z">
              <w:tcPr>
                <w:tcW w:w="1165" w:type="dxa"/>
              </w:tcPr>
            </w:tcPrChange>
          </w:tcPr>
          <w:p w14:paraId="2A9FF656" w14:textId="77777777" w:rsidR="00143E0B" w:rsidRDefault="00143E0B" w:rsidP="00F236F2">
            <w:pPr>
              <w:pStyle w:val="sc-Requirement"/>
              <w:rPr>
                <w:ins w:id="96" w:author="Abbotson, Susan C. W." w:date="2023-03-30T19:15:00Z"/>
              </w:rPr>
            </w:pPr>
            <w:ins w:id="97" w:author="Abbotson, Susan C. W." w:date="2023-03-30T19:15:00Z">
              <w:r>
                <w:t>POL 245</w:t>
              </w:r>
            </w:ins>
          </w:p>
        </w:tc>
        <w:tc>
          <w:tcPr>
            <w:tcW w:w="1968" w:type="dxa"/>
            <w:gridSpan w:val="2"/>
            <w:tcPrChange w:id="98" w:author="Abbotson, Susan C. W." w:date="2023-03-30T19:16:00Z">
              <w:tcPr>
                <w:tcW w:w="1946" w:type="dxa"/>
                <w:gridSpan w:val="2"/>
              </w:tcPr>
            </w:tcPrChange>
          </w:tcPr>
          <w:p w14:paraId="55B9FDDC" w14:textId="77777777" w:rsidR="00143E0B" w:rsidRDefault="00143E0B" w:rsidP="00F236F2">
            <w:pPr>
              <w:pStyle w:val="sc-Requirement"/>
              <w:rPr>
                <w:ins w:id="99" w:author="Abbotson, Susan C. W." w:date="2023-03-30T19:15:00Z"/>
              </w:rPr>
            </w:pPr>
            <w:ins w:id="100" w:author="Abbotson, Susan C. W." w:date="2023-03-30T19:15:00Z">
              <w:r>
                <w:t>Gender and Global Politics</w:t>
              </w:r>
            </w:ins>
          </w:p>
        </w:tc>
        <w:tc>
          <w:tcPr>
            <w:tcW w:w="444" w:type="dxa"/>
            <w:tcPrChange w:id="101" w:author="Abbotson, Susan C. W." w:date="2023-03-30T19:16:00Z">
              <w:tcPr>
                <w:tcW w:w="443" w:type="dxa"/>
                <w:gridSpan w:val="2"/>
              </w:tcPr>
            </w:tcPrChange>
          </w:tcPr>
          <w:p w14:paraId="5B4CB8BD" w14:textId="77777777" w:rsidR="00143E0B" w:rsidRDefault="00143E0B" w:rsidP="00F236F2">
            <w:pPr>
              <w:pStyle w:val="sc-RequirementRight"/>
              <w:rPr>
                <w:ins w:id="102" w:author="Abbotson, Susan C. W." w:date="2023-03-30T19:15:00Z"/>
              </w:rPr>
            </w:pPr>
            <w:ins w:id="103" w:author="Abbotson, Susan C. W." w:date="2023-03-30T19:15:00Z">
              <w:r>
                <w:t>4</w:t>
              </w:r>
            </w:ins>
          </w:p>
        </w:tc>
        <w:tc>
          <w:tcPr>
            <w:tcW w:w="1103" w:type="dxa"/>
            <w:tcPrChange w:id="104" w:author="Abbotson, Susan C. W." w:date="2023-03-30T19:16:00Z">
              <w:tcPr>
                <w:tcW w:w="1126" w:type="dxa"/>
                <w:gridSpan w:val="2"/>
              </w:tcPr>
            </w:tcPrChange>
          </w:tcPr>
          <w:p w14:paraId="29580001" w14:textId="4ADA1651" w:rsidR="00143E0B" w:rsidRDefault="00D62B08" w:rsidP="00F236F2">
            <w:pPr>
              <w:pStyle w:val="sc-Requirement"/>
              <w:rPr>
                <w:ins w:id="105" w:author="Abbotson, Susan C. W." w:date="2023-03-30T19:15:00Z"/>
              </w:rPr>
            </w:pPr>
            <w:proofErr w:type="spellStart"/>
            <w:ins w:id="106" w:author="Abbotson, Susan C. W." w:date="2023-04-09T12:22:00Z">
              <w:r>
                <w:t>Sp</w:t>
              </w:r>
              <w:proofErr w:type="spellEnd"/>
              <w:r>
                <w:t xml:space="preserve"> (odd years)</w:t>
              </w:r>
            </w:ins>
          </w:p>
        </w:tc>
      </w:tr>
      <w:tr w:rsidR="00143E0B" w14:paraId="0771A38A" w14:textId="77777777" w:rsidTr="00143E0B">
        <w:tc>
          <w:tcPr>
            <w:tcW w:w="1174" w:type="dxa"/>
            <w:gridSpan w:val="2"/>
            <w:tcPrChange w:id="107" w:author="Abbotson, Susan C. W." w:date="2023-03-30T19:16:00Z">
              <w:tcPr>
                <w:tcW w:w="1174" w:type="dxa"/>
                <w:gridSpan w:val="2"/>
              </w:tcPr>
            </w:tcPrChange>
          </w:tcPr>
          <w:p w14:paraId="01BCD2DC" w14:textId="77777777" w:rsidR="00143E0B" w:rsidRDefault="00143E0B" w:rsidP="00F236F2">
            <w:pPr>
              <w:pStyle w:val="sc-Requirement"/>
            </w:pPr>
            <w:r>
              <w:t>PSYC 351</w:t>
            </w:r>
          </w:p>
        </w:tc>
        <w:tc>
          <w:tcPr>
            <w:tcW w:w="1959" w:type="dxa"/>
            <w:tcPrChange w:id="108" w:author="Abbotson, Susan C. W." w:date="2023-03-30T19:16:00Z">
              <w:tcPr>
                <w:tcW w:w="1959" w:type="dxa"/>
                <w:gridSpan w:val="2"/>
              </w:tcPr>
            </w:tcPrChange>
          </w:tcPr>
          <w:p w14:paraId="43F1F134" w14:textId="77777777" w:rsidR="00143E0B" w:rsidRDefault="00143E0B" w:rsidP="00F236F2">
            <w:pPr>
              <w:pStyle w:val="sc-Requirement"/>
            </w:pPr>
            <w:r>
              <w:t>Psychology of Human Diversity</w:t>
            </w:r>
          </w:p>
        </w:tc>
        <w:tc>
          <w:tcPr>
            <w:tcW w:w="444" w:type="dxa"/>
            <w:tcPrChange w:id="109" w:author="Abbotson, Susan C. W." w:date="2023-03-30T19:16:00Z">
              <w:tcPr>
                <w:tcW w:w="444" w:type="dxa"/>
                <w:gridSpan w:val="2"/>
              </w:tcPr>
            </w:tcPrChange>
          </w:tcPr>
          <w:p w14:paraId="33BF22F9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110" w:author="Abbotson, Susan C. W." w:date="2023-03-30T19:16:00Z">
              <w:tcPr>
                <w:tcW w:w="1103" w:type="dxa"/>
              </w:tcPr>
            </w:tcPrChange>
          </w:tcPr>
          <w:p w14:paraId="46AD7516" w14:textId="77777777" w:rsidR="00143E0B" w:rsidRDefault="00143E0B" w:rsidP="00F236F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143E0B" w14:paraId="404A5450" w14:textId="77777777" w:rsidTr="00143E0B">
        <w:tc>
          <w:tcPr>
            <w:tcW w:w="1174" w:type="dxa"/>
            <w:gridSpan w:val="2"/>
            <w:tcPrChange w:id="111" w:author="Abbotson, Susan C. W." w:date="2023-03-30T19:16:00Z">
              <w:tcPr>
                <w:tcW w:w="1174" w:type="dxa"/>
                <w:gridSpan w:val="2"/>
              </w:tcPr>
            </w:tcPrChange>
          </w:tcPr>
          <w:p w14:paraId="2D9B90BE" w14:textId="77777777" w:rsidR="00143E0B" w:rsidRDefault="00143E0B" w:rsidP="00F236F2">
            <w:pPr>
              <w:pStyle w:val="sc-Requirement"/>
            </w:pPr>
            <w:r>
              <w:t>PSYC 356</w:t>
            </w:r>
          </w:p>
        </w:tc>
        <w:tc>
          <w:tcPr>
            <w:tcW w:w="1959" w:type="dxa"/>
            <w:tcPrChange w:id="112" w:author="Abbotson, Susan C. W." w:date="2023-03-30T19:16:00Z">
              <w:tcPr>
                <w:tcW w:w="1959" w:type="dxa"/>
                <w:gridSpan w:val="2"/>
              </w:tcPr>
            </w:tcPrChange>
          </w:tcPr>
          <w:p w14:paraId="440C97EC" w14:textId="77777777" w:rsidR="00143E0B" w:rsidRDefault="00143E0B" w:rsidP="00F236F2">
            <w:pPr>
              <w:pStyle w:val="sc-Requirement"/>
            </w:pPr>
            <w:r>
              <w:t>Psychology of Gender</w:t>
            </w:r>
          </w:p>
        </w:tc>
        <w:tc>
          <w:tcPr>
            <w:tcW w:w="444" w:type="dxa"/>
            <w:tcPrChange w:id="113" w:author="Abbotson, Susan C. W." w:date="2023-03-30T19:16:00Z">
              <w:tcPr>
                <w:tcW w:w="444" w:type="dxa"/>
                <w:gridSpan w:val="2"/>
              </w:tcPr>
            </w:tcPrChange>
          </w:tcPr>
          <w:p w14:paraId="322D1CD7" w14:textId="77777777" w:rsidR="00143E0B" w:rsidRDefault="00143E0B" w:rsidP="00F236F2">
            <w:pPr>
              <w:pStyle w:val="sc-RequirementRight"/>
            </w:pPr>
            <w:r>
              <w:t>4</w:t>
            </w:r>
          </w:p>
        </w:tc>
        <w:tc>
          <w:tcPr>
            <w:tcW w:w="1103" w:type="dxa"/>
            <w:tcPrChange w:id="114" w:author="Abbotson, Susan C. W." w:date="2023-03-30T19:16:00Z">
              <w:tcPr>
                <w:tcW w:w="1103" w:type="dxa"/>
              </w:tcPr>
            </w:tcPrChange>
          </w:tcPr>
          <w:p w14:paraId="07B8315C" w14:textId="77777777" w:rsidR="00143E0B" w:rsidRDefault="00143E0B" w:rsidP="00F236F2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143E0B" w14:paraId="60419AEE" w14:textId="77777777" w:rsidTr="00143E0B">
        <w:tc>
          <w:tcPr>
            <w:tcW w:w="1174" w:type="dxa"/>
            <w:gridSpan w:val="2"/>
            <w:tcPrChange w:id="115" w:author="Abbotson, Susan C. W." w:date="2023-03-30T19:16:00Z">
              <w:tcPr>
                <w:tcW w:w="1174" w:type="dxa"/>
                <w:gridSpan w:val="2"/>
              </w:tcPr>
            </w:tcPrChange>
          </w:tcPr>
          <w:p w14:paraId="7E915C3F" w14:textId="77777777" w:rsidR="00143E0B" w:rsidRDefault="00143E0B" w:rsidP="00F236F2">
            <w:pPr>
              <w:pStyle w:val="sc-Requirement"/>
            </w:pPr>
            <w:r>
              <w:t>SWRK 472</w:t>
            </w:r>
          </w:p>
        </w:tc>
        <w:tc>
          <w:tcPr>
            <w:tcW w:w="1959" w:type="dxa"/>
            <w:tcPrChange w:id="116" w:author="Abbotson, Susan C. W." w:date="2023-03-30T19:16:00Z">
              <w:tcPr>
                <w:tcW w:w="1959" w:type="dxa"/>
                <w:gridSpan w:val="2"/>
              </w:tcPr>
            </w:tcPrChange>
          </w:tcPr>
          <w:p w14:paraId="298CDF43" w14:textId="77777777" w:rsidR="00143E0B" w:rsidRDefault="00143E0B" w:rsidP="00F236F2">
            <w:pPr>
              <w:pStyle w:val="sc-Requirement"/>
            </w:pPr>
            <w:r>
              <w:t>Sexual Orientation and Gender Identity</w:t>
            </w:r>
          </w:p>
        </w:tc>
        <w:tc>
          <w:tcPr>
            <w:tcW w:w="444" w:type="dxa"/>
            <w:tcPrChange w:id="117" w:author="Abbotson, Susan C. W." w:date="2023-03-30T19:16:00Z">
              <w:tcPr>
                <w:tcW w:w="444" w:type="dxa"/>
                <w:gridSpan w:val="2"/>
              </w:tcPr>
            </w:tcPrChange>
          </w:tcPr>
          <w:p w14:paraId="1C5DE948" w14:textId="77777777" w:rsidR="00143E0B" w:rsidRDefault="00143E0B" w:rsidP="00F236F2">
            <w:pPr>
              <w:pStyle w:val="sc-RequirementRight"/>
            </w:pPr>
            <w:r>
              <w:t>3</w:t>
            </w:r>
          </w:p>
        </w:tc>
        <w:tc>
          <w:tcPr>
            <w:tcW w:w="1103" w:type="dxa"/>
            <w:tcPrChange w:id="118" w:author="Abbotson, Susan C. W." w:date="2023-03-30T19:16:00Z">
              <w:tcPr>
                <w:tcW w:w="1103" w:type="dxa"/>
              </w:tcPr>
            </w:tcPrChange>
          </w:tcPr>
          <w:p w14:paraId="59CB1DC3" w14:textId="77777777" w:rsidR="00143E0B" w:rsidRDefault="00143E0B" w:rsidP="00F236F2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</w:p>
        </w:tc>
      </w:tr>
    </w:tbl>
    <w:p w14:paraId="4FE1752D" w14:textId="77777777" w:rsidR="00143E0B" w:rsidRDefault="00143E0B" w:rsidP="00143E0B">
      <w:pPr>
        <w:pStyle w:val="sc-BodyText"/>
      </w:pPr>
      <w:r>
        <w:t>Note: FILM 352: When on appropriate topic.</w:t>
      </w:r>
    </w:p>
    <w:p w14:paraId="17591B96" w14:textId="77777777" w:rsidR="00143E0B" w:rsidRDefault="00143E0B" w:rsidP="00143E0B">
      <w:pPr>
        <w:pStyle w:val="sc-Total"/>
      </w:pPr>
      <w:r>
        <w:t>Total Credit Hours: 19-20</w:t>
      </w:r>
    </w:p>
    <w:p w14:paraId="508413F8" w14:textId="77777777" w:rsidR="00143E0B" w:rsidRDefault="00143E0B" w:rsidP="00143E0B">
      <w:pPr>
        <w:pStyle w:val="sc-BodyText"/>
      </w:pPr>
      <w:r>
        <w:t>Note: The interdisciplinary courses have prerequisites, which may need to be met, or in some cases, it is possible to enroll by consent if requested. See advisor.</w:t>
      </w:r>
    </w:p>
    <w:p w14:paraId="39EB9BE7" w14:textId="77777777" w:rsidR="005833B8" w:rsidRDefault="005833B8">
      <w:pPr>
        <w:sectPr w:rsidR="005833B8" w:rsidSect="00293F99">
          <w:headerReference w:type="default" r:id="rId7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EC8B7C6" w14:textId="77777777" w:rsidR="005833B8" w:rsidRDefault="005833B8" w:rsidP="005833B8">
      <w:pPr>
        <w:pStyle w:val="Heading1"/>
        <w:framePr w:wrap="around"/>
      </w:pPr>
      <w:bookmarkStart w:id="119" w:name="8AAD5E8864C24845A2D97C2ED440A735"/>
      <w:r>
        <w:lastRenderedPageBreak/>
        <w:t>Global Studies</w:t>
      </w:r>
      <w:bookmarkEnd w:id="119"/>
      <w:r>
        <w:fldChar w:fldCharType="begin"/>
      </w:r>
      <w:r>
        <w:instrText xml:space="preserve"> XE "Global Studies" </w:instrText>
      </w:r>
      <w:r>
        <w:fldChar w:fldCharType="end"/>
      </w:r>
    </w:p>
    <w:p w14:paraId="153EEC04" w14:textId="77777777" w:rsidR="005833B8" w:rsidRDefault="005833B8" w:rsidP="005833B8">
      <w:pPr>
        <w:pStyle w:val="sc-BodyText"/>
      </w:pPr>
      <w:r>
        <w:rPr>
          <w:b/>
        </w:rPr>
        <w:t xml:space="preserve">Global Studies Program Co-Directors: </w:t>
      </w:r>
      <w:proofErr w:type="spellStart"/>
      <w:r>
        <w:t>Moonsil</w:t>
      </w:r>
      <w:proofErr w:type="spellEnd"/>
      <w:r>
        <w:t xml:space="preserve"> Kim and April Kiser</w:t>
      </w:r>
      <w:r>
        <w:br/>
      </w:r>
    </w:p>
    <w:p w14:paraId="29F11B10" w14:textId="77777777" w:rsidR="005833B8" w:rsidRDefault="005833B8" w:rsidP="005833B8">
      <w:pPr>
        <w:pStyle w:val="sc-BodyText"/>
      </w:pPr>
      <w:r>
        <w:t>Students </w:t>
      </w:r>
      <w:r>
        <w:rPr>
          <w:b/>
        </w:rPr>
        <w:t>must </w:t>
      </w:r>
      <w:r>
        <w:t>consult with their assigned advisor before they will be able to register for courses.</w:t>
      </w:r>
    </w:p>
    <w:p w14:paraId="21A804D7" w14:textId="77777777" w:rsidR="005833B8" w:rsidRDefault="005833B8" w:rsidP="005833B8">
      <w:pPr>
        <w:pStyle w:val="sc-BodyText"/>
      </w:pPr>
      <w:r>
        <w:rPr>
          <w:color w:val="000000"/>
        </w:rPr>
        <w:t>Students are advised to consult with the faculty contact for the Global Studies major and minor for creating a personalized plan at the time they declare this major or minor.</w:t>
      </w:r>
    </w:p>
    <w:p w14:paraId="45CE5F48" w14:textId="77777777" w:rsidR="005833B8" w:rsidRDefault="005833B8" w:rsidP="005833B8">
      <w:pPr>
        <w:pStyle w:val="sc-BodyText"/>
      </w:pPr>
      <w:r>
        <w:rPr>
          <w:b/>
        </w:rPr>
        <w:t>Retention Requirements</w:t>
      </w:r>
    </w:p>
    <w:p w14:paraId="192A2952" w14:textId="77777777" w:rsidR="005833B8" w:rsidRDefault="005833B8" w:rsidP="005833B8">
      <w:pPr>
        <w:pStyle w:val="sc-BodyText"/>
      </w:pPr>
      <w:r>
        <w:t>A minimum cumulative grade point average of 2.75 in the Global Studies major or minor.</w:t>
      </w:r>
    </w:p>
    <w:p w14:paraId="017FF24E" w14:textId="77777777" w:rsidR="005833B8" w:rsidRDefault="005833B8" w:rsidP="005833B8">
      <w:pPr>
        <w:pStyle w:val="sc-AwardHeading"/>
      </w:pPr>
      <w:bookmarkStart w:id="120" w:name="6264F5A5F69F46F5A6C2508D2D4F53FE"/>
      <w:r>
        <w:t>Global Studies B.A.</w:t>
      </w:r>
      <w:bookmarkEnd w:id="120"/>
      <w:r>
        <w:fldChar w:fldCharType="begin"/>
      </w:r>
      <w:r>
        <w:instrText xml:space="preserve"> XE "Global Studies B.A." </w:instrText>
      </w:r>
      <w:r>
        <w:fldChar w:fldCharType="end"/>
      </w:r>
    </w:p>
    <w:p w14:paraId="247F40B4" w14:textId="77777777" w:rsidR="005833B8" w:rsidRDefault="005833B8" w:rsidP="005833B8">
      <w:pPr>
        <w:pStyle w:val="sc-RequirementsHeading"/>
      </w:pPr>
      <w:bookmarkStart w:id="121" w:name="94A88E1FCA3C42C3BC50A2675B36624B"/>
      <w:r>
        <w:t>Course Requirements</w:t>
      </w:r>
      <w:bookmarkEnd w:id="121"/>
    </w:p>
    <w:p w14:paraId="40E1ECDE" w14:textId="77777777" w:rsidR="005833B8" w:rsidRDefault="005833B8" w:rsidP="005833B8">
      <w:pPr>
        <w:pStyle w:val="sc-RequirementsSubheading"/>
      </w:pPr>
      <w:bookmarkStart w:id="122" w:name="96C3D010B7B74265B81D64E09D931735"/>
      <w:r>
        <w:t>Core Courses</w:t>
      </w:r>
      <w:bookmarkEnd w:id="122"/>
    </w:p>
    <w:tbl>
      <w:tblPr>
        <w:tblW w:w="0" w:type="auto"/>
        <w:tblLook w:val="04A0" w:firstRow="1" w:lastRow="0" w:firstColumn="1" w:lastColumn="0" w:noHBand="0" w:noVBand="1"/>
      </w:tblPr>
      <w:tblGrid>
        <w:gridCol w:w="1183"/>
        <w:gridCol w:w="1960"/>
        <w:gridCol w:w="445"/>
        <w:gridCol w:w="1092"/>
      </w:tblGrid>
      <w:tr w:rsidR="005833B8" w14:paraId="6D264191" w14:textId="77777777" w:rsidTr="002875FB">
        <w:tc>
          <w:tcPr>
            <w:tcW w:w="1200" w:type="dxa"/>
          </w:tcPr>
          <w:p w14:paraId="3648DDD3" w14:textId="77777777" w:rsidR="005833B8" w:rsidRDefault="005833B8" w:rsidP="002875FB">
            <w:pPr>
              <w:pStyle w:val="sc-Requirement"/>
            </w:pPr>
            <w:r>
              <w:t>GLOB 200W</w:t>
            </w:r>
          </w:p>
        </w:tc>
        <w:tc>
          <w:tcPr>
            <w:tcW w:w="2000" w:type="dxa"/>
          </w:tcPr>
          <w:p w14:paraId="2472A94B" w14:textId="77777777" w:rsidR="005833B8" w:rsidRDefault="005833B8" w:rsidP="002875FB">
            <w:pPr>
              <w:pStyle w:val="sc-Requirement"/>
            </w:pPr>
            <w:r>
              <w:t>Global Studies and the World</w:t>
            </w:r>
          </w:p>
        </w:tc>
        <w:tc>
          <w:tcPr>
            <w:tcW w:w="450" w:type="dxa"/>
          </w:tcPr>
          <w:p w14:paraId="5DD55A37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CF2E41E" w14:textId="77777777" w:rsidR="005833B8" w:rsidRDefault="005833B8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833B8" w14:paraId="65573DDB" w14:textId="77777777" w:rsidTr="002875FB">
        <w:tc>
          <w:tcPr>
            <w:tcW w:w="1200" w:type="dxa"/>
          </w:tcPr>
          <w:p w14:paraId="6FAE3C60" w14:textId="77777777" w:rsidR="005833B8" w:rsidRDefault="005833B8" w:rsidP="002875FB">
            <w:pPr>
              <w:pStyle w:val="sc-Requirement"/>
            </w:pPr>
            <w:r>
              <w:t>GLOB 461W</w:t>
            </w:r>
          </w:p>
        </w:tc>
        <w:tc>
          <w:tcPr>
            <w:tcW w:w="2000" w:type="dxa"/>
          </w:tcPr>
          <w:p w14:paraId="0A4F33E0" w14:textId="77777777" w:rsidR="005833B8" w:rsidRDefault="005833B8" w:rsidP="002875FB">
            <w:pPr>
              <w:pStyle w:val="sc-Requirement"/>
            </w:pPr>
            <w:r>
              <w:t>Seminar in Global Studies</w:t>
            </w:r>
          </w:p>
        </w:tc>
        <w:tc>
          <w:tcPr>
            <w:tcW w:w="450" w:type="dxa"/>
          </w:tcPr>
          <w:p w14:paraId="1B85DBBD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94BA072" w14:textId="77777777" w:rsidR="005833B8" w:rsidRDefault="005833B8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5EECF1EB" w14:textId="77777777" w:rsidR="005833B8" w:rsidRDefault="005833B8" w:rsidP="005833B8">
      <w:pPr>
        <w:pStyle w:val="sc-RequirementsSubheading"/>
      </w:pPr>
      <w:bookmarkStart w:id="123" w:name="DB30A18B4FD543F689C349E7583EEB43"/>
      <w:r>
        <w:t>Distribution Courses</w:t>
      </w:r>
      <w:bookmarkEnd w:id="123"/>
    </w:p>
    <w:p w14:paraId="7BC14F02" w14:textId="77777777" w:rsidR="005833B8" w:rsidRDefault="005833B8" w:rsidP="005833B8">
      <w:pPr>
        <w:pStyle w:val="sc-RequirementsSubheading"/>
      </w:pPr>
      <w:r>
        <w:rPr>
          <w:color w:val="000000"/>
        </w:rPr>
        <w:t> </w:t>
      </w:r>
    </w:p>
    <w:p w14:paraId="4200FE0E" w14:textId="77777777" w:rsidR="005833B8" w:rsidRDefault="005833B8" w:rsidP="005833B8">
      <w:pPr>
        <w:pStyle w:val="sc-RequirementsSubheading"/>
      </w:pPr>
      <w:bookmarkStart w:id="124" w:name="B9EC4500027044BCBBC130D585906E16"/>
      <w:r>
        <w:t>Global Political Systems</w:t>
      </w:r>
      <w:bookmarkEnd w:id="124"/>
    </w:p>
    <w:tbl>
      <w:tblPr>
        <w:tblW w:w="0" w:type="auto"/>
        <w:tblLook w:val="04A0" w:firstRow="1" w:lastRow="0" w:firstColumn="1" w:lastColumn="0" w:noHBand="0" w:noVBand="1"/>
      </w:tblPr>
      <w:tblGrid>
        <w:gridCol w:w="1154"/>
        <w:gridCol w:w="11"/>
        <w:gridCol w:w="1886"/>
        <w:gridCol w:w="438"/>
        <w:gridCol w:w="1089"/>
        <w:tblGridChange w:id="125">
          <w:tblGrid>
            <w:gridCol w:w="1154"/>
            <w:gridCol w:w="11"/>
            <w:gridCol w:w="1886"/>
            <w:gridCol w:w="60"/>
            <w:gridCol w:w="378"/>
            <w:gridCol w:w="65"/>
            <w:gridCol w:w="1024"/>
            <w:gridCol w:w="102"/>
          </w:tblGrid>
        </w:tblGridChange>
      </w:tblGrid>
      <w:tr w:rsidR="005833B8" w14:paraId="1144D26C" w14:textId="77777777" w:rsidTr="005833B8">
        <w:tc>
          <w:tcPr>
            <w:tcW w:w="1154" w:type="dxa"/>
          </w:tcPr>
          <w:p w14:paraId="3B1F4284" w14:textId="77777777" w:rsidR="005833B8" w:rsidRDefault="005833B8" w:rsidP="002875FB">
            <w:pPr>
              <w:pStyle w:val="sc-Requirement"/>
            </w:pPr>
            <w:r>
              <w:t>POL 203</w:t>
            </w:r>
          </w:p>
        </w:tc>
        <w:tc>
          <w:tcPr>
            <w:tcW w:w="1897" w:type="dxa"/>
            <w:gridSpan w:val="2"/>
          </w:tcPr>
          <w:p w14:paraId="39479D37" w14:textId="77777777" w:rsidR="005833B8" w:rsidRDefault="005833B8" w:rsidP="002875FB">
            <w:pPr>
              <w:pStyle w:val="sc-Requirement"/>
            </w:pPr>
            <w:r>
              <w:t>Global Politics</w:t>
            </w:r>
          </w:p>
        </w:tc>
        <w:tc>
          <w:tcPr>
            <w:tcW w:w="438" w:type="dxa"/>
          </w:tcPr>
          <w:p w14:paraId="0B6729F7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0FC19A30" w14:textId="77777777" w:rsidR="005833B8" w:rsidRDefault="005833B8" w:rsidP="002875FB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5833B8" w14:paraId="6CFF1540" w14:textId="77777777" w:rsidTr="005833B8">
        <w:tc>
          <w:tcPr>
            <w:tcW w:w="1154" w:type="dxa"/>
          </w:tcPr>
          <w:p w14:paraId="18492871" w14:textId="77777777" w:rsidR="005833B8" w:rsidRDefault="005833B8" w:rsidP="002875FB">
            <w:pPr>
              <w:pStyle w:val="sc-Requirement"/>
            </w:pPr>
          </w:p>
        </w:tc>
        <w:tc>
          <w:tcPr>
            <w:tcW w:w="1897" w:type="dxa"/>
            <w:gridSpan w:val="2"/>
          </w:tcPr>
          <w:p w14:paraId="49A13B29" w14:textId="77777777" w:rsidR="005833B8" w:rsidRDefault="005833B8" w:rsidP="002875FB">
            <w:pPr>
              <w:pStyle w:val="sc-Requirement"/>
            </w:pPr>
            <w:r>
              <w:t>-And-</w:t>
            </w:r>
          </w:p>
        </w:tc>
        <w:tc>
          <w:tcPr>
            <w:tcW w:w="438" w:type="dxa"/>
          </w:tcPr>
          <w:p w14:paraId="49677201" w14:textId="77777777" w:rsidR="005833B8" w:rsidRDefault="005833B8" w:rsidP="002875FB">
            <w:pPr>
              <w:pStyle w:val="sc-RequirementRight"/>
            </w:pPr>
          </w:p>
        </w:tc>
        <w:tc>
          <w:tcPr>
            <w:tcW w:w="1089" w:type="dxa"/>
          </w:tcPr>
          <w:p w14:paraId="208D6F99" w14:textId="77777777" w:rsidR="005833B8" w:rsidRDefault="005833B8" w:rsidP="002875FB">
            <w:pPr>
              <w:pStyle w:val="sc-Requirement"/>
            </w:pPr>
          </w:p>
        </w:tc>
      </w:tr>
      <w:tr w:rsidR="005833B8" w14:paraId="7E1302A5" w14:textId="77777777" w:rsidTr="005833B8">
        <w:tc>
          <w:tcPr>
            <w:tcW w:w="1154" w:type="dxa"/>
          </w:tcPr>
          <w:p w14:paraId="10DF1BD5" w14:textId="77777777" w:rsidR="005833B8" w:rsidRDefault="005833B8" w:rsidP="002875FB">
            <w:pPr>
              <w:pStyle w:val="sc-Requirement"/>
            </w:pPr>
          </w:p>
        </w:tc>
        <w:tc>
          <w:tcPr>
            <w:tcW w:w="1897" w:type="dxa"/>
            <w:gridSpan w:val="2"/>
          </w:tcPr>
          <w:p w14:paraId="5A3B7D4A" w14:textId="77777777" w:rsidR="005833B8" w:rsidRDefault="005833B8" w:rsidP="002875FB">
            <w:pPr>
              <w:pStyle w:val="sc-Requirement"/>
            </w:pPr>
            <w:r>
              <w:t>ONE COURSE from:</w:t>
            </w:r>
          </w:p>
        </w:tc>
        <w:tc>
          <w:tcPr>
            <w:tcW w:w="438" w:type="dxa"/>
          </w:tcPr>
          <w:p w14:paraId="37426197" w14:textId="77777777" w:rsidR="005833B8" w:rsidRDefault="005833B8" w:rsidP="002875FB">
            <w:pPr>
              <w:pStyle w:val="sc-RequirementRight"/>
            </w:pPr>
          </w:p>
        </w:tc>
        <w:tc>
          <w:tcPr>
            <w:tcW w:w="1089" w:type="dxa"/>
          </w:tcPr>
          <w:p w14:paraId="08A6B24E" w14:textId="77777777" w:rsidR="005833B8" w:rsidRDefault="005833B8" w:rsidP="002875FB">
            <w:pPr>
              <w:pStyle w:val="sc-Requirement"/>
            </w:pPr>
          </w:p>
        </w:tc>
      </w:tr>
      <w:tr w:rsidR="005833B8" w14:paraId="2D3069A8" w14:textId="77777777" w:rsidTr="00143E0B">
        <w:tblPrEx>
          <w:tblW w:w="0" w:type="auto"/>
          <w:tblPrExChange w:id="126" w:author="Abbotson, Susan C. W." w:date="2023-03-30T19:16:00Z">
            <w:tblPrEx>
              <w:tblW w:w="0" w:type="auto"/>
            </w:tblPrEx>
          </w:tblPrExChange>
        </w:tblPrEx>
        <w:trPr>
          <w:ins w:id="127" w:author="Noh, Yuree" w:date="2023-03-30T16:32:00Z"/>
        </w:trPr>
        <w:tc>
          <w:tcPr>
            <w:tcW w:w="1154" w:type="dxa"/>
            <w:tcPrChange w:id="128" w:author="Abbotson, Susan C. W." w:date="2023-03-30T19:16:00Z">
              <w:tcPr>
                <w:tcW w:w="1154" w:type="dxa"/>
              </w:tcPr>
            </w:tcPrChange>
          </w:tcPr>
          <w:p w14:paraId="2B165DFE" w14:textId="4E78DB64" w:rsidR="005833B8" w:rsidRDefault="005833B8" w:rsidP="002875FB">
            <w:pPr>
              <w:pStyle w:val="sc-Requirement"/>
              <w:rPr>
                <w:ins w:id="129" w:author="Noh, Yuree" w:date="2023-03-30T16:32:00Z"/>
              </w:rPr>
            </w:pPr>
            <w:ins w:id="130" w:author="Noh, Yuree" w:date="2023-03-30T16:32:00Z">
              <w:r>
                <w:t>GEND 245</w:t>
              </w:r>
            </w:ins>
          </w:p>
        </w:tc>
        <w:tc>
          <w:tcPr>
            <w:tcW w:w="1897" w:type="dxa"/>
            <w:gridSpan w:val="2"/>
            <w:tcPrChange w:id="131" w:author="Abbotson, Susan C. W." w:date="2023-03-30T19:16:00Z">
              <w:tcPr>
                <w:tcW w:w="1897" w:type="dxa"/>
                <w:gridSpan w:val="2"/>
              </w:tcPr>
            </w:tcPrChange>
          </w:tcPr>
          <w:p w14:paraId="1420B583" w14:textId="117AF72D" w:rsidR="005833B8" w:rsidRDefault="005833B8" w:rsidP="002875FB">
            <w:pPr>
              <w:pStyle w:val="sc-Requirement"/>
              <w:rPr>
                <w:ins w:id="132" w:author="Noh, Yuree" w:date="2023-03-30T16:32:00Z"/>
              </w:rPr>
            </w:pPr>
            <w:ins w:id="133" w:author="Noh, Yuree" w:date="2023-03-30T16:32:00Z">
              <w:r>
                <w:t>Gender and Global Politics</w:t>
              </w:r>
            </w:ins>
          </w:p>
        </w:tc>
        <w:tc>
          <w:tcPr>
            <w:tcW w:w="438" w:type="dxa"/>
            <w:tcPrChange w:id="134" w:author="Abbotson, Susan C. W." w:date="2023-03-30T19:16:00Z">
              <w:tcPr>
                <w:tcW w:w="438" w:type="dxa"/>
                <w:gridSpan w:val="2"/>
              </w:tcPr>
            </w:tcPrChange>
          </w:tcPr>
          <w:p w14:paraId="45E02D12" w14:textId="09AC300F" w:rsidR="005833B8" w:rsidRDefault="005833B8" w:rsidP="002875FB">
            <w:pPr>
              <w:pStyle w:val="sc-RequirementRight"/>
              <w:rPr>
                <w:ins w:id="135" w:author="Noh, Yuree" w:date="2023-03-30T16:32:00Z"/>
              </w:rPr>
            </w:pPr>
            <w:ins w:id="136" w:author="Noh, Yuree" w:date="2023-03-30T16:32:00Z">
              <w:r>
                <w:t>4</w:t>
              </w:r>
            </w:ins>
          </w:p>
        </w:tc>
        <w:tc>
          <w:tcPr>
            <w:tcW w:w="1089" w:type="dxa"/>
            <w:tcPrChange w:id="137" w:author="Abbotson, Susan C. W." w:date="2023-03-30T19:16:00Z">
              <w:tcPr>
                <w:tcW w:w="1191" w:type="dxa"/>
                <w:gridSpan w:val="3"/>
              </w:tcPr>
            </w:tcPrChange>
          </w:tcPr>
          <w:p w14:paraId="442DD425" w14:textId="1635EE56" w:rsidR="005833B8" w:rsidRDefault="005833B8" w:rsidP="002875FB">
            <w:pPr>
              <w:pStyle w:val="sc-Requirement"/>
              <w:rPr>
                <w:ins w:id="138" w:author="Noh, Yuree" w:date="2023-03-30T16:32:00Z"/>
              </w:rPr>
            </w:pPr>
            <w:ins w:id="139" w:author="Noh, Yuree" w:date="2023-03-30T16:32:00Z">
              <w:del w:id="140" w:author="Abbotson, Susan C. W." w:date="2023-04-09T12:22:00Z">
                <w:r w:rsidDel="00D62B08">
                  <w:delText>Alternate years</w:delText>
                </w:r>
              </w:del>
            </w:ins>
            <w:proofErr w:type="spellStart"/>
            <w:ins w:id="141" w:author="Abbotson, Susan C. W." w:date="2023-04-09T12:22:00Z">
              <w:r w:rsidR="00D62B08">
                <w:t>Sp</w:t>
              </w:r>
              <w:proofErr w:type="spellEnd"/>
              <w:r w:rsidR="00D62B08">
                <w:t xml:space="preserve"> (odd years)</w:t>
              </w:r>
            </w:ins>
          </w:p>
        </w:tc>
      </w:tr>
      <w:tr w:rsidR="005833B8" w14:paraId="264BDDB6" w14:textId="77777777" w:rsidTr="005833B8">
        <w:tc>
          <w:tcPr>
            <w:tcW w:w="1154" w:type="dxa"/>
          </w:tcPr>
          <w:p w14:paraId="3A596981" w14:textId="77777777" w:rsidR="005833B8" w:rsidRDefault="005833B8" w:rsidP="002875FB">
            <w:pPr>
              <w:pStyle w:val="sc-Requirement"/>
            </w:pPr>
            <w:r>
              <w:t>INGO 300</w:t>
            </w:r>
          </w:p>
        </w:tc>
        <w:tc>
          <w:tcPr>
            <w:tcW w:w="1897" w:type="dxa"/>
            <w:gridSpan w:val="2"/>
          </w:tcPr>
          <w:p w14:paraId="1331538E" w14:textId="77777777" w:rsidR="005833B8" w:rsidRDefault="005833B8" w:rsidP="002875FB">
            <w:pPr>
              <w:pStyle w:val="sc-Requirement"/>
            </w:pPr>
            <w:r>
              <w:t>International NGOs and Nonprofits</w:t>
            </w:r>
          </w:p>
        </w:tc>
        <w:tc>
          <w:tcPr>
            <w:tcW w:w="438" w:type="dxa"/>
          </w:tcPr>
          <w:p w14:paraId="665F3252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6D1A556B" w14:textId="77777777" w:rsidR="005833B8" w:rsidRDefault="005833B8" w:rsidP="002875FB">
            <w:pPr>
              <w:pStyle w:val="sc-Requirement"/>
            </w:pPr>
            <w:r>
              <w:t>F</w:t>
            </w:r>
          </w:p>
        </w:tc>
      </w:tr>
      <w:tr w:rsidR="005833B8" w14:paraId="60CC2BC5" w14:textId="77777777" w:rsidTr="005833B8">
        <w:tc>
          <w:tcPr>
            <w:tcW w:w="1154" w:type="dxa"/>
          </w:tcPr>
          <w:p w14:paraId="47856210" w14:textId="77777777" w:rsidR="005833B8" w:rsidRDefault="005833B8" w:rsidP="002875FB">
            <w:pPr>
              <w:pStyle w:val="sc-Requirement"/>
            </w:pPr>
            <w:r>
              <w:t>INGO 301</w:t>
            </w:r>
          </w:p>
        </w:tc>
        <w:tc>
          <w:tcPr>
            <w:tcW w:w="1897" w:type="dxa"/>
            <w:gridSpan w:val="2"/>
          </w:tcPr>
          <w:p w14:paraId="630FDC92" w14:textId="77777777" w:rsidR="005833B8" w:rsidRDefault="005833B8" w:rsidP="002875FB">
            <w:pPr>
              <w:pStyle w:val="sc-Requirement"/>
            </w:pPr>
            <w:r>
              <w:t>Global Development</w:t>
            </w:r>
          </w:p>
        </w:tc>
        <w:tc>
          <w:tcPr>
            <w:tcW w:w="438" w:type="dxa"/>
          </w:tcPr>
          <w:p w14:paraId="728DC84B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4449DDBB" w14:textId="77777777" w:rsidR="005833B8" w:rsidRDefault="005833B8" w:rsidP="002875F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833B8" w14:paraId="34DD9091" w14:textId="77777777" w:rsidTr="005833B8">
        <w:tc>
          <w:tcPr>
            <w:tcW w:w="1154" w:type="dxa"/>
          </w:tcPr>
          <w:p w14:paraId="13B8006E" w14:textId="77777777" w:rsidR="005833B8" w:rsidRDefault="005833B8" w:rsidP="002875FB">
            <w:pPr>
              <w:pStyle w:val="sc-Requirement"/>
            </w:pPr>
            <w:r>
              <w:t>INGO 304</w:t>
            </w:r>
          </w:p>
        </w:tc>
        <w:tc>
          <w:tcPr>
            <w:tcW w:w="1897" w:type="dxa"/>
            <w:gridSpan w:val="2"/>
          </w:tcPr>
          <w:p w14:paraId="14F549F7" w14:textId="77777777" w:rsidR="005833B8" w:rsidRDefault="005833B8" w:rsidP="002875FB">
            <w:pPr>
              <w:pStyle w:val="sc-Requirement"/>
            </w:pPr>
            <w:r>
              <w:t>Internship in International NGOs and Nonprofits</w:t>
            </w:r>
          </w:p>
        </w:tc>
        <w:tc>
          <w:tcPr>
            <w:tcW w:w="438" w:type="dxa"/>
          </w:tcPr>
          <w:p w14:paraId="21233F95" w14:textId="77777777" w:rsidR="005833B8" w:rsidRDefault="005833B8" w:rsidP="002875FB">
            <w:pPr>
              <w:pStyle w:val="sc-RequirementRight"/>
            </w:pPr>
            <w:r>
              <w:t>1-4</w:t>
            </w:r>
          </w:p>
        </w:tc>
        <w:tc>
          <w:tcPr>
            <w:tcW w:w="1089" w:type="dxa"/>
          </w:tcPr>
          <w:p w14:paraId="604AE91B" w14:textId="77777777" w:rsidR="005833B8" w:rsidRDefault="005833B8" w:rsidP="002875FB">
            <w:pPr>
              <w:pStyle w:val="sc-Requirement"/>
            </w:pPr>
            <w:r>
              <w:t>As needed</w:t>
            </w:r>
          </w:p>
        </w:tc>
      </w:tr>
      <w:tr w:rsidR="00143E0B" w14:paraId="23883DC5" w14:textId="77777777" w:rsidTr="00143E0B">
        <w:tblPrEx>
          <w:tblW w:w="0" w:type="auto"/>
          <w:tblPrExChange w:id="142" w:author="Abbotson, Susan C. W." w:date="2023-03-30T19:16:00Z">
            <w:tblPrEx>
              <w:tblW w:w="0" w:type="auto"/>
            </w:tblPrEx>
          </w:tblPrExChange>
        </w:tblPrEx>
        <w:trPr>
          <w:ins w:id="143" w:author="Abbotson, Susan C. W." w:date="2023-03-30T19:16:00Z"/>
        </w:trPr>
        <w:tc>
          <w:tcPr>
            <w:tcW w:w="1165" w:type="dxa"/>
            <w:gridSpan w:val="2"/>
            <w:tcPrChange w:id="144" w:author="Abbotson, Susan C. W." w:date="2023-03-30T19:16:00Z">
              <w:tcPr>
                <w:tcW w:w="1165" w:type="dxa"/>
                <w:gridSpan w:val="2"/>
              </w:tcPr>
            </w:tcPrChange>
          </w:tcPr>
          <w:p w14:paraId="2C4F9386" w14:textId="77777777" w:rsidR="00143E0B" w:rsidRDefault="00143E0B" w:rsidP="00F236F2">
            <w:pPr>
              <w:pStyle w:val="sc-Requirement"/>
              <w:rPr>
                <w:ins w:id="145" w:author="Abbotson, Susan C. W." w:date="2023-03-30T19:16:00Z"/>
              </w:rPr>
            </w:pPr>
            <w:ins w:id="146" w:author="Abbotson, Susan C. W." w:date="2023-03-30T19:16:00Z">
              <w:r>
                <w:t>POL 245</w:t>
              </w:r>
            </w:ins>
          </w:p>
        </w:tc>
        <w:tc>
          <w:tcPr>
            <w:tcW w:w="1886" w:type="dxa"/>
            <w:tcPrChange w:id="147" w:author="Abbotson, Susan C. W." w:date="2023-03-30T19:16:00Z">
              <w:tcPr>
                <w:tcW w:w="1946" w:type="dxa"/>
                <w:gridSpan w:val="2"/>
              </w:tcPr>
            </w:tcPrChange>
          </w:tcPr>
          <w:p w14:paraId="03DB520A" w14:textId="77777777" w:rsidR="00143E0B" w:rsidRDefault="00143E0B" w:rsidP="00F236F2">
            <w:pPr>
              <w:pStyle w:val="sc-Requirement"/>
              <w:rPr>
                <w:ins w:id="148" w:author="Abbotson, Susan C. W." w:date="2023-03-30T19:16:00Z"/>
              </w:rPr>
            </w:pPr>
            <w:ins w:id="149" w:author="Abbotson, Susan C. W." w:date="2023-03-30T19:16:00Z">
              <w:r>
                <w:t>Gender and Global Politics</w:t>
              </w:r>
            </w:ins>
          </w:p>
        </w:tc>
        <w:tc>
          <w:tcPr>
            <w:tcW w:w="438" w:type="dxa"/>
            <w:tcPrChange w:id="150" w:author="Abbotson, Susan C. W." w:date="2023-03-30T19:16:00Z">
              <w:tcPr>
                <w:tcW w:w="443" w:type="dxa"/>
                <w:gridSpan w:val="2"/>
              </w:tcPr>
            </w:tcPrChange>
          </w:tcPr>
          <w:p w14:paraId="0FE6F701" w14:textId="77777777" w:rsidR="00143E0B" w:rsidRDefault="00143E0B" w:rsidP="00F236F2">
            <w:pPr>
              <w:pStyle w:val="sc-RequirementRight"/>
              <w:rPr>
                <w:ins w:id="151" w:author="Abbotson, Susan C. W." w:date="2023-03-30T19:16:00Z"/>
              </w:rPr>
            </w:pPr>
            <w:ins w:id="152" w:author="Abbotson, Susan C. W." w:date="2023-03-30T19:16:00Z">
              <w:r>
                <w:t>4</w:t>
              </w:r>
            </w:ins>
          </w:p>
        </w:tc>
        <w:tc>
          <w:tcPr>
            <w:tcW w:w="1089" w:type="dxa"/>
            <w:tcPrChange w:id="153" w:author="Abbotson, Susan C. W." w:date="2023-03-30T19:16:00Z">
              <w:tcPr>
                <w:tcW w:w="1126" w:type="dxa"/>
                <w:gridSpan w:val="2"/>
              </w:tcPr>
            </w:tcPrChange>
          </w:tcPr>
          <w:p w14:paraId="2A9EA763" w14:textId="39F3A0C6" w:rsidR="00143E0B" w:rsidRDefault="00D62B08" w:rsidP="00F236F2">
            <w:pPr>
              <w:pStyle w:val="sc-Requirement"/>
              <w:rPr>
                <w:ins w:id="154" w:author="Abbotson, Susan C. W." w:date="2023-03-30T19:16:00Z"/>
              </w:rPr>
            </w:pPr>
            <w:proofErr w:type="spellStart"/>
            <w:ins w:id="155" w:author="Abbotson, Susan C. W." w:date="2023-04-09T12:22:00Z">
              <w:r>
                <w:t>Sp</w:t>
              </w:r>
              <w:proofErr w:type="spellEnd"/>
              <w:r>
                <w:t xml:space="preserve"> (odd years)</w:t>
              </w:r>
            </w:ins>
          </w:p>
        </w:tc>
      </w:tr>
      <w:tr w:rsidR="005833B8" w14:paraId="3AA9DE4B" w14:textId="77777777" w:rsidTr="005833B8">
        <w:tc>
          <w:tcPr>
            <w:tcW w:w="1154" w:type="dxa"/>
          </w:tcPr>
          <w:p w14:paraId="32FFE9C3" w14:textId="77777777" w:rsidR="005833B8" w:rsidRDefault="005833B8" w:rsidP="002875FB">
            <w:pPr>
              <w:pStyle w:val="sc-Requirement"/>
            </w:pPr>
            <w:r>
              <w:t>POL 303</w:t>
            </w:r>
          </w:p>
        </w:tc>
        <w:tc>
          <w:tcPr>
            <w:tcW w:w="1897" w:type="dxa"/>
            <w:gridSpan w:val="2"/>
          </w:tcPr>
          <w:p w14:paraId="1EB7A493" w14:textId="77777777" w:rsidR="005833B8" w:rsidRDefault="005833B8" w:rsidP="002875FB">
            <w:pPr>
              <w:pStyle w:val="sc-Requirement"/>
            </w:pPr>
            <w:r>
              <w:t>International Law and Organization</w:t>
            </w:r>
          </w:p>
        </w:tc>
        <w:tc>
          <w:tcPr>
            <w:tcW w:w="438" w:type="dxa"/>
          </w:tcPr>
          <w:p w14:paraId="063160DD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2F5DC060" w14:textId="77777777" w:rsidR="005833B8" w:rsidRDefault="005833B8" w:rsidP="002875F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833B8" w14:paraId="6B85327B" w14:textId="77777777" w:rsidTr="005833B8">
        <w:tc>
          <w:tcPr>
            <w:tcW w:w="1154" w:type="dxa"/>
          </w:tcPr>
          <w:p w14:paraId="21C1BEA9" w14:textId="77777777" w:rsidR="005833B8" w:rsidRDefault="005833B8" w:rsidP="002875FB">
            <w:pPr>
              <w:pStyle w:val="sc-Requirement"/>
            </w:pPr>
            <w:r>
              <w:t>POL 315</w:t>
            </w:r>
          </w:p>
        </w:tc>
        <w:tc>
          <w:tcPr>
            <w:tcW w:w="1897" w:type="dxa"/>
            <w:gridSpan w:val="2"/>
          </w:tcPr>
          <w:p w14:paraId="20BC23F3" w14:textId="77777777" w:rsidR="005833B8" w:rsidRDefault="005833B8" w:rsidP="002875FB">
            <w:pPr>
              <w:pStyle w:val="sc-Requirement"/>
            </w:pPr>
            <w:r>
              <w:t>Western Legal Systems</w:t>
            </w:r>
          </w:p>
        </w:tc>
        <w:tc>
          <w:tcPr>
            <w:tcW w:w="438" w:type="dxa"/>
          </w:tcPr>
          <w:p w14:paraId="6CBBF0D9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0113B14B" w14:textId="77777777" w:rsidR="005833B8" w:rsidRDefault="005833B8" w:rsidP="002875FB">
            <w:pPr>
              <w:pStyle w:val="sc-Requirement"/>
            </w:pPr>
            <w:r>
              <w:t>As needed</w:t>
            </w:r>
          </w:p>
        </w:tc>
      </w:tr>
      <w:tr w:rsidR="005833B8" w14:paraId="2C0B6A6D" w14:textId="77777777" w:rsidTr="005833B8">
        <w:tc>
          <w:tcPr>
            <w:tcW w:w="1154" w:type="dxa"/>
          </w:tcPr>
          <w:p w14:paraId="6FEE8747" w14:textId="77777777" w:rsidR="005833B8" w:rsidRDefault="005833B8" w:rsidP="002875FB">
            <w:pPr>
              <w:pStyle w:val="sc-Requirement"/>
            </w:pPr>
            <w:r>
              <w:t>POL 337</w:t>
            </w:r>
          </w:p>
        </w:tc>
        <w:tc>
          <w:tcPr>
            <w:tcW w:w="1897" w:type="dxa"/>
            <w:gridSpan w:val="2"/>
          </w:tcPr>
          <w:p w14:paraId="2CC89812" w14:textId="77777777" w:rsidR="005833B8" w:rsidRDefault="005833B8" w:rsidP="002875FB">
            <w:pPr>
              <w:pStyle w:val="sc-Requirement"/>
            </w:pPr>
            <w:r>
              <w:t>Urban Political Geography</w:t>
            </w:r>
          </w:p>
        </w:tc>
        <w:tc>
          <w:tcPr>
            <w:tcW w:w="438" w:type="dxa"/>
          </w:tcPr>
          <w:p w14:paraId="267EA5F6" w14:textId="77777777" w:rsidR="005833B8" w:rsidRDefault="005833B8" w:rsidP="002875FB">
            <w:pPr>
              <w:pStyle w:val="sc-RequirementRight"/>
            </w:pPr>
            <w:r>
              <w:t>3</w:t>
            </w:r>
          </w:p>
        </w:tc>
        <w:tc>
          <w:tcPr>
            <w:tcW w:w="1089" w:type="dxa"/>
          </w:tcPr>
          <w:p w14:paraId="63B1836A" w14:textId="77777777" w:rsidR="005833B8" w:rsidRDefault="005833B8" w:rsidP="002875FB">
            <w:pPr>
              <w:pStyle w:val="sc-Requirement"/>
            </w:pPr>
            <w:r>
              <w:t>As needed</w:t>
            </w:r>
          </w:p>
        </w:tc>
      </w:tr>
      <w:tr w:rsidR="005833B8" w14:paraId="4F93F995" w14:textId="77777777" w:rsidTr="005833B8">
        <w:tc>
          <w:tcPr>
            <w:tcW w:w="1154" w:type="dxa"/>
          </w:tcPr>
          <w:p w14:paraId="4CFEA72C" w14:textId="77777777" w:rsidR="005833B8" w:rsidRDefault="005833B8" w:rsidP="002875FB">
            <w:pPr>
              <w:pStyle w:val="sc-Requirement"/>
            </w:pPr>
            <w:r>
              <w:t>POL 341</w:t>
            </w:r>
          </w:p>
        </w:tc>
        <w:tc>
          <w:tcPr>
            <w:tcW w:w="1897" w:type="dxa"/>
            <w:gridSpan w:val="2"/>
          </w:tcPr>
          <w:p w14:paraId="60601913" w14:textId="77777777" w:rsidR="005833B8" w:rsidRDefault="005833B8" w:rsidP="002875FB">
            <w:pPr>
              <w:pStyle w:val="sc-Requirement"/>
            </w:pPr>
            <w:r>
              <w:t>The Politics of Developing Nations</w:t>
            </w:r>
          </w:p>
        </w:tc>
        <w:tc>
          <w:tcPr>
            <w:tcW w:w="438" w:type="dxa"/>
          </w:tcPr>
          <w:p w14:paraId="61AEE2CA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0D3F4703" w14:textId="77777777" w:rsidR="005833B8" w:rsidRDefault="005833B8" w:rsidP="002875FB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5833B8" w14:paraId="73050B3B" w14:textId="77777777" w:rsidTr="005833B8">
        <w:tc>
          <w:tcPr>
            <w:tcW w:w="1154" w:type="dxa"/>
          </w:tcPr>
          <w:p w14:paraId="7ADAAB82" w14:textId="77777777" w:rsidR="005833B8" w:rsidRDefault="005833B8" w:rsidP="002875FB">
            <w:pPr>
              <w:pStyle w:val="sc-Requirement"/>
            </w:pPr>
            <w:r>
              <w:t>POL 342</w:t>
            </w:r>
          </w:p>
        </w:tc>
        <w:tc>
          <w:tcPr>
            <w:tcW w:w="1897" w:type="dxa"/>
            <w:gridSpan w:val="2"/>
          </w:tcPr>
          <w:p w14:paraId="31F28706" w14:textId="77777777" w:rsidR="005833B8" w:rsidRDefault="005833B8" w:rsidP="002875FB">
            <w:pPr>
              <w:pStyle w:val="sc-Requirement"/>
            </w:pPr>
            <w:r>
              <w:t>The Politics of Global Economic Change</w:t>
            </w:r>
          </w:p>
        </w:tc>
        <w:tc>
          <w:tcPr>
            <w:tcW w:w="438" w:type="dxa"/>
          </w:tcPr>
          <w:p w14:paraId="4032C121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7627E18E" w14:textId="77777777" w:rsidR="005833B8" w:rsidRDefault="005833B8" w:rsidP="002875FB">
            <w:pPr>
              <w:pStyle w:val="sc-Requirement"/>
            </w:pPr>
            <w:r>
              <w:t>Every third semester</w:t>
            </w:r>
          </w:p>
        </w:tc>
      </w:tr>
      <w:tr w:rsidR="005833B8" w14:paraId="70195D9C" w14:textId="77777777" w:rsidTr="005833B8">
        <w:tc>
          <w:tcPr>
            <w:tcW w:w="1154" w:type="dxa"/>
          </w:tcPr>
          <w:p w14:paraId="238CC002" w14:textId="77777777" w:rsidR="005833B8" w:rsidRDefault="005833B8" w:rsidP="002875FB">
            <w:pPr>
              <w:pStyle w:val="sc-Requirement"/>
            </w:pPr>
            <w:r>
              <w:t>POL 343</w:t>
            </w:r>
          </w:p>
        </w:tc>
        <w:tc>
          <w:tcPr>
            <w:tcW w:w="1897" w:type="dxa"/>
            <w:gridSpan w:val="2"/>
          </w:tcPr>
          <w:p w14:paraId="69AEE404" w14:textId="77777777" w:rsidR="005833B8" w:rsidRDefault="005833B8" w:rsidP="002875FB">
            <w:pPr>
              <w:pStyle w:val="sc-Requirement"/>
            </w:pPr>
            <w:r>
              <w:t>The Politics of Western Democracies</w:t>
            </w:r>
          </w:p>
        </w:tc>
        <w:tc>
          <w:tcPr>
            <w:tcW w:w="438" w:type="dxa"/>
          </w:tcPr>
          <w:p w14:paraId="756E5EBE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26359171" w14:textId="77777777" w:rsidR="005833B8" w:rsidRDefault="005833B8" w:rsidP="002875FB">
            <w:pPr>
              <w:pStyle w:val="sc-Requirement"/>
            </w:pPr>
            <w:r>
              <w:t>As needed</w:t>
            </w:r>
          </w:p>
        </w:tc>
      </w:tr>
      <w:tr w:rsidR="005833B8" w14:paraId="41AB3B8B" w14:textId="77777777" w:rsidTr="005833B8">
        <w:tc>
          <w:tcPr>
            <w:tcW w:w="1154" w:type="dxa"/>
          </w:tcPr>
          <w:p w14:paraId="18292768" w14:textId="77777777" w:rsidR="005833B8" w:rsidRDefault="005833B8" w:rsidP="002875FB">
            <w:pPr>
              <w:pStyle w:val="sc-Requirement"/>
            </w:pPr>
            <w:r>
              <w:t>POL 344</w:t>
            </w:r>
          </w:p>
        </w:tc>
        <w:tc>
          <w:tcPr>
            <w:tcW w:w="1897" w:type="dxa"/>
            <w:gridSpan w:val="2"/>
          </w:tcPr>
          <w:p w14:paraId="7DD96C76" w14:textId="77777777" w:rsidR="005833B8" w:rsidRDefault="005833B8" w:rsidP="002875FB">
            <w:pPr>
              <w:pStyle w:val="sc-Requirement"/>
            </w:pPr>
            <w:r>
              <w:t>Human Rights</w:t>
            </w:r>
          </w:p>
        </w:tc>
        <w:tc>
          <w:tcPr>
            <w:tcW w:w="438" w:type="dxa"/>
          </w:tcPr>
          <w:p w14:paraId="1922E71A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6B088A36" w14:textId="77777777" w:rsidR="005833B8" w:rsidRDefault="005833B8" w:rsidP="002875FB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(alternate years)</w:t>
            </w:r>
          </w:p>
        </w:tc>
      </w:tr>
      <w:tr w:rsidR="005833B8" w14:paraId="148745E1" w14:textId="77777777" w:rsidTr="005833B8">
        <w:tc>
          <w:tcPr>
            <w:tcW w:w="1154" w:type="dxa"/>
          </w:tcPr>
          <w:p w14:paraId="61181C22" w14:textId="77777777" w:rsidR="005833B8" w:rsidRDefault="005833B8" w:rsidP="002875FB">
            <w:pPr>
              <w:pStyle w:val="sc-Requirement"/>
            </w:pPr>
            <w:r>
              <w:t>POL 345</w:t>
            </w:r>
          </w:p>
        </w:tc>
        <w:tc>
          <w:tcPr>
            <w:tcW w:w="1897" w:type="dxa"/>
            <w:gridSpan w:val="2"/>
          </w:tcPr>
          <w:p w14:paraId="74FC3FFB" w14:textId="77777777" w:rsidR="005833B8" w:rsidRDefault="005833B8" w:rsidP="002875FB">
            <w:pPr>
              <w:pStyle w:val="sc-Requirement"/>
            </w:pPr>
            <w:r>
              <w:t>International NGOs and Nonprofits</w:t>
            </w:r>
          </w:p>
        </w:tc>
        <w:tc>
          <w:tcPr>
            <w:tcW w:w="438" w:type="dxa"/>
          </w:tcPr>
          <w:p w14:paraId="0C2F7526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13ADFB1D" w14:textId="77777777" w:rsidR="005833B8" w:rsidRDefault="005833B8" w:rsidP="002875FB">
            <w:pPr>
              <w:pStyle w:val="sc-Requirement"/>
            </w:pPr>
            <w:r>
              <w:t>F</w:t>
            </w:r>
          </w:p>
        </w:tc>
      </w:tr>
      <w:tr w:rsidR="005833B8" w14:paraId="0ED9B038" w14:textId="77777777" w:rsidTr="005833B8">
        <w:tc>
          <w:tcPr>
            <w:tcW w:w="1154" w:type="dxa"/>
          </w:tcPr>
          <w:p w14:paraId="24908103" w14:textId="77777777" w:rsidR="005833B8" w:rsidRDefault="005833B8" w:rsidP="002875FB">
            <w:pPr>
              <w:pStyle w:val="sc-Requirement"/>
            </w:pPr>
            <w:r>
              <w:t>POL 346</w:t>
            </w:r>
          </w:p>
        </w:tc>
        <w:tc>
          <w:tcPr>
            <w:tcW w:w="1897" w:type="dxa"/>
            <w:gridSpan w:val="2"/>
          </w:tcPr>
          <w:p w14:paraId="56B21360" w14:textId="77777777" w:rsidR="005833B8" w:rsidRDefault="005833B8" w:rsidP="002875FB">
            <w:pPr>
              <w:pStyle w:val="sc-Requirement"/>
            </w:pPr>
            <w:r>
              <w:t>Foreign Policy</w:t>
            </w:r>
          </w:p>
        </w:tc>
        <w:tc>
          <w:tcPr>
            <w:tcW w:w="438" w:type="dxa"/>
          </w:tcPr>
          <w:p w14:paraId="089E2810" w14:textId="77777777" w:rsidR="005833B8" w:rsidRDefault="005833B8" w:rsidP="002875FB">
            <w:pPr>
              <w:pStyle w:val="sc-RequirementRight"/>
            </w:pPr>
            <w:r>
              <w:t>4</w:t>
            </w:r>
          </w:p>
        </w:tc>
        <w:tc>
          <w:tcPr>
            <w:tcW w:w="1089" w:type="dxa"/>
          </w:tcPr>
          <w:p w14:paraId="3673ADA7" w14:textId="77777777" w:rsidR="005833B8" w:rsidRDefault="005833B8" w:rsidP="002875FB">
            <w:pPr>
              <w:pStyle w:val="sc-Requirement"/>
            </w:pPr>
            <w:r>
              <w:t>As needed</w:t>
            </w:r>
          </w:p>
        </w:tc>
      </w:tr>
    </w:tbl>
    <w:p w14:paraId="2ED28AB8" w14:textId="77777777" w:rsidR="00293F99" w:rsidRDefault="00293F99">
      <w:pPr>
        <w:sectPr w:rsidR="00293F99" w:rsidSect="00293F99">
          <w:headerReference w:type="default" r:id="rId8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2612785B" w14:textId="77777777" w:rsidR="00293F99" w:rsidRDefault="00293F99" w:rsidP="00293F99">
      <w:pPr>
        <w:pStyle w:val="Heading1"/>
        <w:framePr w:wrap="around"/>
      </w:pPr>
      <w:bookmarkStart w:id="156" w:name="805DB966247A4621B7631CA51F3F12BE"/>
      <w:r>
        <w:lastRenderedPageBreak/>
        <w:t>GEND - Gender and Women's Studies</w:t>
      </w:r>
      <w:bookmarkEnd w:id="156"/>
      <w:r>
        <w:fldChar w:fldCharType="begin"/>
      </w:r>
      <w:r>
        <w:instrText xml:space="preserve"> XE "GEND - Gender and Women's Studies" </w:instrText>
      </w:r>
      <w:r>
        <w:fldChar w:fldCharType="end"/>
      </w:r>
    </w:p>
    <w:p w14:paraId="2D9FF607" w14:textId="77777777" w:rsidR="00293F99" w:rsidRDefault="00293F99" w:rsidP="00293F99">
      <w:pPr>
        <w:pStyle w:val="sc-CourseTitle"/>
      </w:pPr>
      <w:bookmarkStart w:id="157" w:name="DE8FCEC689C54A2AA9B80F09BD83DE63"/>
      <w:bookmarkEnd w:id="157"/>
      <w:r>
        <w:t>GEND 200W - Gender and Society (4)</w:t>
      </w:r>
    </w:p>
    <w:p w14:paraId="6CAE4282" w14:textId="77777777" w:rsidR="00293F99" w:rsidRDefault="00293F99" w:rsidP="00293F99">
      <w:pPr>
        <w:pStyle w:val="sc-BodyText"/>
      </w:pPr>
      <w:r>
        <w:t>Students analyze the lives of women and men, using the lenses of feminism and emphasizing the legal, economic, political, and social constructions of race, class, gender, and sexuality. This is a Writing in the Discipline (WID) course.</w:t>
      </w:r>
    </w:p>
    <w:p w14:paraId="743A5881" w14:textId="77777777" w:rsidR="00293F99" w:rsidRDefault="00293F99" w:rsidP="00293F99">
      <w:pPr>
        <w:pStyle w:val="sc-BodyText"/>
      </w:pPr>
      <w:r>
        <w:t>General Education Category: Social and Behavioral Sciences.</w:t>
      </w:r>
    </w:p>
    <w:p w14:paraId="7D6240A0" w14:textId="77777777" w:rsidR="00293F99" w:rsidRDefault="00293F99" w:rsidP="00293F99">
      <w:pPr>
        <w:pStyle w:val="sc-BodyText"/>
      </w:pPr>
      <w:r>
        <w:t>Offered:  Fall, Spring.</w:t>
      </w:r>
    </w:p>
    <w:p w14:paraId="3D562C64" w14:textId="77777777" w:rsidR="00293F99" w:rsidRDefault="00293F99" w:rsidP="00293F99">
      <w:pPr>
        <w:pStyle w:val="sc-CourseTitle"/>
      </w:pPr>
      <w:bookmarkStart w:id="158" w:name="DA0CA21780F94C3EBB1B774A7734F28A"/>
      <w:bookmarkEnd w:id="158"/>
      <w:r>
        <w:t>GEND 201W - Introduction to Feminist Inquiry (4)</w:t>
      </w:r>
    </w:p>
    <w:p w14:paraId="2DF1D252" w14:textId="77777777" w:rsidR="00293F99" w:rsidRDefault="00293F99" w:rsidP="00293F99">
      <w:pPr>
        <w:pStyle w:val="sc-BodyText"/>
      </w:pPr>
      <w:r>
        <w:t>Students explore central concerns of feminist research and analysis, including epistemologies, methodologies, and pedagogy as they relate to the body, language, labor, sexuality, race, and nation. This is a Writing in the Discipline (WID) course.</w:t>
      </w:r>
    </w:p>
    <w:p w14:paraId="311E4D09" w14:textId="77777777" w:rsidR="00293F99" w:rsidRDefault="00293F99" w:rsidP="00293F99">
      <w:pPr>
        <w:pStyle w:val="sc-BodyText"/>
      </w:pPr>
      <w:r>
        <w:t>Prerequisite: GEND 200 or GEND 200W with a minimum grade of C for the major or minor.</w:t>
      </w:r>
    </w:p>
    <w:p w14:paraId="727E236A" w14:textId="582F2643" w:rsidR="00293F99" w:rsidRDefault="00293F99" w:rsidP="00293F99">
      <w:pPr>
        <w:pStyle w:val="sc-BodyText"/>
      </w:pPr>
      <w:r>
        <w:t>Offered:  Fall.</w:t>
      </w:r>
    </w:p>
    <w:p w14:paraId="6C218ED8" w14:textId="77777777" w:rsidR="00293F99" w:rsidRDefault="00293F99" w:rsidP="00293F99">
      <w:pPr>
        <w:pStyle w:val="sc-CourseTitle"/>
      </w:pPr>
      <w:bookmarkStart w:id="159" w:name="E9EE0CA1343745E8A3B19ABDCC369E4E"/>
      <w:bookmarkEnd w:id="159"/>
      <w:r>
        <w:t>GEND 205 - Introduction to Queer Theory (4)</w:t>
      </w:r>
    </w:p>
    <w:p w14:paraId="5E71DFB1" w14:textId="77777777" w:rsidR="00293F99" w:rsidRDefault="00293F99" w:rsidP="00293F99">
      <w:pPr>
        <w:pStyle w:val="sc-BodyText"/>
      </w:pPr>
      <w:r>
        <w:t>Students are introduced to the field of queer studies through the lens of intersectionality, examining interdisciplinary perspectives in topics including:  the history of sexuality, representations, identities, and social movements. </w:t>
      </w:r>
    </w:p>
    <w:p w14:paraId="519F6071" w14:textId="67E6682A" w:rsidR="00293F99" w:rsidRDefault="00293F99" w:rsidP="00293F99">
      <w:pPr>
        <w:pStyle w:val="sc-BodyText"/>
        <w:rPr>
          <w:ins w:id="160" w:author="Noh, Yuree" w:date="2023-03-08T11:14:00Z"/>
        </w:rPr>
      </w:pPr>
      <w:r>
        <w:t>Offered: Fall.</w:t>
      </w:r>
    </w:p>
    <w:p w14:paraId="31426F9F" w14:textId="77777777" w:rsidR="00293F99" w:rsidRDefault="00293F99" w:rsidP="00293F99">
      <w:pPr>
        <w:pStyle w:val="sc-CourseTitle"/>
        <w:rPr>
          <w:ins w:id="161" w:author="Noh, Yuree" w:date="2023-03-08T11:14:00Z"/>
        </w:rPr>
      </w:pPr>
      <w:ins w:id="162" w:author="Noh, Yuree" w:date="2023-03-08T11:14:00Z">
        <w:r>
          <w:t xml:space="preserve">GEND 245 - </w:t>
        </w:r>
        <w:r w:rsidRPr="00293F99">
          <w:t xml:space="preserve">Gender and Global Politics </w:t>
        </w:r>
        <w:r>
          <w:t>(4)</w:t>
        </w:r>
      </w:ins>
    </w:p>
    <w:p w14:paraId="667D2087" w14:textId="540F84CD" w:rsidR="009006F1" w:rsidRDefault="009006F1" w:rsidP="00293F99">
      <w:pPr>
        <w:pStyle w:val="sc-BodyText"/>
        <w:rPr>
          <w:ins w:id="163" w:author="Noh, Yuree" w:date="2023-03-08T11:29:00Z"/>
          <w:bCs/>
        </w:rPr>
      </w:pPr>
      <w:ins w:id="164" w:author="Noh, Yuree" w:date="2023-03-08T11:29:00Z">
        <w:r w:rsidRPr="009006F1">
          <w:rPr>
            <w:bCs/>
          </w:rPr>
          <w:t xml:space="preserve">Students explore gender and politics by learning about global trends and building knowledge about specific regions/countries. Topics include women’s political </w:t>
        </w:r>
      </w:ins>
      <w:ins w:id="165" w:author="Abbotson, Susan C. W." w:date="2023-03-30T19:17:00Z">
        <w:r w:rsidR="00143E0B">
          <w:rPr>
            <w:bCs/>
          </w:rPr>
          <w:t>and</w:t>
        </w:r>
      </w:ins>
      <w:ins w:id="166" w:author="Noh, Yuree" w:date="2023-03-08T11:29:00Z">
        <w:del w:id="167" w:author="Abbotson, Susan C. W." w:date="2023-03-30T19:17:00Z">
          <w:r w:rsidRPr="009006F1" w:rsidDel="00143E0B">
            <w:rPr>
              <w:bCs/>
            </w:rPr>
            <w:delText>&amp;</w:delText>
          </w:r>
        </w:del>
        <w:r w:rsidRPr="009006F1">
          <w:rPr>
            <w:bCs/>
          </w:rPr>
          <w:t xml:space="preserve"> economic participation, social movements, and gender </w:t>
        </w:r>
      </w:ins>
      <w:ins w:id="168" w:author="Abbotson, Susan C. W." w:date="2023-03-30T19:17:00Z">
        <w:r w:rsidR="00143E0B">
          <w:rPr>
            <w:bCs/>
          </w:rPr>
          <w:t>and</w:t>
        </w:r>
      </w:ins>
      <w:ins w:id="169" w:author="Noh, Yuree" w:date="2023-03-08T11:29:00Z">
        <w:del w:id="170" w:author="Abbotson, Susan C. W." w:date="2023-03-30T19:17:00Z">
          <w:r w:rsidRPr="009006F1" w:rsidDel="00143E0B">
            <w:rPr>
              <w:bCs/>
            </w:rPr>
            <w:delText>&amp;</w:delText>
          </w:r>
        </w:del>
        <w:r w:rsidRPr="009006F1">
          <w:rPr>
            <w:bCs/>
          </w:rPr>
          <w:t xml:space="preserve"> war.</w:t>
        </w:r>
      </w:ins>
      <w:ins w:id="171" w:author="Abbotson, Susan C. W." w:date="2023-03-30T19:17:00Z">
        <w:r w:rsidR="00143E0B">
          <w:rPr>
            <w:bCs/>
          </w:rPr>
          <w:t xml:space="preserve"> Students cannot get credit for both GEND 245 and POL 245.</w:t>
        </w:r>
      </w:ins>
    </w:p>
    <w:p w14:paraId="0D36F4E5" w14:textId="1BA07025" w:rsidR="00293F99" w:rsidRDefault="00293F99" w:rsidP="00293F99">
      <w:pPr>
        <w:pStyle w:val="sc-BodyText"/>
      </w:pPr>
      <w:ins w:id="172" w:author="Noh, Yuree" w:date="2023-03-08T11:14:00Z">
        <w:r>
          <w:t xml:space="preserve">Offered: </w:t>
        </w:r>
        <w:del w:id="173" w:author="Abbotson, Susan C. W." w:date="2023-04-09T12:23:00Z">
          <w:r w:rsidDel="00D62B08">
            <w:delText>Alternate</w:delText>
          </w:r>
        </w:del>
      </w:ins>
      <w:ins w:id="174" w:author="Abbotson, Susan C. W." w:date="2023-04-09T12:23:00Z">
        <w:r w:rsidR="00D62B08">
          <w:t>Spring (odd</w:t>
        </w:r>
      </w:ins>
      <w:ins w:id="175" w:author="Noh, Yuree" w:date="2023-03-08T11:14:00Z">
        <w:r>
          <w:t xml:space="preserve"> years</w:t>
        </w:r>
      </w:ins>
      <w:ins w:id="176" w:author="Abbotson, Susan C. W." w:date="2023-04-09T12:23:00Z">
        <w:r w:rsidR="00D62B08">
          <w:t>)</w:t>
        </w:r>
      </w:ins>
      <w:ins w:id="177" w:author="Noh, Yuree" w:date="2023-03-08T11:14:00Z">
        <w:r>
          <w:t>.</w:t>
        </w:r>
      </w:ins>
    </w:p>
    <w:p w14:paraId="6A43B267" w14:textId="77777777" w:rsidR="00293F99" w:rsidRDefault="00293F99" w:rsidP="00293F99">
      <w:pPr>
        <w:pStyle w:val="sc-CourseTitle"/>
      </w:pPr>
      <w:bookmarkStart w:id="178" w:name="809AEE450D35427293F892961EAB6F95"/>
      <w:bookmarkEnd w:id="178"/>
      <w:r>
        <w:t>GEND 261 - Resisting Authority: Girls of Fictional Futures (4)</w:t>
      </w:r>
    </w:p>
    <w:p w14:paraId="42201413" w14:textId="77777777" w:rsidR="00293F99" w:rsidRDefault="00293F99" w:rsidP="00293F99">
      <w:pPr>
        <w:pStyle w:val="sc-BodyText"/>
      </w:pPr>
      <w:r>
        <w:t>Young adult dystopian novels examine adolescent angst across the backdrop of authoritarian oppression, often featuring a female hero.  Students will analyze classic and contemporary texts through a gender perspective.</w:t>
      </w:r>
    </w:p>
    <w:p w14:paraId="63AF0400" w14:textId="77777777" w:rsidR="00293F99" w:rsidRDefault="00293F99" w:rsidP="00293F99">
      <w:pPr>
        <w:pStyle w:val="sc-BodyText"/>
      </w:pPr>
      <w:r>
        <w:t>General Education Category: Connections.</w:t>
      </w:r>
    </w:p>
    <w:p w14:paraId="4C3971CE" w14:textId="77777777" w:rsidR="00293F99" w:rsidRDefault="00293F99" w:rsidP="00293F99">
      <w:pPr>
        <w:pStyle w:val="sc-BodyText"/>
      </w:pPr>
      <w:r>
        <w:t>Prerequisite: FYS 100, FYW 100/FYW 100P/FYW 100H, and at least 45 credits.</w:t>
      </w:r>
    </w:p>
    <w:p w14:paraId="52CFC4B3" w14:textId="77777777" w:rsidR="00293F99" w:rsidRDefault="00293F99" w:rsidP="00293F99">
      <w:pPr>
        <w:pStyle w:val="sc-BodyText"/>
      </w:pPr>
      <w:r>
        <w:t>Offered:  Spring (alternate years).</w:t>
      </w:r>
    </w:p>
    <w:p w14:paraId="07B9F134" w14:textId="77777777" w:rsidR="00293F99" w:rsidRDefault="00293F99" w:rsidP="00293F99">
      <w:pPr>
        <w:pStyle w:val="sc-CourseTitle"/>
      </w:pPr>
      <w:bookmarkStart w:id="179" w:name="C221D64407FA49A2B47F1079B6FE2AF8"/>
      <w:bookmarkEnd w:id="179"/>
      <w:r>
        <w:t xml:space="preserve">GEND 262 - Lights, Camera, </w:t>
      </w:r>
      <w:proofErr w:type="gramStart"/>
      <w:r>
        <w:t>Gender!:</w:t>
      </w:r>
      <w:proofErr w:type="gramEnd"/>
      <w:r>
        <w:t xml:space="preserve"> Gender in Film  (4)</w:t>
      </w:r>
    </w:p>
    <w:p w14:paraId="03671A22" w14:textId="77777777" w:rsidR="00293F99" w:rsidRDefault="00293F99" w:rsidP="00293F99">
      <w:pPr>
        <w:pStyle w:val="sc-BodyText"/>
      </w:pPr>
      <w:r>
        <w:t>Students explore how American movies represent and construct femininities and masculinities, by looking at representations of gender in films from various genres and decades.</w:t>
      </w:r>
    </w:p>
    <w:p w14:paraId="25622D58" w14:textId="77777777" w:rsidR="00293F99" w:rsidRDefault="00293F99" w:rsidP="00293F99">
      <w:pPr>
        <w:pStyle w:val="sc-BodyText"/>
      </w:pPr>
      <w:r>
        <w:t>General Education Category: Connections (C)</w:t>
      </w:r>
    </w:p>
    <w:p w14:paraId="42725C24" w14:textId="77777777" w:rsidR="00293F99" w:rsidRDefault="00293F99" w:rsidP="00293F99">
      <w:pPr>
        <w:pStyle w:val="sc-BodyText"/>
      </w:pPr>
      <w:r>
        <w:t>Prerequisite: FYS 100, FYW 100/FYW 100P/FYW 100H and at least 45 credits.</w:t>
      </w:r>
    </w:p>
    <w:p w14:paraId="38459C62" w14:textId="77777777" w:rsidR="00293F99" w:rsidRDefault="00293F99" w:rsidP="00293F99">
      <w:pPr>
        <w:pStyle w:val="sc-BodyText"/>
      </w:pPr>
      <w:r>
        <w:t>Offered: Fall.</w:t>
      </w:r>
    </w:p>
    <w:p w14:paraId="618D2421" w14:textId="77777777" w:rsidR="00293F99" w:rsidRDefault="00293F99" w:rsidP="00293F99">
      <w:pPr>
        <w:pStyle w:val="sc-CourseTitle"/>
      </w:pPr>
      <w:bookmarkStart w:id="180" w:name="EF5DF7A445CF4FCAAC8D1C1032261D7B"/>
      <w:bookmarkEnd w:id="180"/>
      <w:r>
        <w:t>GEND 351 - Men and Masculinities (4)</w:t>
      </w:r>
    </w:p>
    <w:p w14:paraId="7EAFFF98" w14:textId="77777777" w:rsidR="00293F99" w:rsidRDefault="00293F99" w:rsidP="00293F99">
      <w:pPr>
        <w:pStyle w:val="sc-BodyText"/>
      </w:pPr>
      <w:r>
        <w:t xml:space="preserve">Students examine how patriarchy helps and harms men, replacing a “singular masculinity” with “multiple masculinities” informed by class, race, ethnicity, sexuality, ability, nation, </w:t>
      </w:r>
      <w:proofErr w:type="gramStart"/>
      <w:r>
        <w:t>religion</w:t>
      </w:r>
      <w:proofErr w:type="gramEnd"/>
      <w:r>
        <w:t xml:space="preserve"> and gender identity.</w:t>
      </w:r>
    </w:p>
    <w:p w14:paraId="40ED62DB" w14:textId="77777777" w:rsidR="00293F99" w:rsidRDefault="00293F99" w:rsidP="00293F99">
      <w:pPr>
        <w:pStyle w:val="sc-BodyText"/>
      </w:pPr>
      <w:r>
        <w:t>Prerequisite: GEND 200 or GEND 200W, or consent of director.</w:t>
      </w:r>
    </w:p>
    <w:p w14:paraId="6DF6301E" w14:textId="77777777" w:rsidR="00293F99" w:rsidRDefault="00293F99" w:rsidP="00293F99">
      <w:pPr>
        <w:pStyle w:val="sc-BodyText"/>
      </w:pPr>
      <w:r>
        <w:t>Offered: As needed.</w:t>
      </w:r>
    </w:p>
    <w:p w14:paraId="18A0D075" w14:textId="77777777" w:rsidR="00293F99" w:rsidRDefault="00293F99" w:rsidP="00293F99">
      <w:pPr>
        <w:pStyle w:val="sc-CourseTitle"/>
      </w:pPr>
      <w:bookmarkStart w:id="181" w:name="9DA4AA120D59441EA7679DBED2C82A06"/>
      <w:bookmarkEnd w:id="181"/>
      <w:r>
        <w:t>GEND 352 - Feminist Theory (4)</w:t>
      </w:r>
    </w:p>
    <w:p w14:paraId="6C69DF29" w14:textId="77777777" w:rsidR="00293F99" w:rsidRDefault="00293F99" w:rsidP="00293F99">
      <w:pPr>
        <w:pStyle w:val="sc-BodyText"/>
      </w:pPr>
      <w:r>
        <w:t>Building on the concepts introduced in GEND 200, students study contemporary feminist theory in depth and explore a range of interdisciplinary approaches.</w:t>
      </w:r>
    </w:p>
    <w:p w14:paraId="34A30CC0" w14:textId="77777777" w:rsidR="00293F99" w:rsidRDefault="00293F99" w:rsidP="00293F99">
      <w:pPr>
        <w:pStyle w:val="sc-BodyText"/>
      </w:pPr>
      <w:r>
        <w:t>Prerequisite: GEND 201 or GEND 201W or consent of director.</w:t>
      </w:r>
    </w:p>
    <w:p w14:paraId="6E2CE81B" w14:textId="77777777" w:rsidR="00293F99" w:rsidRDefault="00293F99" w:rsidP="00293F99">
      <w:pPr>
        <w:pStyle w:val="sc-BodyText"/>
      </w:pPr>
      <w:r>
        <w:t>Offered: Fall.</w:t>
      </w:r>
    </w:p>
    <w:p w14:paraId="4BD14327" w14:textId="77777777" w:rsidR="00293F99" w:rsidRDefault="00293F99" w:rsidP="00293F99">
      <w:pPr>
        <w:pStyle w:val="sc-CourseTitle"/>
      </w:pPr>
      <w:bookmarkStart w:id="182" w:name="1247CEEDA4124BA49ABA8311EBB40861"/>
      <w:bookmarkEnd w:id="182"/>
      <w:r>
        <w:t>GEND 353 - The Holocaust: Women and Resistance (4)</w:t>
      </w:r>
    </w:p>
    <w:p w14:paraId="360A0603" w14:textId="77777777" w:rsidR="00293F99" w:rsidRDefault="00293F99" w:rsidP="00293F99">
      <w:pPr>
        <w:pStyle w:val="sc-BodyText"/>
      </w:pPr>
      <w:r>
        <w:t>Using an interdisciplinary approach, students expand on traditional academic approaches to the Holocaust and explore gender differences in the experiences, responses, and forms of resistance.</w:t>
      </w:r>
    </w:p>
    <w:p w14:paraId="39956892" w14:textId="77777777" w:rsidR="00293F99" w:rsidRDefault="00293F99" w:rsidP="00293F99">
      <w:pPr>
        <w:pStyle w:val="sc-BodyText"/>
      </w:pPr>
      <w:r>
        <w:t>Prerequisite: Completion of at least 45 college credits or consent of director.</w:t>
      </w:r>
    </w:p>
    <w:p w14:paraId="33D98DD2" w14:textId="77777777" w:rsidR="00293F99" w:rsidRDefault="00293F99" w:rsidP="00293F99">
      <w:pPr>
        <w:pStyle w:val="sc-BodyText"/>
      </w:pPr>
      <w:r>
        <w:t>Offered: As needed.</w:t>
      </w:r>
    </w:p>
    <w:p w14:paraId="3C227087" w14:textId="77777777" w:rsidR="00293F99" w:rsidRDefault="00293F99" w:rsidP="00293F99">
      <w:pPr>
        <w:pStyle w:val="sc-CourseTitle"/>
      </w:pPr>
      <w:bookmarkStart w:id="183" w:name="31006F68C4AC48849E42A6537828BCF0"/>
      <w:bookmarkEnd w:id="183"/>
      <w:r>
        <w:t>GEND 355 - Women and Madness (4)</w:t>
      </w:r>
    </w:p>
    <w:p w14:paraId="1043D093" w14:textId="77777777" w:rsidR="00293F99" w:rsidRDefault="00293F99" w:rsidP="00293F99">
      <w:pPr>
        <w:pStyle w:val="sc-BodyText"/>
      </w:pPr>
      <w:r>
        <w:t xml:space="preserve">Students consider patriarchal power, race, </w:t>
      </w:r>
      <w:proofErr w:type="gramStart"/>
      <w:r>
        <w:t>class</w:t>
      </w:r>
      <w:proofErr w:type="gramEnd"/>
      <w:r>
        <w:t xml:space="preserve"> and sexual identity in the development of the concept of women’s ‘madness,’ and examine it from historical, psychological, literary, social and feminist perspectives.</w:t>
      </w:r>
    </w:p>
    <w:p w14:paraId="14A54F9A" w14:textId="77777777" w:rsidR="00293F99" w:rsidRDefault="00293F99" w:rsidP="00293F99">
      <w:pPr>
        <w:pStyle w:val="sc-BodyText"/>
      </w:pPr>
      <w:r>
        <w:t>Prerequisite: GEND 200 or GEND 200W, or consent of director.</w:t>
      </w:r>
    </w:p>
    <w:p w14:paraId="24EB8344" w14:textId="77777777" w:rsidR="00293F99" w:rsidRDefault="00293F99" w:rsidP="00293F99">
      <w:pPr>
        <w:pStyle w:val="sc-BodyText"/>
      </w:pPr>
      <w:r>
        <w:t>Offered: Alternate years.</w:t>
      </w:r>
    </w:p>
    <w:p w14:paraId="7A1783A4" w14:textId="77777777" w:rsidR="00293F99" w:rsidRDefault="00293F99" w:rsidP="00293F99">
      <w:pPr>
        <w:pStyle w:val="sc-CourseTitle"/>
      </w:pPr>
      <w:bookmarkStart w:id="184" w:name="63CD2F2A4F014DB1869B794357AB879A"/>
      <w:bookmarkEnd w:id="184"/>
      <w:r>
        <w:t>GEND 356 - Class Matters (4)</w:t>
      </w:r>
    </w:p>
    <w:p w14:paraId="732236C4" w14:textId="77777777" w:rsidR="00293F99" w:rsidRDefault="00293F99" w:rsidP="00293F99">
      <w:pPr>
        <w:pStyle w:val="sc-BodyText"/>
      </w:pPr>
      <w:r>
        <w:t>Focus is on the construction, reproduction, and representation of class in modern America; the impact of social and economic structures on opportunities, identities, and values; and intersections with gender and race.</w:t>
      </w:r>
    </w:p>
    <w:p w14:paraId="029BF7B7" w14:textId="77777777" w:rsidR="00293F99" w:rsidRDefault="00293F99" w:rsidP="00293F99">
      <w:pPr>
        <w:pStyle w:val="sc-BodyText"/>
      </w:pPr>
      <w:r>
        <w:t>Prerequisite: GEND 200 or GEND 200W, or consent of director.</w:t>
      </w:r>
    </w:p>
    <w:p w14:paraId="347ADA5C" w14:textId="77777777" w:rsidR="00293F99" w:rsidRDefault="00293F99" w:rsidP="00293F99">
      <w:pPr>
        <w:pStyle w:val="sc-BodyText"/>
      </w:pPr>
      <w:r>
        <w:t>Offered:  Fall.</w:t>
      </w:r>
    </w:p>
    <w:p w14:paraId="6817BBB6" w14:textId="77777777" w:rsidR="00293F99" w:rsidRDefault="00293F99" w:rsidP="00293F99">
      <w:pPr>
        <w:pStyle w:val="sc-CourseTitle"/>
      </w:pPr>
      <w:bookmarkStart w:id="185" w:name="A538AA22867D4C3CBCB246107384D94E"/>
      <w:bookmarkEnd w:id="185"/>
      <w:r>
        <w:t>GEND 357 - Gender and Sexuality (4)</w:t>
      </w:r>
    </w:p>
    <w:p w14:paraId="7189201D" w14:textId="77777777" w:rsidR="00293F99" w:rsidRDefault="00293F99" w:rsidP="00293F99">
      <w:pPr>
        <w:pStyle w:val="sc-BodyText"/>
      </w:pPr>
      <w:r>
        <w:t>Students examine how the social construction of gender and issues of power, dominance, and resistance affect the practice and regulation of sexuality.</w:t>
      </w:r>
    </w:p>
    <w:p w14:paraId="34A1E110" w14:textId="77777777" w:rsidR="00293F99" w:rsidRDefault="00293F99" w:rsidP="00293F99">
      <w:pPr>
        <w:pStyle w:val="sc-BodyText"/>
      </w:pPr>
      <w:r>
        <w:t>Prerequisite: GEND 200 or GEND 200W, or consent of director.</w:t>
      </w:r>
    </w:p>
    <w:p w14:paraId="4143E546" w14:textId="77777777" w:rsidR="00293F99" w:rsidRDefault="00293F99" w:rsidP="00293F99">
      <w:pPr>
        <w:pStyle w:val="sc-BodyText"/>
      </w:pPr>
      <w:r>
        <w:t>Offered:  Fall.</w:t>
      </w:r>
    </w:p>
    <w:p w14:paraId="64BF8CB0" w14:textId="77777777" w:rsidR="00293F99" w:rsidRDefault="00293F99" w:rsidP="00293F99">
      <w:pPr>
        <w:pStyle w:val="sc-CourseTitle"/>
      </w:pPr>
      <w:bookmarkStart w:id="186" w:name="E5B9C4A9090347469B48FBCD5D588439"/>
      <w:bookmarkEnd w:id="186"/>
      <w:r>
        <w:t>GEND 358 - Gender-Based Violence (4)</w:t>
      </w:r>
    </w:p>
    <w:p w14:paraId="2385291C" w14:textId="77777777" w:rsidR="00293F99" w:rsidRDefault="00293F99" w:rsidP="00293F99">
      <w:pPr>
        <w:pStyle w:val="sc-BodyText"/>
      </w:pPr>
      <w:r>
        <w:t xml:space="preserve">Students examine forms and types of gender-based violence, including sexual assault and intimate partner, socio-cultural, </w:t>
      </w:r>
      <w:proofErr w:type="gramStart"/>
      <w:r>
        <w:t>economic</w:t>
      </w:r>
      <w:proofErr w:type="gramEnd"/>
      <w:r>
        <w:t xml:space="preserve"> and political violence in the United States with a secondary discussion of global violence.</w:t>
      </w:r>
    </w:p>
    <w:p w14:paraId="4686E399" w14:textId="77777777" w:rsidR="00293F99" w:rsidRDefault="00293F99" w:rsidP="00293F99">
      <w:pPr>
        <w:pStyle w:val="sc-BodyText"/>
      </w:pPr>
      <w:r>
        <w:t>Prerequisite: GEND 200 or GEND 200W, or consent of director.</w:t>
      </w:r>
    </w:p>
    <w:p w14:paraId="3FD648E9" w14:textId="77777777" w:rsidR="00293F99" w:rsidRDefault="00293F99" w:rsidP="00293F99">
      <w:pPr>
        <w:pStyle w:val="sc-BodyText"/>
      </w:pPr>
      <w:r>
        <w:t>Offered: Alternate years.</w:t>
      </w:r>
    </w:p>
    <w:p w14:paraId="5439FC6F" w14:textId="77777777" w:rsidR="00293F99" w:rsidRDefault="00293F99">
      <w:pPr>
        <w:sectPr w:rsidR="00293F99" w:rsidSect="00293F99">
          <w:headerReference w:type="default" r:id="rId9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bookmarkStart w:id="187" w:name="9FE1A3008D2A420F940610ED9FD8E0D0"/>
      <w:bookmarkEnd w:id="187"/>
    </w:p>
    <w:p w14:paraId="47A30597" w14:textId="77777777" w:rsidR="00293F99" w:rsidRDefault="00293F99" w:rsidP="00293F99">
      <w:pPr>
        <w:pStyle w:val="Heading1"/>
        <w:framePr w:wrap="around"/>
      </w:pPr>
      <w:bookmarkStart w:id="188" w:name="AA465D7EC1844B7EBB073BA21E6DDA77"/>
      <w:r>
        <w:lastRenderedPageBreak/>
        <w:t>POL - Political Science</w:t>
      </w:r>
      <w:bookmarkEnd w:id="188"/>
      <w:r>
        <w:fldChar w:fldCharType="begin"/>
      </w:r>
      <w:r>
        <w:instrText xml:space="preserve"> XE "POL - Political Science" </w:instrText>
      </w:r>
      <w:r>
        <w:fldChar w:fldCharType="end"/>
      </w:r>
    </w:p>
    <w:p w14:paraId="541A55BC" w14:textId="77777777" w:rsidR="00293F99" w:rsidRDefault="00293F99" w:rsidP="00293F99">
      <w:pPr>
        <w:pStyle w:val="sc-CourseTitle"/>
      </w:pPr>
      <w:bookmarkStart w:id="189" w:name="05897788D47943E08B2B4D1A0D5C37DE"/>
      <w:bookmarkEnd w:id="189"/>
      <w:r>
        <w:t>POL 202 - American Government (4)</w:t>
      </w:r>
    </w:p>
    <w:p w14:paraId="1157EC02" w14:textId="77777777" w:rsidR="00293F99" w:rsidRDefault="00293F99" w:rsidP="00293F99">
      <w:pPr>
        <w:pStyle w:val="sc-BodyText"/>
      </w:pPr>
      <w:r>
        <w:t>The institutions and principles of American national government are examined. Topics include the constitutional foundation, federalism, political parties, Congress, the presidency, the Supreme Court, and civil rights.</w:t>
      </w:r>
    </w:p>
    <w:p w14:paraId="7505D2FA" w14:textId="77777777" w:rsidR="00293F99" w:rsidRDefault="00293F99" w:rsidP="00293F99">
      <w:pPr>
        <w:pStyle w:val="sc-BodyText"/>
      </w:pPr>
      <w:r>
        <w:t>General Education Category: Social and Behavioral Sciences.</w:t>
      </w:r>
    </w:p>
    <w:p w14:paraId="7B7BC13E" w14:textId="77777777" w:rsidR="00293F99" w:rsidRDefault="00293F99" w:rsidP="00293F99">
      <w:pPr>
        <w:pStyle w:val="sc-BodyText"/>
      </w:pPr>
      <w:r>
        <w:t>Offered:  Fall, Spring, Summer.</w:t>
      </w:r>
    </w:p>
    <w:p w14:paraId="55B1749D" w14:textId="77777777" w:rsidR="00293F99" w:rsidRDefault="00293F99" w:rsidP="00293F99">
      <w:pPr>
        <w:pStyle w:val="sc-CourseTitle"/>
      </w:pPr>
      <w:bookmarkStart w:id="190" w:name="039CCDD1BBCF4527B9A46FC8CD46CCD0"/>
      <w:bookmarkEnd w:id="190"/>
      <w:r>
        <w:t>POL 203 - Global Politics (4)</w:t>
      </w:r>
    </w:p>
    <w:p w14:paraId="13D38613" w14:textId="77777777" w:rsidR="00293F99" w:rsidRDefault="00293F99" w:rsidP="00293F99">
      <w:pPr>
        <w:pStyle w:val="sc-BodyText"/>
      </w:pPr>
      <w:r>
        <w:t>This is an introduction to the governance of other contemporary national political systems and to the forces, principles, and transnational arrangements of international politics.</w:t>
      </w:r>
    </w:p>
    <w:p w14:paraId="34CB54FB" w14:textId="77777777" w:rsidR="00293F99" w:rsidRDefault="00293F99" w:rsidP="00293F99">
      <w:pPr>
        <w:pStyle w:val="sc-BodyText"/>
      </w:pPr>
      <w:r>
        <w:t>General Education Category: Social and Behavioral Sciences.</w:t>
      </w:r>
    </w:p>
    <w:p w14:paraId="7787DEFF" w14:textId="77777777" w:rsidR="00293F99" w:rsidRDefault="00293F99" w:rsidP="00293F99">
      <w:pPr>
        <w:pStyle w:val="sc-BodyText"/>
      </w:pPr>
      <w:r>
        <w:t>Offered:  Fall, Spring.</w:t>
      </w:r>
    </w:p>
    <w:p w14:paraId="3282D738" w14:textId="77777777" w:rsidR="00293F99" w:rsidRDefault="00293F99" w:rsidP="00293F99">
      <w:pPr>
        <w:pStyle w:val="sc-CourseTitle"/>
      </w:pPr>
      <w:bookmarkStart w:id="191" w:name="DCC253981CDE461294DC022CA0B7BBAE"/>
      <w:bookmarkEnd w:id="191"/>
      <w:r>
        <w:t>POL 204 - Introduction to Political Thought (4)</w:t>
      </w:r>
    </w:p>
    <w:p w14:paraId="60875F7A" w14:textId="77777777" w:rsidR="00293F99" w:rsidRDefault="00293F99" w:rsidP="00293F99">
      <w:pPr>
        <w:pStyle w:val="sc-BodyText"/>
      </w:pPr>
      <w:r>
        <w:t xml:space="preserve">Fundamental concepts and issues of philosophy and political theory are investigated. Basic precepts about authority, law, government, and the terms of obligation are examined </w:t>
      </w:r>
      <w:proofErr w:type="gramStart"/>
      <w:r>
        <w:t>in light of</w:t>
      </w:r>
      <w:proofErr w:type="gramEnd"/>
      <w:r>
        <w:t xml:space="preserve"> contemporary concerns.</w:t>
      </w:r>
    </w:p>
    <w:p w14:paraId="4466A6E2" w14:textId="77777777" w:rsidR="00293F99" w:rsidRDefault="00293F99" w:rsidP="00293F99">
      <w:pPr>
        <w:pStyle w:val="sc-BodyText"/>
      </w:pPr>
      <w:r>
        <w:t>General Education Category: Social and Behavioral Sciences.</w:t>
      </w:r>
    </w:p>
    <w:p w14:paraId="311D0498" w14:textId="77777777" w:rsidR="00293F99" w:rsidRDefault="00293F99" w:rsidP="00293F99">
      <w:pPr>
        <w:pStyle w:val="sc-BodyText"/>
      </w:pPr>
      <w:r>
        <w:t>Offered:  Fall, Spring.</w:t>
      </w:r>
    </w:p>
    <w:p w14:paraId="4146028D" w14:textId="77777777" w:rsidR="00293F99" w:rsidRDefault="00293F99" w:rsidP="00293F99">
      <w:pPr>
        <w:pStyle w:val="sc-CourseTitle"/>
      </w:pPr>
      <w:bookmarkStart w:id="192" w:name="50B6E6F7495345258070DDA1AEE2F538"/>
      <w:bookmarkEnd w:id="192"/>
      <w:r>
        <w:t>POL 208 - Introduction to the Law (4)</w:t>
      </w:r>
    </w:p>
    <w:p w14:paraId="35DCB211" w14:textId="77777777" w:rsidR="00293F99" w:rsidRDefault="00293F99" w:rsidP="00293F99">
      <w:pPr>
        <w:pStyle w:val="sc-BodyText"/>
      </w:pPr>
      <w:r>
        <w:t xml:space="preserve">Students are introduced to the legal system, the nature of legal reasoning and the roles of judges, juries, </w:t>
      </w:r>
      <w:proofErr w:type="gramStart"/>
      <w:r>
        <w:t>legislatures</w:t>
      </w:r>
      <w:proofErr w:type="gramEnd"/>
      <w:r>
        <w:t xml:space="preserve"> and others in shaping the law.</w:t>
      </w:r>
    </w:p>
    <w:p w14:paraId="6EA7FDA8" w14:textId="17AB6CA7" w:rsidR="00293F99" w:rsidRDefault="00293F99" w:rsidP="00293F99">
      <w:pPr>
        <w:pStyle w:val="sc-BodyText"/>
        <w:rPr>
          <w:ins w:id="193" w:author="Noh, Yuree" w:date="2023-03-08T11:15:00Z"/>
        </w:rPr>
      </w:pPr>
      <w:r>
        <w:t>Offered:  Fall, Spring.</w:t>
      </w:r>
    </w:p>
    <w:p w14:paraId="51ED3FAA" w14:textId="680AA5AA" w:rsidR="00293F99" w:rsidRDefault="00293F99" w:rsidP="00293F99">
      <w:pPr>
        <w:pStyle w:val="sc-CourseTitle"/>
        <w:rPr>
          <w:ins w:id="194" w:author="Noh, Yuree" w:date="2023-03-08T11:15:00Z"/>
        </w:rPr>
      </w:pPr>
      <w:ins w:id="195" w:author="Noh, Yuree" w:date="2023-03-08T11:15:00Z">
        <w:r>
          <w:t xml:space="preserve">POL 245 - </w:t>
        </w:r>
        <w:r w:rsidRPr="00293F99">
          <w:t xml:space="preserve">Gender and Global Politics </w:t>
        </w:r>
        <w:r>
          <w:t>(4)</w:t>
        </w:r>
      </w:ins>
    </w:p>
    <w:p w14:paraId="5AC68E3D" w14:textId="1DBACBD4" w:rsidR="009006F1" w:rsidRDefault="009006F1" w:rsidP="00293F99">
      <w:pPr>
        <w:pStyle w:val="sc-BodyText"/>
        <w:rPr>
          <w:ins w:id="196" w:author="Noh, Yuree" w:date="2023-03-08T11:29:00Z"/>
          <w:bCs/>
        </w:rPr>
      </w:pPr>
      <w:ins w:id="197" w:author="Noh, Yuree" w:date="2023-03-08T11:29:00Z">
        <w:r w:rsidRPr="009006F1">
          <w:rPr>
            <w:bCs/>
          </w:rPr>
          <w:t xml:space="preserve">Students explore gender and politics by learning about global trends and building knowledge about specific regions/countries. Topics include women’s political </w:t>
        </w:r>
      </w:ins>
      <w:ins w:id="198" w:author="Abbotson, Susan C. W." w:date="2023-03-30T19:17:00Z">
        <w:r w:rsidR="00143E0B">
          <w:rPr>
            <w:bCs/>
          </w:rPr>
          <w:t>and</w:t>
        </w:r>
      </w:ins>
      <w:ins w:id="199" w:author="Noh, Yuree" w:date="2023-03-08T11:29:00Z">
        <w:del w:id="200" w:author="Abbotson, Susan C. W." w:date="2023-03-30T19:17:00Z">
          <w:r w:rsidRPr="009006F1" w:rsidDel="00143E0B">
            <w:rPr>
              <w:bCs/>
            </w:rPr>
            <w:delText>&amp;</w:delText>
          </w:r>
        </w:del>
        <w:r w:rsidRPr="009006F1">
          <w:rPr>
            <w:bCs/>
          </w:rPr>
          <w:t xml:space="preserve"> economic participation, social movements, and gender </w:t>
        </w:r>
      </w:ins>
      <w:ins w:id="201" w:author="Abbotson, Susan C. W." w:date="2023-03-30T19:17:00Z">
        <w:r w:rsidR="00143E0B">
          <w:rPr>
            <w:bCs/>
          </w:rPr>
          <w:t>and</w:t>
        </w:r>
      </w:ins>
      <w:ins w:id="202" w:author="Noh, Yuree" w:date="2023-03-08T11:29:00Z">
        <w:del w:id="203" w:author="Abbotson, Susan C. W." w:date="2023-03-30T19:17:00Z">
          <w:r w:rsidRPr="009006F1" w:rsidDel="00143E0B">
            <w:rPr>
              <w:bCs/>
            </w:rPr>
            <w:delText>&amp;</w:delText>
          </w:r>
        </w:del>
        <w:r w:rsidRPr="009006F1">
          <w:rPr>
            <w:bCs/>
          </w:rPr>
          <w:t xml:space="preserve"> war.</w:t>
        </w:r>
      </w:ins>
      <w:ins w:id="204" w:author="Abbotson, Susan C. W." w:date="2023-03-30T19:17:00Z">
        <w:r w:rsidR="00143E0B">
          <w:rPr>
            <w:bCs/>
          </w:rPr>
          <w:t xml:space="preserve"> Students cannot get credit for both POL 245 and GEND 245.</w:t>
        </w:r>
      </w:ins>
    </w:p>
    <w:p w14:paraId="26740488" w14:textId="0F7FCED7" w:rsidR="00293F99" w:rsidRDefault="00293F99" w:rsidP="00293F99">
      <w:pPr>
        <w:pStyle w:val="sc-BodyText"/>
      </w:pPr>
      <w:ins w:id="205" w:author="Noh, Yuree" w:date="2023-03-08T11:15:00Z">
        <w:r>
          <w:t xml:space="preserve">Offered: </w:t>
        </w:r>
        <w:del w:id="206" w:author="Abbotson, Susan C. W." w:date="2023-04-09T12:23:00Z">
          <w:r w:rsidDel="00D62B08">
            <w:delText>Alternate</w:delText>
          </w:r>
        </w:del>
      </w:ins>
      <w:ins w:id="207" w:author="Abbotson, Susan C. W." w:date="2023-04-09T12:23:00Z">
        <w:r w:rsidR="00D62B08">
          <w:t>Spring (odd</w:t>
        </w:r>
      </w:ins>
      <w:ins w:id="208" w:author="Noh, Yuree" w:date="2023-03-08T11:15:00Z">
        <w:r>
          <w:t xml:space="preserve"> years</w:t>
        </w:r>
      </w:ins>
      <w:ins w:id="209" w:author="Abbotson, Susan C. W." w:date="2023-04-09T12:23:00Z">
        <w:r w:rsidR="00D62B08">
          <w:t>)</w:t>
        </w:r>
      </w:ins>
      <w:ins w:id="210" w:author="Noh, Yuree" w:date="2023-03-08T11:15:00Z">
        <w:r>
          <w:t>.</w:t>
        </w:r>
      </w:ins>
    </w:p>
    <w:p w14:paraId="3DBAFACF" w14:textId="77777777" w:rsidR="00293F99" w:rsidRDefault="00293F99" w:rsidP="00293F99">
      <w:pPr>
        <w:pStyle w:val="sc-CourseTitle"/>
      </w:pPr>
      <w:bookmarkStart w:id="211" w:name="F7262CCBCBDD4E59B39180F6B6DA7A8E"/>
      <w:bookmarkEnd w:id="211"/>
      <w:r>
        <w:t>POL 262 - Power and Community (4)</w:t>
      </w:r>
    </w:p>
    <w:p w14:paraId="4934BCE0" w14:textId="77777777" w:rsidR="00293F99" w:rsidRDefault="00293F99" w:rsidP="00293F99">
      <w:pPr>
        <w:pStyle w:val="sc-BodyText"/>
      </w:pPr>
      <w:r>
        <w:t>Students study normative and empirical aspects of the concepts of “power” and “community.” Examples of power relations in a variety of contexts and settings will be compared.</w:t>
      </w:r>
    </w:p>
    <w:p w14:paraId="073EC9E0" w14:textId="77777777" w:rsidR="00293F99" w:rsidRDefault="00293F99" w:rsidP="00293F99">
      <w:pPr>
        <w:pStyle w:val="sc-BodyText"/>
      </w:pPr>
      <w:r>
        <w:t>General Education Category: Connections.</w:t>
      </w:r>
    </w:p>
    <w:p w14:paraId="0ED34A74" w14:textId="77777777" w:rsidR="00293F99" w:rsidRDefault="00293F99" w:rsidP="00293F99">
      <w:pPr>
        <w:pStyle w:val="sc-BodyText"/>
      </w:pPr>
      <w:r>
        <w:t>Prerequisite: FYS 100, FYW 100/FYW 100P/FYW 100H and 45 credit hours.</w:t>
      </w:r>
    </w:p>
    <w:p w14:paraId="5ADC00D5" w14:textId="77777777" w:rsidR="00293F99" w:rsidRDefault="00293F99" w:rsidP="00293F99">
      <w:pPr>
        <w:pStyle w:val="sc-BodyText"/>
      </w:pPr>
      <w:r>
        <w:t>Offered:  Fall, Spring, Summer.</w:t>
      </w:r>
    </w:p>
    <w:p w14:paraId="4518CA2A" w14:textId="77777777" w:rsidR="00293F99" w:rsidRDefault="00293F99" w:rsidP="00293F99">
      <w:pPr>
        <w:pStyle w:val="sc-CourseTitle"/>
      </w:pPr>
      <w:bookmarkStart w:id="212" w:name="1DE03770E23F48AA90379EC631949342"/>
      <w:bookmarkEnd w:id="212"/>
      <w:r>
        <w:t>POL 265 - Politics and Popular Culture: Global Perspectives (4)</w:t>
      </w:r>
    </w:p>
    <w:p w14:paraId="63107E7A" w14:textId="77777777" w:rsidR="00293F99" w:rsidRDefault="00293F99" w:rsidP="00293F99">
      <w:pPr>
        <w:pStyle w:val="sc-BodyText"/>
      </w:pPr>
      <w:r>
        <w:t>Students investigate the intersection of politics and popular culture in Western and non-Western societies by examining entertainment values, their relationship to political culture and behavior, and the debate over globalization.</w:t>
      </w:r>
    </w:p>
    <w:p w14:paraId="0AD10AA1" w14:textId="77777777" w:rsidR="00293F99" w:rsidRDefault="00293F99" w:rsidP="00293F99">
      <w:pPr>
        <w:pStyle w:val="sc-BodyText"/>
      </w:pPr>
      <w:r>
        <w:t>General Education Category: Core 4.</w:t>
      </w:r>
    </w:p>
    <w:p w14:paraId="10918314" w14:textId="77777777" w:rsidR="00293F99" w:rsidRDefault="00293F99" w:rsidP="00293F99">
      <w:pPr>
        <w:pStyle w:val="sc-BodyText"/>
      </w:pPr>
      <w:r>
        <w:t>Prerequisite: Gen. Ed. Core 1, 2, and 3.</w:t>
      </w:r>
    </w:p>
    <w:p w14:paraId="395E5FC5" w14:textId="77777777" w:rsidR="00293F99" w:rsidRDefault="00293F99" w:rsidP="00293F99">
      <w:pPr>
        <w:pStyle w:val="sc-BodyText"/>
      </w:pPr>
      <w:r>
        <w:t>Offered: Annually.</w:t>
      </w:r>
    </w:p>
    <w:p w14:paraId="748CE9AC" w14:textId="77777777" w:rsidR="00293F99" w:rsidRDefault="00293F99" w:rsidP="00293F99">
      <w:pPr>
        <w:pStyle w:val="sc-CourseTitle"/>
      </w:pPr>
      <w:bookmarkStart w:id="213" w:name="04AC8E7B73E345E29C38E7435BBF5A67"/>
      <w:bookmarkEnd w:id="213"/>
      <w:r>
        <w:t>POL 267 - Immigration, Citizenship, and National Identity (4)</w:t>
      </w:r>
    </w:p>
    <w:p w14:paraId="5CED54E8" w14:textId="77777777" w:rsidR="00293F99" w:rsidRDefault="00293F99" w:rsidP="00293F99">
      <w:pPr>
        <w:pStyle w:val="sc-BodyText"/>
      </w:pPr>
      <w:r>
        <w:t>Students investigate how different societies have dealt with citizenship and immigration issues and how conceptions of nationhood influence citizenship and immigration debates.</w:t>
      </w:r>
    </w:p>
    <w:p w14:paraId="17DF3801" w14:textId="77777777" w:rsidR="00293F99" w:rsidRDefault="00293F99" w:rsidP="00293F99">
      <w:pPr>
        <w:pStyle w:val="sc-BodyText"/>
      </w:pPr>
      <w:r>
        <w:t>General Education Category: Connections.</w:t>
      </w:r>
    </w:p>
    <w:p w14:paraId="69742B2B" w14:textId="77777777" w:rsidR="00293F99" w:rsidRDefault="00293F99" w:rsidP="00293F99">
      <w:pPr>
        <w:pStyle w:val="sc-BodyText"/>
      </w:pPr>
      <w:r>
        <w:t>Prerequisite: FYS 100, FYW 100/FYW 100P/FYW 100H and 45 credit hours.</w:t>
      </w:r>
    </w:p>
    <w:p w14:paraId="28A9024A" w14:textId="77777777" w:rsidR="00293F99" w:rsidRDefault="00293F99" w:rsidP="00293F99">
      <w:pPr>
        <w:pStyle w:val="sc-BodyText"/>
      </w:pPr>
      <w:r>
        <w:t>Offered: Annually.</w:t>
      </w:r>
    </w:p>
    <w:p w14:paraId="76C99969" w14:textId="77777777" w:rsidR="00293F99" w:rsidRDefault="00293F99" w:rsidP="00293F99">
      <w:pPr>
        <w:pStyle w:val="sc-CourseTitle"/>
      </w:pPr>
      <w:bookmarkStart w:id="214" w:name="0122652899C54C07B86A1870DF129BAA"/>
      <w:bookmarkEnd w:id="214"/>
      <w:r>
        <w:t>POL 300 - Methodology in Political Science (4)</w:t>
      </w:r>
    </w:p>
    <w:p w14:paraId="2F0F4AC1" w14:textId="77777777" w:rsidR="00293F99" w:rsidRDefault="00293F99" w:rsidP="00293F99">
      <w:pPr>
        <w:pStyle w:val="sc-BodyText"/>
      </w:pPr>
      <w:r>
        <w:t>The approaches and methods of empirical political science research are surveyed. Emphasis is on research design, data collection, and interpretation.</w:t>
      </w:r>
    </w:p>
    <w:p w14:paraId="78B3A075" w14:textId="77777777" w:rsidR="00293F99" w:rsidRDefault="00293F99" w:rsidP="00293F99">
      <w:pPr>
        <w:pStyle w:val="sc-BodyText"/>
      </w:pPr>
      <w:r>
        <w:t>General Education Category: Advanced Quantitative/Scientific Reasoning.</w:t>
      </w:r>
    </w:p>
    <w:p w14:paraId="1E1F9A3F" w14:textId="77777777" w:rsidR="00293F99" w:rsidRDefault="00293F99" w:rsidP="00293F99">
      <w:pPr>
        <w:pStyle w:val="sc-BodyText"/>
      </w:pPr>
      <w:r>
        <w:t>Prerequisite: POL 202 and any Gen. Ed. Mathematics course, or consent of department chair.</w:t>
      </w:r>
    </w:p>
    <w:p w14:paraId="3D6D3289" w14:textId="77777777" w:rsidR="00293F99" w:rsidRDefault="00293F99" w:rsidP="00293F99">
      <w:pPr>
        <w:pStyle w:val="sc-BodyText"/>
      </w:pPr>
      <w:r>
        <w:t>Offered:  Fall, Spring.</w:t>
      </w:r>
    </w:p>
    <w:p w14:paraId="21388ED5" w14:textId="77777777" w:rsidR="00293F99" w:rsidRDefault="00293F99" w:rsidP="00293F99">
      <w:pPr>
        <w:pStyle w:val="sc-CourseTitle"/>
      </w:pPr>
      <w:bookmarkStart w:id="215" w:name="2A83782D16754BF5AA1BB15F124A42BE"/>
      <w:bookmarkEnd w:id="215"/>
      <w:r>
        <w:t>POL 301W - Foundations of Public Administration (4)</w:t>
      </w:r>
    </w:p>
    <w:p w14:paraId="11CC4BC9" w14:textId="77777777" w:rsidR="00293F99" w:rsidRDefault="00293F99" w:rsidP="00293F99">
      <w:pPr>
        <w:pStyle w:val="sc-BodyText"/>
      </w:pPr>
      <w:r>
        <w:t>The art and science of public administration is introduced. Focus is on the administrative leadership necessary to manage government agencies within the American political system. This is a Writing in the Discipline (WID) course.</w:t>
      </w:r>
    </w:p>
    <w:p w14:paraId="65841FA8" w14:textId="77777777" w:rsidR="00293F99" w:rsidRDefault="00293F99" w:rsidP="00293F99">
      <w:pPr>
        <w:pStyle w:val="sc-BodyText"/>
      </w:pPr>
      <w:r>
        <w:t>Prerequisite: POL 202 or consent of department chair.</w:t>
      </w:r>
    </w:p>
    <w:p w14:paraId="18BF4E5E" w14:textId="77777777" w:rsidR="00293F99" w:rsidRDefault="00293F99" w:rsidP="00293F99">
      <w:pPr>
        <w:pStyle w:val="sc-BodyText"/>
      </w:pPr>
      <w:r>
        <w:t>Offered:  Fall.</w:t>
      </w:r>
    </w:p>
    <w:p w14:paraId="7E2E39EC" w14:textId="77777777" w:rsidR="00293F99" w:rsidRDefault="00293F99" w:rsidP="00293F99">
      <w:pPr>
        <w:pStyle w:val="sc-CourseTitle"/>
      </w:pPr>
      <w:bookmarkStart w:id="216" w:name="0570A540B4194A409C2AB416725432FA"/>
      <w:bookmarkEnd w:id="216"/>
      <w:r>
        <w:t>POL 303 - International Law and Organization (4)</w:t>
      </w:r>
    </w:p>
    <w:p w14:paraId="4E710167" w14:textId="77777777" w:rsidR="00293F99" w:rsidRDefault="00293F99" w:rsidP="00293F99">
      <w:pPr>
        <w:pStyle w:val="sc-BodyText"/>
      </w:pPr>
      <w:r>
        <w:t>Both twentieth-century international organization and the place of evolving international law are considered with respect to the settlement of disputes and the maintenance of peace.</w:t>
      </w:r>
    </w:p>
    <w:p w14:paraId="604FB132" w14:textId="77777777" w:rsidR="00293F99" w:rsidRDefault="00293F99" w:rsidP="00293F99">
      <w:pPr>
        <w:pStyle w:val="sc-BodyText"/>
      </w:pPr>
      <w:r>
        <w:t>Prerequisite: POL 203 or consent of department chair.</w:t>
      </w:r>
    </w:p>
    <w:p w14:paraId="6C4DB0C4" w14:textId="77777777" w:rsidR="00293F99" w:rsidRDefault="00293F99" w:rsidP="00293F99">
      <w:pPr>
        <w:pStyle w:val="sc-BodyText"/>
      </w:pPr>
      <w:r>
        <w:t>Offered:  Spring.</w:t>
      </w:r>
    </w:p>
    <w:p w14:paraId="7B8334BA" w14:textId="77777777" w:rsidR="00293F99" w:rsidRDefault="00293F99" w:rsidP="00293F99">
      <w:pPr>
        <w:pStyle w:val="sc-CourseTitle"/>
      </w:pPr>
      <w:bookmarkStart w:id="217" w:name="4AABA8575E9542DBB8BC3774E2C7912B"/>
      <w:bookmarkEnd w:id="217"/>
      <w:r>
        <w:t>POL 306 - State and Local Government (4)</w:t>
      </w:r>
    </w:p>
    <w:p w14:paraId="738AC891" w14:textId="77777777" w:rsidR="00293F99" w:rsidRDefault="00293F99" w:rsidP="00293F99">
      <w:pPr>
        <w:pStyle w:val="sc-BodyText"/>
      </w:pPr>
      <w:r>
        <w:t>Students examine the political structures, processes, policies, and power distributions in state and local governments in the United States. Topics include intergovernmental relations, executive leadership, and legislative policy making.</w:t>
      </w:r>
    </w:p>
    <w:p w14:paraId="2E3D4C67" w14:textId="77777777" w:rsidR="00293F99" w:rsidRDefault="00293F99" w:rsidP="00293F99">
      <w:pPr>
        <w:pStyle w:val="sc-BodyText"/>
      </w:pPr>
      <w:r>
        <w:t>Prerequisite: POL 202 or consent of department chair.</w:t>
      </w:r>
    </w:p>
    <w:p w14:paraId="00A8CA49" w14:textId="77777777" w:rsidR="00293F99" w:rsidRDefault="00293F99" w:rsidP="00293F99">
      <w:pPr>
        <w:pStyle w:val="sc-BodyText"/>
      </w:pPr>
      <w:r>
        <w:t>Offered:  Every third semester.</w:t>
      </w:r>
    </w:p>
    <w:p w14:paraId="66651534" w14:textId="77777777" w:rsidR="00293F99" w:rsidRDefault="00293F99" w:rsidP="00293F99">
      <w:pPr>
        <w:pStyle w:val="sc-CourseTitle"/>
      </w:pPr>
      <w:bookmarkStart w:id="218" w:name="35C2B7053EED4A77960B86A6132BFF21"/>
      <w:bookmarkEnd w:id="218"/>
      <w:r>
        <w:t>POL 307 - Political Behavior (4)</w:t>
      </w:r>
    </w:p>
    <w:p w14:paraId="4EEB5F0E" w14:textId="77777777" w:rsidR="00293F99" w:rsidRDefault="00293F99" w:rsidP="00293F99">
      <w:pPr>
        <w:pStyle w:val="sc-BodyText"/>
      </w:pPr>
      <w:r>
        <w:t>Students examine how individuals interact with the American political system. Topics include political socialization, political psychology, public opinion, voting behavior, and other forms of mass political participation.</w:t>
      </w:r>
    </w:p>
    <w:p w14:paraId="36AA885C" w14:textId="77777777" w:rsidR="00293F99" w:rsidRDefault="00293F99" w:rsidP="00293F99">
      <w:pPr>
        <w:pStyle w:val="sc-BodyText"/>
      </w:pPr>
      <w:r>
        <w:t>Prerequisite: POL 202.</w:t>
      </w:r>
    </w:p>
    <w:p w14:paraId="473DF6F5" w14:textId="77777777" w:rsidR="00293F99" w:rsidRDefault="00293F99" w:rsidP="00293F99">
      <w:pPr>
        <w:pStyle w:val="sc-BodyText"/>
      </w:pPr>
      <w:r>
        <w:t>Offered:  Fall (even years).</w:t>
      </w:r>
    </w:p>
    <w:p w14:paraId="2F37DE0F" w14:textId="77777777" w:rsidR="00293F99" w:rsidRDefault="00293F99" w:rsidP="00293F99">
      <w:pPr>
        <w:pStyle w:val="sc-CourseTitle"/>
      </w:pPr>
      <w:bookmarkStart w:id="219" w:name="61BF1381F2F340CCA17D278F6F8BBA54"/>
      <w:bookmarkEnd w:id="219"/>
      <w:r>
        <w:t>POL 308W - Current Political Controversy (4)</w:t>
      </w:r>
    </w:p>
    <w:p w14:paraId="1662D271" w14:textId="4C08C537" w:rsidR="00242099" w:rsidRDefault="00293F99" w:rsidP="00293F99">
      <w:pPr>
        <w:pStyle w:val="sc-BodyText"/>
      </w:pPr>
      <w:r>
        <w:t xml:space="preserve">Students learn the art and science of political analysis by critically reading and writing about political controversies currently in the news </w:t>
      </w:r>
      <w:bookmarkStart w:id="220" w:name="7DC0FB9FB53F423A90B54BE1E4A003B4"/>
      <w:bookmarkEnd w:id="220"/>
    </w:p>
    <w:sectPr w:rsidR="00242099" w:rsidSect="00293F99">
      <w:headerReference w:type="default" r:id="rId10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E772" w14:textId="77777777" w:rsidR="003127E3" w:rsidRDefault="003127E3" w:rsidP="00293F99">
      <w:pPr>
        <w:spacing w:line="240" w:lineRule="auto"/>
      </w:pPr>
      <w:r>
        <w:separator/>
      </w:r>
    </w:p>
  </w:endnote>
  <w:endnote w:type="continuationSeparator" w:id="0">
    <w:p w14:paraId="07CDAA5C" w14:textId="77777777" w:rsidR="003127E3" w:rsidRDefault="003127E3" w:rsidP="00293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445D" w14:textId="77777777" w:rsidR="003127E3" w:rsidRDefault="003127E3" w:rsidP="00293F99">
      <w:pPr>
        <w:spacing w:line="240" w:lineRule="auto"/>
      </w:pPr>
      <w:r>
        <w:separator/>
      </w:r>
    </w:p>
  </w:footnote>
  <w:footnote w:type="continuationSeparator" w:id="0">
    <w:p w14:paraId="423DD7A5" w14:textId="77777777" w:rsidR="003127E3" w:rsidRDefault="003127E3" w:rsidP="00293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16B9" w14:textId="39845F3E" w:rsidR="00293F99" w:rsidRDefault="00293F99">
    <w:pPr>
      <w:pStyle w:val="Header"/>
    </w:pPr>
    <w:r>
      <w:t>FAS p. 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917B" w14:textId="616260D6" w:rsidR="006C118C" w:rsidRDefault="006C118C">
    <w:pPr>
      <w:pStyle w:val="Header"/>
    </w:pPr>
    <w:r>
      <w:t>FAS p. 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0983" w14:textId="7EBB4273" w:rsidR="005833B8" w:rsidRDefault="005833B8">
    <w:pPr>
      <w:pStyle w:val="Header"/>
    </w:pPr>
    <w:r>
      <w:t>FAS p. 43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5B92" w14:textId="2EBCC5B7" w:rsidR="00293F99" w:rsidRDefault="00293F99">
    <w:pPr>
      <w:pStyle w:val="Header"/>
    </w:pPr>
    <w:r>
      <w:t>Course Description p. 88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5197" w14:textId="29BB61F3" w:rsidR="00293F99" w:rsidRDefault="00293F99">
    <w:pPr>
      <w:pStyle w:val="Header"/>
    </w:pPr>
    <w:r>
      <w:t>Course Description p. 168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h, Yuree">
    <w15:presenceInfo w15:providerId="AD" w15:userId="S::yuree_noh@hks.harvard.edu::af0f9316-2020-4a31-bfe4-18e7868d742c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9"/>
    <w:rsid w:val="00010DDF"/>
    <w:rsid w:val="00143E0B"/>
    <w:rsid w:val="002318F9"/>
    <w:rsid w:val="00293F99"/>
    <w:rsid w:val="003127E3"/>
    <w:rsid w:val="003214F1"/>
    <w:rsid w:val="004061E9"/>
    <w:rsid w:val="004602B4"/>
    <w:rsid w:val="004A614C"/>
    <w:rsid w:val="005833B8"/>
    <w:rsid w:val="006444BB"/>
    <w:rsid w:val="00680EB4"/>
    <w:rsid w:val="006C118C"/>
    <w:rsid w:val="009006F1"/>
    <w:rsid w:val="00BE7C44"/>
    <w:rsid w:val="00D058F4"/>
    <w:rsid w:val="00D62B08"/>
    <w:rsid w:val="00F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72AD"/>
  <w15:chartTrackingRefBased/>
  <w15:docId w15:val="{77A5D504-6EC1-4646-9815-5104630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99"/>
    <w:pPr>
      <w:spacing w:line="200" w:lineRule="atLeast"/>
    </w:pPr>
    <w:rPr>
      <w:rFonts w:ascii="Univers LT 57 Condensed" w:eastAsia="Times New Roman" w:hAnsi="Univers LT 57 Condensed" w:cs="Times New Roman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F99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F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F99"/>
    <w:rPr>
      <w:rFonts w:ascii="Adobe Garamond Pro" w:eastAsia="Times New Roman" w:hAnsi="Adobe Garamond Pro" w:cs="Times New Roman"/>
      <w:caps/>
      <w:spacing w:val="20"/>
      <w:sz w:val="40"/>
      <w:lang w:eastAsia="en-US"/>
    </w:rPr>
  </w:style>
  <w:style w:type="paragraph" w:customStyle="1" w:styleId="sc-BodyText">
    <w:name w:val="sc-BodyText"/>
    <w:basedOn w:val="Normal"/>
    <w:rsid w:val="00293F99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293F99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293F99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293F99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293F99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293F99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293F99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F99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F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99"/>
    <w:rPr>
      <w:rFonts w:ascii="Univers LT 57 Condensed" w:eastAsia="Times New Roman" w:hAnsi="Univers LT 57 Condensed" w:cs="Times New Roman"/>
      <w:sz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3F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99"/>
    <w:rPr>
      <w:rFonts w:ascii="Univers LT 57 Condensed" w:eastAsia="Times New Roman" w:hAnsi="Univers LT 57 Condensed" w:cs="Times New Roman"/>
      <w:sz w:val="16"/>
      <w:lang w:eastAsia="en-US"/>
    </w:rPr>
  </w:style>
  <w:style w:type="paragraph" w:customStyle="1" w:styleId="sc-CourseTitle">
    <w:name w:val="sc-CourseTitle"/>
    <w:basedOn w:val="Heading8"/>
    <w:rsid w:val="00293F99"/>
    <w:pPr>
      <w:spacing w:before="120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F9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293F99"/>
    <w:rPr>
      <w:rFonts w:ascii="Univers LT 57 Condensed" w:eastAsia="Times New Roman" w:hAnsi="Univers LT 57 Condensed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Noh, Yuree</dc:creator>
  <cp:keywords/>
  <dc:description/>
  <cp:lastModifiedBy>Abbotson, Susan C. W.</cp:lastModifiedBy>
  <cp:revision>8</cp:revision>
  <dcterms:created xsi:type="dcterms:W3CDTF">2023-03-08T16:05:00Z</dcterms:created>
  <dcterms:modified xsi:type="dcterms:W3CDTF">2023-04-09T16:23:00Z</dcterms:modified>
</cp:coreProperties>
</file>