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9062" w14:textId="77777777" w:rsidR="00994562" w:rsidRDefault="00994562" w:rsidP="00994562">
      <w:pPr>
        <w:pStyle w:val="Heading1"/>
        <w:framePr w:wrap="around"/>
      </w:pPr>
      <w:bookmarkStart w:id="0" w:name="AA465D7EC1844B7EBB073BA21E6DDA77"/>
      <w:r>
        <w:t>POL - Political Science</w:t>
      </w:r>
      <w:bookmarkEnd w:id="0"/>
      <w:r>
        <w:fldChar w:fldCharType="begin"/>
      </w:r>
      <w:r>
        <w:instrText xml:space="preserve"> XE "POL - Political Science" </w:instrText>
      </w:r>
      <w:r>
        <w:fldChar w:fldCharType="end"/>
      </w:r>
    </w:p>
    <w:p w14:paraId="00558E1D" w14:textId="54ED52BD" w:rsidR="006B6522" w:rsidRDefault="006B6522" w:rsidP="006B6522">
      <w:pPr>
        <w:pStyle w:val="sc-CourseTitle"/>
        <w:rPr>
          <w:ins w:id="1" w:author="Noh, Yuree" w:date="2023-03-08T10:54:00Z"/>
        </w:rPr>
      </w:pPr>
      <w:bookmarkStart w:id="2" w:name="05897788D47943E08B2B4D1A0D5C37DE"/>
      <w:bookmarkEnd w:id="2"/>
      <w:ins w:id="3" w:author="Noh, Yuree" w:date="2023-03-08T10:54:00Z">
        <w:r>
          <w:t xml:space="preserve">POL </w:t>
        </w:r>
      </w:ins>
      <w:ins w:id="4" w:author="Noh, Yuree" w:date="2023-03-28T17:31:00Z">
        <w:r w:rsidR="00AE048D">
          <w:t>111</w:t>
        </w:r>
      </w:ins>
      <w:ins w:id="5" w:author="Noh, Yuree" w:date="2023-03-08T12:26:00Z">
        <w:r w:rsidR="0020031D">
          <w:t xml:space="preserve"> </w:t>
        </w:r>
      </w:ins>
      <w:ins w:id="6" w:author="Noh, Yuree" w:date="2023-03-08T10:54:00Z">
        <w:r>
          <w:t xml:space="preserve">- </w:t>
        </w:r>
        <w:r w:rsidRPr="006B6522">
          <w:t>Careers in Politics</w:t>
        </w:r>
        <w:del w:id="7" w:author="Abbotson, Susan C. W." w:date="2023-03-30T18:42:00Z">
          <w:r w:rsidRPr="006B6522" w:rsidDel="00A64F54">
            <w:delText>,</w:delText>
          </w:r>
        </w:del>
        <w:r w:rsidRPr="006B6522">
          <w:t xml:space="preserve"> </w:t>
        </w:r>
        <w:del w:id="8" w:author="Abbotson, Susan C. W." w:date="2023-03-30T18:42:00Z">
          <w:r w:rsidRPr="006B6522" w:rsidDel="00A64F54">
            <w:delText>Policy, and</w:delText>
          </w:r>
        </w:del>
      </w:ins>
      <w:ins w:id="9" w:author="Abbotson, Susan C. W." w:date="2023-03-30T18:42:00Z">
        <w:r w:rsidR="00A64F54">
          <w:t>and</w:t>
        </w:r>
      </w:ins>
      <w:ins w:id="10" w:author="Noh, Yuree" w:date="2023-03-08T10:54:00Z">
        <w:r w:rsidRPr="006B6522">
          <w:t xml:space="preserve"> Public </w:t>
        </w:r>
      </w:ins>
      <w:ins w:id="11" w:author="Abbotson, Susan C. W." w:date="2023-03-30T18:42:00Z">
        <w:r w:rsidR="00A64F54">
          <w:t>Policy</w:t>
        </w:r>
        <w:r w:rsidR="00A64F54" w:rsidRPr="006B6522" w:rsidDel="00A64F54">
          <w:t xml:space="preserve"> </w:t>
        </w:r>
      </w:ins>
      <w:ins w:id="12" w:author="Noh, Yuree" w:date="2023-03-08T10:54:00Z">
        <w:del w:id="13" w:author="Abbotson, Susan C. W." w:date="2023-03-30T18:42:00Z">
          <w:r w:rsidRPr="006B6522" w:rsidDel="00A64F54">
            <w:delText xml:space="preserve">Affairs </w:delText>
          </w:r>
        </w:del>
        <w:r>
          <w:t>(1)</w:t>
        </w:r>
      </w:ins>
    </w:p>
    <w:p w14:paraId="5E60EA8A" w14:textId="77777777" w:rsidR="0020031D" w:rsidRDefault="0020031D" w:rsidP="006B6522">
      <w:pPr>
        <w:pStyle w:val="sc-BodyText"/>
        <w:rPr>
          <w:ins w:id="14" w:author="Noh, Yuree" w:date="2023-03-08T12:36:00Z"/>
          <w:bCs/>
        </w:rPr>
      </w:pPr>
      <w:ins w:id="15" w:author="Noh, Yuree" w:date="2023-03-08T12:36:00Z">
        <w:r w:rsidRPr="0020031D">
          <w:rPr>
            <w:bCs/>
          </w:rPr>
          <w:t>Students learn about a variety of potential careers in politics, policy, and public affairs, including opportunities for graduate study. Students will develop career plans, resumes, cover letters, and interview skills.</w:t>
        </w:r>
      </w:ins>
    </w:p>
    <w:p w14:paraId="1CBFF25F" w14:textId="28479D0E" w:rsidR="006B6522" w:rsidRDefault="006B6522" w:rsidP="006B6522">
      <w:pPr>
        <w:pStyle w:val="sc-BodyText"/>
        <w:rPr>
          <w:ins w:id="16" w:author="Noh, Yuree" w:date="2023-03-08T10:54:00Z"/>
          <w:bCs/>
        </w:rPr>
      </w:pPr>
      <w:ins w:id="17" w:author="Noh, Yuree" w:date="2023-03-08T10:54:00Z">
        <w:r>
          <w:rPr>
            <w:rStyle w:val="pslongeditbox"/>
          </w:rPr>
          <w:t>Prerequisite: FYW 100, FYW 100H</w:t>
        </w:r>
      </w:ins>
      <w:ins w:id="18" w:author="Noh, Yuree" w:date="2023-03-08T10:56:00Z">
        <w:r>
          <w:rPr>
            <w:rStyle w:val="pslongeditbox"/>
          </w:rPr>
          <w:t>,</w:t>
        </w:r>
      </w:ins>
      <w:ins w:id="19" w:author="Noh, Yuree" w:date="2023-03-08T10:54:00Z">
        <w:r>
          <w:rPr>
            <w:rStyle w:val="pslongeditbox"/>
          </w:rPr>
          <w:t xml:space="preserve"> or FYW 100P (or completion of the college writing requirement) and completion of at least 15 college credits.</w:t>
        </w:r>
      </w:ins>
    </w:p>
    <w:p w14:paraId="25C6B9D5" w14:textId="77777777" w:rsidR="006B6522" w:rsidRDefault="006B6522" w:rsidP="006B6522">
      <w:pPr>
        <w:pStyle w:val="sc-BodyText"/>
        <w:rPr>
          <w:ins w:id="20" w:author="Noh, Yuree" w:date="2023-03-08T10:54:00Z"/>
        </w:rPr>
      </w:pPr>
      <w:ins w:id="21" w:author="Noh, Yuree" w:date="2023-03-08T10:54:00Z">
        <w:r>
          <w:t>Offered:  Annually.</w:t>
        </w:r>
      </w:ins>
    </w:p>
    <w:p w14:paraId="77A6BF96" w14:textId="77777777" w:rsidR="00994562" w:rsidRDefault="00994562" w:rsidP="00994562">
      <w:pPr>
        <w:pStyle w:val="sc-CourseTitle"/>
      </w:pPr>
      <w:r>
        <w:t>POL 202 - American Government (4)</w:t>
      </w:r>
    </w:p>
    <w:p w14:paraId="5310E257" w14:textId="77777777" w:rsidR="00994562" w:rsidRDefault="00994562" w:rsidP="00994562">
      <w:pPr>
        <w:pStyle w:val="sc-BodyText"/>
      </w:pPr>
      <w:r>
        <w:t>The institutions and principles of American national government are examined. Topics include the constitutional foundation, federalism, political parties, Congress, the presidency, the Supreme Court, and civil rights.</w:t>
      </w:r>
    </w:p>
    <w:p w14:paraId="49C7FF64" w14:textId="77777777" w:rsidR="00994562" w:rsidRDefault="00994562" w:rsidP="00994562">
      <w:pPr>
        <w:pStyle w:val="sc-BodyText"/>
      </w:pPr>
      <w:r>
        <w:t>General Education Category: Social and Behavioral Sciences.</w:t>
      </w:r>
    </w:p>
    <w:p w14:paraId="189D8CBA" w14:textId="77777777" w:rsidR="00994562" w:rsidRDefault="00994562" w:rsidP="00994562">
      <w:pPr>
        <w:pStyle w:val="sc-BodyText"/>
      </w:pPr>
      <w:r>
        <w:t>Offered:  Fall, Spring, Summer.</w:t>
      </w:r>
    </w:p>
    <w:p w14:paraId="6F2C7689" w14:textId="77777777" w:rsidR="00994562" w:rsidRDefault="00994562" w:rsidP="00994562">
      <w:pPr>
        <w:pStyle w:val="sc-CourseTitle"/>
      </w:pPr>
      <w:bookmarkStart w:id="22" w:name="039CCDD1BBCF4527B9A46FC8CD46CCD0"/>
      <w:bookmarkEnd w:id="22"/>
      <w:r>
        <w:t>POL 203 - Global Politics (4)</w:t>
      </w:r>
    </w:p>
    <w:p w14:paraId="17CC641A" w14:textId="77777777" w:rsidR="00994562" w:rsidRDefault="00994562" w:rsidP="00994562">
      <w:pPr>
        <w:pStyle w:val="sc-BodyText"/>
      </w:pPr>
      <w:r>
        <w:t>This is an introduction to the governance of other contemporary national political systems and to the forces, principles, and transnational arrangements of international politics.</w:t>
      </w:r>
    </w:p>
    <w:p w14:paraId="1728F684" w14:textId="77777777" w:rsidR="00994562" w:rsidRDefault="00994562" w:rsidP="00994562">
      <w:pPr>
        <w:pStyle w:val="sc-BodyText"/>
      </w:pPr>
      <w:r>
        <w:t>General Education Category: Social and Behavioral Sciences.</w:t>
      </w:r>
    </w:p>
    <w:p w14:paraId="1985DADB" w14:textId="77777777" w:rsidR="00994562" w:rsidRDefault="00994562" w:rsidP="00994562">
      <w:pPr>
        <w:pStyle w:val="sc-BodyText"/>
      </w:pPr>
      <w:r>
        <w:t>Offered:  Fall, Spring.</w:t>
      </w:r>
    </w:p>
    <w:p w14:paraId="3F29C02D" w14:textId="77777777" w:rsidR="00994562" w:rsidRDefault="00994562" w:rsidP="00994562">
      <w:pPr>
        <w:pStyle w:val="sc-CourseTitle"/>
      </w:pPr>
      <w:bookmarkStart w:id="23" w:name="DCC253981CDE461294DC022CA0B7BBAE"/>
      <w:bookmarkEnd w:id="23"/>
      <w:r>
        <w:t>POL 204 - Introduction to Political Thought (4)</w:t>
      </w:r>
    </w:p>
    <w:p w14:paraId="3FBE562A" w14:textId="77777777" w:rsidR="00994562" w:rsidRDefault="00994562" w:rsidP="00994562">
      <w:pPr>
        <w:pStyle w:val="sc-BodyText"/>
      </w:pPr>
      <w:r>
        <w:t>Fundamental concepts and issues of philosophy and political theory are investigated. Basic precepts about authority, law, government, and the terms of obligation are examined in light of contemporary concerns.</w:t>
      </w:r>
    </w:p>
    <w:p w14:paraId="03FC5E9B" w14:textId="77777777" w:rsidR="00994562" w:rsidRDefault="00994562" w:rsidP="00994562">
      <w:pPr>
        <w:pStyle w:val="sc-BodyText"/>
      </w:pPr>
      <w:r>
        <w:t>General Education Category: Social and Behavioral Sciences.</w:t>
      </w:r>
    </w:p>
    <w:p w14:paraId="03C60F84" w14:textId="77777777" w:rsidR="00994562" w:rsidRDefault="00994562" w:rsidP="00994562">
      <w:pPr>
        <w:pStyle w:val="sc-BodyText"/>
      </w:pPr>
      <w:r>
        <w:t>Offered:  Fall, Spring.</w:t>
      </w:r>
    </w:p>
    <w:p w14:paraId="604DFF10" w14:textId="77777777" w:rsidR="00994562" w:rsidRDefault="00994562" w:rsidP="00994562">
      <w:pPr>
        <w:pStyle w:val="sc-CourseTitle"/>
      </w:pPr>
      <w:bookmarkStart w:id="24" w:name="50B6E6F7495345258070DDA1AEE2F538"/>
      <w:bookmarkEnd w:id="24"/>
      <w:r>
        <w:t>POL 208 - Introduction to the Law (4)</w:t>
      </w:r>
    </w:p>
    <w:p w14:paraId="2B3EE6ED" w14:textId="77777777" w:rsidR="00994562" w:rsidRDefault="00994562" w:rsidP="00994562">
      <w:pPr>
        <w:pStyle w:val="sc-BodyText"/>
      </w:pPr>
      <w:r>
        <w:t>Students are introduced to the legal system, the nature of legal reasoning and the roles of judges, juries, legislatures and others in shaping the law.</w:t>
      </w:r>
    </w:p>
    <w:p w14:paraId="272DCAF8" w14:textId="77777777" w:rsidR="00994562" w:rsidRDefault="00994562" w:rsidP="00994562">
      <w:pPr>
        <w:pStyle w:val="sc-BodyText"/>
      </w:pPr>
      <w:r>
        <w:t>Offered:  Fall, Spring.</w:t>
      </w:r>
    </w:p>
    <w:p w14:paraId="22D060C4" w14:textId="77777777" w:rsidR="00994562" w:rsidRDefault="00994562" w:rsidP="00994562">
      <w:pPr>
        <w:pStyle w:val="sc-CourseTitle"/>
      </w:pPr>
      <w:bookmarkStart w:id="25" w:name="F7262CCBCBDD4E59B39180F6B6DA7A8E"/>
      <w:bookmarkEnd w:id="25"/>
      <w:r>
        <w:t>POL 262 - Power and Community (4)</w:t>
      </w:r>
    </w:p>
    <w:p w14:paraId="2F1CFC6C" w14:textId="77777777" w:rsidR="00994562" w:rsidRDefault="00994562" w:rsidP="00994562">
      <w:pPr>
        <w:pStyle w:val="sc-BodyText"/>
      </w:pPr>
      <w:r>
        <w:t>Students study normative and empirical aspects of the concepts of “power” and “community.” Examples of power relations in a variety of contexts and settings will be compared.</w:t>
      </w:r>
    </w:p>
    <w:p w14:paraId="060C7E13" w14:textId="77777777" w:rsidR="00994562" w:rsidRDefault="00994562" w:rsidP="00994562">
      <w:pPr>
        <w:pStyle w:val="sc-BodyText"/>
      </w:pPr>
      <w:r>
        <w:t>General Education Category: Connections.</w:t>
      </w:r>
    </w:p>
    <w:p w14:paraId="284D5347" w14:textId="77777777" w:rsidR="00994562" w:rsidRDefault="00994562" w:rsidP="00994562">
      <w:pPr>
        <w:pStyle w:val="sc-BodyText"/>
      </w:pPr>
      <w:r>
        <w:t>Prerequisite: FYS 100, FYW 100/FYW 100P/FYW 100H and 45 credit hours.</w:t>
      </w:r>
    </w:p>
    <w:p w14:paraId="3980A35C" w14:textId="77777777" w:rsidR="00994562" w:rsidRDefault="00994562" w:rsidP="00994562">
      <w:pPr>
        <w:pStyle w:val="sc-BodyText"/>
      </w:pPr>
      <w:r>
        <w:t>Offered:  Fall, Spring, Summer.</w:t>
      </w:r>
    </w:p>
    <w:p w14:paraId="1707CEBA" w14:textId="77777777" w:rsidR="00994562" w:rsidRDefault="00994562" w:rsidP="00994562">
      <w:pPr>
        <w:pStyle w:val="sc-CourseTitle"/>
      </w:pPr>
      <w:bookmarkStart w:id="26" w:name="1DE03770E23F48AA90379EC631949342"/>
      <w:bookmarkEnd w:id="26"/>
      <w:r>
        <w:t>POL 265 - Politics and Popular Culture: Global Perspectives (4)</w:t>
      </w:r>
    </w:p>
    <w:p w14:paraId="219261EE" w14:textId="77777777" w:rsidR="00994562" w:rsidRDefault="00994562" w:rsidP="00994562">
      <w:pPr>
        <w:pStyle w:val="sc-BodyText"/>
      </w:pPr>
      <w:r>
        <w:t>Students investigate the intersection of politics and popular culture in Western and non-Western societies by examining entertainment values, their relationship to political culture and behavior, and the debate over globalization.</w:t>
      </w:r>
    </w:p>
    <w:p w14:paraId="77D43A7E" w14:textId="1C370563" w:rsidR="0020031D" w:rsidRDefault="00994562" w:rsidP="00994562">
      <w:pPr>
        <w:pStyle w:val="sc-BodyText"/>
        <w:rPr>
          <w:ins w:id="27" w:author="Noh, Yuree" w:date="2023-03-08T12:36:00Z"/>
        </w:rPr>
      </w:pPr>
      <w:r>
        <w:t>General Education Category: Core 4.</w:t>
      </w:r>
    </w:p>
    <w:p w14:paraId="792997AE" w14:textId="77777777" w:rsidR="00994562" w:rsidRDefault="00994562" w:rsidP="0020031D">
      <w:pPr>
        <w:pStyle w:val="sc-BodyText"/>
      </w:pPr>
      <w:r>
        <w:t>Prerequisite: Gen. Ed. Core 1, 2, and 3.</w:t>
      </w:r>
    </w:p>
    <w:p w14:paraId="4BACE592" w14:textId="77777777" w:rsidR="00994562" w:rsidRDefault="00994562" w:rsidP="00994562">
      <w:pPr>
        <w:pStyle w:val="sc-BodyText"/>
      </w:pPr>
      <w:r>
        <w:t>Offered: Annually.</w:t>
      </w:r>
    </w:p>
    <w:p w14:paraId="42EFF984" w14:textId="77777777" w:rsidR="00994562" w:rsidRDefault="00994562" w:rsidP="00994562">
      <w:pPr>
        <w:pStyle w:val="sc-CourseTitle"/>
      </w:pPr>
      <w:bookmarkStart w:id="28" w:name="04AC8E7B73E345E29C38E7435BBF5A67"/>
      <w:bookmarkEnd w:id="28"/>
      <w:r>
        <w:t>POL 267 - Immigration, Citizenship, and National Identity (4)</w:t>
      </w:r>
    </w:p>
    <w:p w14:paraId="0B4410E0" w14:textId="77777777" w:rsidR="00994562" w:rsidRDefault="00994562" w:rsidP="00994562">
      <w:pPr>
        <w:pStyle w:val="sc-BodyText"/>
      </w:pPr>
      <w:r>
        <w:t>Students investigate how different societies have dealt with citizenship and immigration issues and how conceptions of nationhood influence citizenship and immigration debates.</w:t>
      </w:r>
    </w:p>
    <w:p w14:paraId="4D4825A2" w14:textId="77777777" w:rsidR="00994562" w:rsidRDefault="00994562" w:rsidP="00994562">
      <w:pPr>
        <w:pStyle w:val="sc-BodyText"/>
      </w:pPr>
      <w:r>
        <w:t>General Education Category: Connections.</w:t>
      </w:r>
    </w:p>
    <w:p w14:paraId="63D8A3E5" w14:textId="77777777" w:rsidR="00994562" w:rsidRDefault="00994562" w:rsidP="00994562">
      <w:pPr>
        <w:pStyle w:val="sc-BodyText"/>
      </w:pPr>
      <w:r>
        <w:t>Prerequisite: FYS 100, FYW 100/FYW 100P/FYW 100H and 45 credit hours.</w:t>
      </w:r>
    </w:p>
    <w:p w14:paraId="0914858D" w14:textId="77777777" w:rsidR="00994562" w:rsidRDefault="00994562" w:rsidP="00994562">
      <w:pPr>
        <w:pStyle w:val="sc-BodyText"/>
      </w:pPr>
      <w:r>
        <w:t>Offered: Annually.</w:t>
      </w:r>
    </w:p>
    <w:p w14:paraId="73542146" w14:textId="77777777" w:rsidR="00994562" w:rsidRDefault="00994562" w:rsidP="00994562">
      <w:pPr>
        <w:pStyle w:val="sc-CourseTitle"/>
      </w:pPr>
      <w:bookmarkStart w:id="29" w:name="0122652899C54C07B86A1870DF129BAA"/>
      <w:bookmarkEnd w:id="29"/>
      <w:r>
        <w:t>POL 300 - Methodology in Political Science (4)</w:t>
      </w:r>
    </w:p>
    <w:p w14:paraId="7D8D7D53" w14:textId="77777777" w:rsidR="00994562" w:rsidRDefault="00994562" w:rsidP="00994562">
      <w:pPr>
        <w:pStyle w:val="sc-BodyText"/>
      </w:pPr>
      <w:r>
        <w:t>The approaches and methods of empirical political science research are surveyed. Emphasis is on research design, data collection, and interpretation.</w:t>
      </w:r>
    </w:p>
    <w:p w14:paraId="380DE5F2" w14:textId="77777777" w:rsidR="00994562" w:rsidRDefault="00994562" w:rsidP="00994562">
      <w:pPr>
        <w:pStyle w:val="sc-BodyText"/>
      </w:pPr>
      <w:r>
        <w:t>General Education Category: Advanced Quantitative/Scientific Reasoning.</w:t>
      </w:r>
    </w:p>
    <w:p w14:paraId="083B3415" w14:textId="77777777" w:rsidR="00994562" w:rsidRDefault="00994562" w:rsidP="00994562">
      <w:pPr>
        <w:pStyle w:val="sc-BodyText"/>
      </w:pPr>
      <w:r>
        <w:t>Prerequisite: POL 202 and any Gen. Ed. Mathematics course, or consent of department chair.</w:t>
      </w:r>
    </w:p>
    <w:p w14:paraId="6249C1D3" w14:textId="77777777" w:rsidR="00994562" w:rsidRDefault="00994562" w:rsidP="00994562">
      <w:pPr>
        <w:pStyle w:val="sc-BodyText"/>
      </w:pPr>
      <w:r>
        <w:t>Offered:  Fall, Spring.</w:t>
      </w:r>
    </w:p>
    <w:p w14:paraId="429D9E55" w14:textId="77777777" w:rsidR="00994562" w:rsidRDefault="00994562" w:rsidP="00994562">
      <w:pPr>
        <w:pStyle w:val="sc-CourseTitle"/>
      </w:pPr>
      <w:bookmarkStart w:id="30" w:name="2A83782D16754BF5AA1BB15F124A42BE"/>
      <w:bookmarkEnd w:id="30"/>
      <w:r>
        <w:t>POL 301W - Foundations of Public Administration (4)</w:t>
      </w:r>
    </w:p>
    <w:p w14:paraId="33D00530" w14:textId="77777777" w:rsidR="00994562" w:rsidRDefault="00994562" w:rsidP="00994562">
      <w:pPr>
        <w:pStyle w:val="sc-BodyText"/>
      </w:pPr>
      <w:r>
        <w:t>The art and science of public administration is introduced. Focus is on the administrative leadership necessary to manage government agencies within the American political system. This is a Writing in the Discipline (WID) course.</w:t>
      </w:r>
    </w:p>
    <w:p w14:paraId="4E63C1E7" w14:textId="77777777" w:rsidR="00994562" w:rsidRDefault="00994562" w:rsidP="00994562">
      <w:pPr>
        <w:pStyle w:val="sc-BodyText"/>
      </w:pPr>
      <w:r>
        <w:t>Prerequisite: POL 202 or consent of department chair.</w:t>
      </w:r>
    </w:p>
    <w:p w14:paraId="64128EFC" w14:textId="77777777" w:rsidR="00994562" w:rsidRDefault="00994562" w:rsidP="00994562">
      <w:pPr>
        <w:pStyle w:val="sc-BodyText"/>
      </w:pPr>
      <w:r>
        <w:t>Offered:  Fall.</w:t>
      </w:r>
    </w:p>
    <w:p w14:paraId="3704521B" w14:textId="77777777" w:rsidR="00994562" w:rsidRDefault="00994562" w:rsidP="00994562">
      <w:pPr>
        <w:pStyle w:val="sc-CourseTitle"/>
      </w:pPr>
      <w:bookmarkStart w:id="31" w:name="0570A540B4194A409C2AB416725432FA"/>
      <w:bookmarkEnd w:id="31"/>
      <w:r>
        <w:t>POL 303 - International Law and Organization (4)</w:t>
      </w:r>
    </w:p>
    <w:p w14:paraId="3BCEB99D" w14:textId="77777777" w:rsidR="00994562" w:rsidRDefault="00994562" w:rsidP="00994562">
      <w:pPr>
        <w:pStyle w:val="sc-BodyText"/>
      </w:pPr>
      <w:r>
        <w:t>Both twentieth-century international organization and the place of evolving international law are considered with respect to the settlement of disputes and the maintenance of peace.</w:t>
      </w:r>
    </w:p>
    <w:p w14:paraId="04B393C8" w14:textId="77777777" w:rsidR="00994562" w:rsidRDefault="00994562" w:rsidP="00994562">
      <w:pPr>
        <w:pStyle w:val="sc-BodyText"/>
      </w:pPr>
      <w:r>
        <w:t>Prerequisite: POL 203 or consent of department chair.</w:t>
      </w:r>
    </w:p>
    <w:p w14:paraId="783907AA" w14:textId="77777777" w:rsidR="00994562" w:rsidRDefault="00994562" w:rsidP="00994562">
      <w:pPr>
        <w:pStyle w:val="sc-BodyText"/>
      </w:pPr>
      <w:r>
        <w:t>Offered:  Spring.</w:t>
      </w:r>
    </w:p>
    <w:p w14:paraId="3EE804D0" w14:textId="77777777" w:rsidR="00994562" w:rsidRDefault="00994562" w:rsidP="00994562">
      <w:pPr>
        <w:pStyle w:val="sc-CourseTitle"/>
      </w:pPr>
      <w:bookmarkStart w:id="32" w:name="4AABA8575E9542DBB8BC3774E2C7912B"/>
      <w:bookmarkEnd w:id="32"/>
      <w:r>
        <w:t>POL 306 - State and Local Government (4)</w:t>
      </w:r>
    </w:p>
    <w:p w14:paraId="660D635F" w14:textId="77777777" w:rsidR="00994562" w:rsidRDefault="00994562" w:rsidP="00994562">
      <w:pPr>
        <w:pStyle w:val="sc-BodyText"/>
      </w:pPr>
      <w:r>
        <w:t>Students examine the political structures, processes, policies, and power distributions in state and local governments in the United States. Topics include intergovernmental relations, executive leadership, and legislative policy making.</w:t>
      </w:r>
    </w:p>
    <w:p w14:paraId="2AAA1C1D" w14:textId="77777777" w:rsidR="00994562" w:rsidRDefault="00994562" w:rsidP="00994562">
      <w:pPr>
        <w:pStyle w:val="sc-BodyText"/>
      </w:pPr>
      <w:r>
        <w:t>Prerequisite: POL 202 or consent of department chair.</w:t>
      </w:r>
    </w:p>
    <w:p w14:paraId="5B054DE3" w14:textId="77777777" w:rsidR="00994562" w:rsidRDefault="00994562" w:rsidP="00994562">
      <w:pPr>
        <w:pStyle w:val="sc-BodyText"/>
      </w:pPr>
      <w:r>
        <w:t>Offered:  Every third semester.</w:t>
      </w:r>
    </w:p>
    <w:p w14:paraId="7589F6FF" w14:textId="77777777" w:rsidR="00994562" w:rsidRDefault="00994562" w:rsidP="00994562">
      <w:pPr>
        <w:pStyle w:val="sc-CourseTitle"/>
      </w:pPr>
      <w:bookmarkStart w:id="33" w:name="35C2B7053EED4A77960B86A6132BFF21"/>
      <w:bookmarkEnd w:id="33"/>
      <w:r>
        <w:t>POL 307 - Political Behavior (4)</w:t>
      </w:r>
    </w:p>
    <w:p w14:paraId="48D5864D" w14:textId="77777777" w:rsidR="00994562" w:rsidRDefault="00994562" w:rsidP="00994562">
      <w:pPr>
        <w:pStyle w:val="sc-BodyText"/>
      </w:pPr>
      <w:r>
        <w:t>Students examine how individuals interact with the American political system. Topics include political socialization, political psychology, public opinion, voting behavior, and other forms of mass political participation.</w:t>
      </w:r>
    </w:p>
    <w:p w14:paraId="428E26F1" w14:textId="77777777" w:rsidR="00994562" w:rsidRDefault="00994562" w:rsidP="00994562">
      <w:pPr>
        <w:pStyle w:val="sc-BodyText"/>
      </w:pPr>
      <w:r>
        <w:t>Prerequisite: POL 202.</w:t>
      </w:r>
    </w:p>
    <w:p w14:paraId="6278C5C3" w14:textId="77777777" w:rsidR="00994562" w:rsidRDefault="00994562" w:rsidP="00994562">
      <w:pPr>
        <w:pStyle w:val="sc-BodyText"/>
      </w:pPr>
      <w:r>
        <w:t>Offered:  Fall (even years).</w:t>
      </w:r>
    </w:p>
    <w:p w14:paraId="093717A0" w14:textId="08F3977F" w:rsidR="00242099" w:rsidRDefault="00000000" w:rsidP="00994562">
      <w:pPr>
        <w:pStyle w:val="sc-BodyText"/>
      </w:pPr>
      <w:bookmarkStart w:id="34" w:name="61BF1381F2F340CCA17D278F6F8BBA54"/>
      <w:bookmarkStart w:id="35" w:name="7DC0FB9FB53F423A90B54BE1E4A003B4"/>
      <w:bookmarkEnd w:id="34"/>
      <w:bookmarkEnd w:id="35"/>
    </w:p>
    <w:sectPr w:rsidR="00242099" w:rsidSect="00994562">
      <w:headerReference w:type="default" r:id="rId6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09AD" w14:textId="77777777" w:rsidR="00BB345B" w:rsidRDefault="00BB345B" w:rsidP="00994562">
      <w:r>
        <w:separator/>
      </w:r>
    </w:p>
  </w:endnote>
  <w:endnote w:type="continuationSeparator" w:id="0">
    <w:p w14:paraId="305958F6" w14:textId="77777777" w:rsidR="00BB345B" w:rsidRDefault="00BB345B" w:rsidP="0099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9136" w14:textId="77777777" w:rsidR="00BB345B" w:rsidRDefault="00BB345B" w:rsidP="00994562">
      <w:r>
        <w:separator/>
      </w:r>
    </w:p>
  </w:footnote>
  <w:footnote w:type="continuationSeparator" w:id="0">
    <w:p w14:paraId="4C5C3762" w14:textId="77777777" w:rsidR="00BB345B" w:rsidRDefault="00BB345B" w:rsidP="0099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CE1B" w14:textId="042D3AA0" w:rsidR="00994562" w:rsidRDefault="00994562">
    <w:pPr>
      <w:pStyle w:val="Header"/>
    </w:pPr>
    <w:r>
      <w:t>Course Description p. 168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h, Yuree">
    <w15:presenceInfo w15:providerId="AD" w15:userId="S::yuree_noh@hks.harvard.edu::af0f9316-2020-4a31-bfe4-18e7868d742c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62"/>
    <w:rsid w:val="00010DDF"/>
    <w:rsid w:val="0020031D"/>
    <w:rsid w:val="006444BB"/>
    <w:rsid w:val="006B6522"/>
    <w:rsid w:val="009073E7"/>
    <w:rsid w:val="00994562"/>
    <w:rsid w:val="009E6652"/>
    <w:rsid w:val="00A64F54"/>
    <w:rsid w:val="00AE048D"/>
    <w:rsid w:val="00BB345B"/>
    <w:rsid w:val="00BE7C44"/>
    <w:rsid w:val="00F1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F7DD6"/>
  <w15:chartTrackingRefBased/>
  <w15:docId w15:val="{F03FFD4F-0C54-1F45-BD2C-8763C13F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94562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 w:line="200" w:lineRule="atLeast"/>
      <w:outlineLvl w:val="0"/>
    </w:pPr>
    <w:rPr>
      <w:rFonts w:ascii="Adobe Garamond Pro" w:eastAsia="Times New Roman" w:hAnsi="Adobe Garamond Pro" w:cs="Times New Roman"/>
      <w:caps/>
      <w:spacing w:val="20"/>
      <w:sz w:val="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56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562"/>
    <w:rPr>
      <w:rFonts w:ascii="Adobe Garamond Pro" w:eastAsia="Times New Roman" w:hAnsi="Adobe Garamond Pro" w:cs="Times New Roman"/>
      <w:caps/>
      <w:spacing w:val="20"/>
      <w:sz w:val="40"/>
      <w:lang w:eastAsia="en-US"/>
    </w:rPr>
  </w:style>
  <w:style w:type="paragraph" w:customStyle="1" w:styleId="sc-BodyText">
    <w:name w:val="sc-BodyText"/>
    <w:basedOn w:val="Normal"/>
    <w:rsid w:val="00994562"/>
    <w:pPr>
      <w:spacing w:before="40" w:line="220" w:lineRule="exact"/>
    </w:pPr>
    <w:rPr>
      <w:rFonts w:ascii="Gill Sans MT" w:eastAsia="Times New Roman" w:hAnsi="Gill Sans MT" w:cs="Times New Roman"/>
      <w:sz w:val="16"/>
      <w:lang w:eastAsia="en-US"/>
    </w:rPr>
  </w:style>
  <w:style w:type="paragraph" w:customStyle="1" w:styleId="sc-CourseTitle">
    <w:name w:val="sc-CourseTitle"/>
    <w:basedOn w:val="Heading8"/>
    <w:rsid w:val="00994562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5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94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562"/>
  </w:style>
  <w:style w:type="paragraph" w:styleId="Footer">
    <w:name w:val="footer"/>
    <w:basedOn w:val="Normal"/>
    <w:link w:val="FooterChar"/>
    <w:uiPriority w:val="99"/>
    <w:unhideWhenUsed/>
    <w:rsid w:val="00994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562"/>
  </w:style>
  <w:style w:type="paragraph" w:styleId="Revision">
    <w:name w:val="Revision"/>
    <w:hidden/>
    <w:uiPriority w:val="99"/>
    <w:semiHidden/>
    <w:rsid w:val="006B6522"/>
  </w:style>
  <w:style w:type="character" w:customStyle="1" w:styleId="pslongeditbox">
    <w:name w:val="pslongeditbox"/>
    <w:basedOn w:val="DefaultParagraphFont"/>
    <w:rsid w:val="006B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Noh, Yuree</dc:creator>
  <cp:keywords/>
  <dc:description/>
  <cp:lastModifiedBy>Abbotson, Susan C. W.</cp:lastModifiedBy>
  <cp:revision>5</cp:revision>
  <dcterms:created xsi:type="dcterms:W3CDTF">2023-03-08T01:54:00Z</dcterms:created>
  <dcterms:modified xsi:type="dcterms:W3CDTF">2023-03-30T22:42:00Z</dcterms:modified>
</cp:coreProperties>
</file>